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E53F" w14:textId="56732FE2" w:rsidR="00F25012" w:rsidRPr="00AE6220" w:rsidRDefault="00F25012" w:rsidP="00F25012">
      <w:pPr>
        <w:pStyle w:val="CRCoverPage"/>
        <w:tabs>
          <w:tab w:val="right" w:pos="9639"/>
        </w:tabs>
        <w:spacing w:after="0"/>
        <w:rPr>
          <w:b/>
          <w:i/>
          <w:sz w:val="28"/>
        </w:rPr>
      </w:pPr>
      <w:r w:rsidRPr="00AE6220">
        <w:rPr>
          <w:b/>
          <w:sz w:val="24"/>
        </w:rPr>
        <w:t>3GPP TSG-CT WG1 Meeting #13</w:t>
      </w:r>
      <w:r w:rsidR="0056107B">
        <w:rPr>
          <w:b/>
          <w:sz w:val="24"/>
        </w:rPr>
        <w:t>4</w:t>
      </w:r>
      <w:r w:rsidRPr="00AE6220">
        <w:rPr>
          <w:b/>
          <w:sz w:val="24"/>
        </w:rPr>
        <w:t>-e</w:t>
      </w:r>
      <w:r w:rsidRPr="00AE6220">
        <w:rPr>
          <w:b/>
          <w:i/>
          <w:sz w:val="28"/>
        </w:rPr>
        <w:tab/>
      </w:r>
      <w:r w:rsidR="00745E9A" w:rsidRPr="00745E9A">
        <w:rPr>
          <w:b/>
          <w:sz w:val="24"/>
        </w:rPr>
        <w:t>C1-221457</w:t>
      </w:r>
    </w:p>
    <w:p w14:paraId="307A58CF" w14:textId="41D6F22F" w:rsidR="00F25012" w:rsidRPr="00AE6220" w:rsidRDefault="0056107B" w:rsidP="00F25012">
      <w:pPr>
        <w:pStyle w:val="CRCoverPage"/>
        <w:outlineLvl w:val="0"/>
        <w:rPr>
          <w:b/>
          <w:sz w:val="24"/>
        </w:rPr>
      </w:pPr>
      <w:r w:rsidRPr="0056107B">
        <w:rPr>
          <w:b/>
          <w:sz w:val="24"/>
        </w:rPr>
        <w:t>17th – 25th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E6220"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AE6220" w:rsidRDefault="00305409" w:rsidP="00E34898">
            <w:pPr>
              <w:pStyle w:val="CRCoverPage"/>
              <w:spacing w:after="0"/>
              <w:jc w:val="right"/>
              <w:rPr>
                <w:i/>
              </w:rPr>
            </w:pPr>
            <w:r w:rsidRPr="00AE6220">
              <w:rPr>
                <w:i/>
                <w:sz w:val="14"/>
              </w:rPr>
              <w:t>CR-Form-v</w:t>
            </w:r>
            <w:r w:rsidR="008863B9" w:rsidRPr="00AE6220">
              <w:rPr>
                <w:i/>
                <w:sz w:val="14"/>
              </w:rPr>
              <w:t>12.</w:t>
            </w:r>
            <w:r w:rsidR="0076678C" w:rsidRPr="00AE6220">
              <w:rPr>
                <w:i/>
                <w:sz w:val="14"/>
              </w:rPr>
              <w:t>1</w:t>
            </w:r>
          </w:p>
        </w:tc>
      </w:tr>
      <w:tr w:rsidR="001E41F3" w:rsidRPr="00AE6220" w14:paraId="72856C93" w14:textId="77777777" w:rsidTr="00547111">
        <w:tc>
          <w:tcPr>
            <w:tcW w:w="9641" w:type="dxa"/>
            <w:gridSpan w:val="9"/>
            <w:tcBorders>
              <w:left w:val="single" w:sz="4" w:space="0" w:color="auto"/>
              <w:right w:val="single" w:sz="4" w:space="0" w:color="auto"/>
            </w:tcBorders>
          </w:tcPr>
          <w:p w14:paraId="61C8E1A5" w14:textId="77777777" w:rsidR="001E41F3" w:rsidRPr="00AE6220" w:rsidRDefault="001E41F3">
            <w:pPr>
              <w:pStyle w:val="CRCoverPage"/>
              <w:spacing w:after="0"/>
              <w:jc w:val="center"/>
            </w:pPr>
            <w:r w:rsidRPr="00AE6220">
              <w:rPr>
                <w:b/>
                <w:sz w:val="32"/>
              </w:rPr>
              <w:t>CHANGE REQUEST</w:t>
            </w:r>
          </w:p>
        </w:tc>
      </w:tr>
      <w:tr w:rsidR="001E41F3" w:rsidRPr="00AE6220" w14:paraId="2A68176B" w14:textId="77777777" w:rsidTr="00547111">
        <w:tc>
          <w:tcPr>
            <w:tcW w:w="9641" w:type="dxa"/>
            <w:gridSpan w:val="9"/>
            <w:tcBorders>
              <w:left w:val="single" w:sz="4" w:space="0" w:color="auto"/>
              <w:right w:val="single" w:sz="4" w:space="0" w:color="auto"/>
            </w:tcBorders>
          </w:tcPr>
          <w:p w14:paraId="03A34A5A" w14:textId="77777777" w:rsidR="001E41F3" w:rsidRPr="00AE6220" w:rsidRDefault="001E41F3">
            <w:pPr>
              <w:pStyle w:val="CRCoverPage"/>
              <w:spacing w:after="0"/>
              <w:rPr>
                <w:sz w:val="8"/>
                <w:szCs w:val="8"/>
              </w:rPr>
            </w:pPr>
          </w:p>
        </w:tc>
      </w:tr>
      <w:tr w:rsidR="001E41F3" w:rsidRPr="00AE6220" w14:paraId="4BCC8650" w14:textId="77777777" w:rsidTr="00547111">
        <w:tc>
          <w:tcPr>
            <w:tcW w:w="142" w:type="dxa"/>
            <w:tcBorders>
              <w:left w:val="single" w:sz="4" w:space="0" w:color="auto"/>
            </w:tcBorders>
          </w:tcPr>
          <w:p w14:paraId="76572A9A" w14:textId="77777777" w:rsidR="001E41F3" w:rsidRPr="00AE6220" w:rsidRDefault="001E41F3">
            <w:pPr>
              <w:pStyle w:val="CRCoverPage"/>
              <w:spacing w:after="0"/>
              <w:jc w:val="right"/>
            </w:pPr>
          </w:p>
        </w:tc>
        <w:tc>
          <w:tcPr>
            <w:tcW w:w="1559" w:type="dxa"/>
            <w:shd w:val="pct30" w:color="FFFF00" w:fill="auto"/>
          </w:tcPr>
          <w:p w14:paraId="090A41C5" w14:textId="0681BA2E" w:rsidR="001E41F3" w:rsidRPr="00AE6220" w:rsidRDefault="002C19F7" w:rsidP="00E13F3D">
            <w:pPr>
              <w:pStyle w:val="CRCoverPage"/>
              <w:spacing w:after="0"/>
              <w:jc w:val="right"/>
              <w:rPr>
                <w:b/>
                <w:sz w:val="28"/>
              </w:rPr>
            </w:pPr>
            <w:r>
              <w:rPr>
                <w:b/>
                <w:sz w:val="28"/>
              </w:rPr>
              <w:t>24.501</w:t>
            </w:r>
          </w:p>
        </w:tc>
        <w:tc>
          <w:tcPr>
            <w:tcW w:w="709" w:type="dxa"/>
          </w:tcPr>
          <w:p w14:paraId="6989E4BA" w14:textId="77777777" w:rsidR="001E41F3" w:rsidRPr="00AE6220" w:rsidRDefault="001E41F3">
            <w:pPr>
              <w:pStyle w:val="CRCoverPage"/>
              <w:spacing w:after="0"/>
              <w:jc w:val="center"/>
            </w:pPr>
            <w:r w:rsidRPr="00AE6220">
              <w:rPr>
                <w:b/>
                <w:sz w:val="28"/>
              </w:rPr>
              <w:t>CR</w:t>
            </w:r>
          </w:p>
        </w:tc>
        <w:tc>
          <w:tcPr>
            <w:tcW w:w="1276" w:type="dxa"/>
            <w:shd w:val="pct30" w:color="FFFF00" w:fill="auto"/>
          </w:tcPr>
          <w:p w14:paraId="6A189C51" w14:textId="571FDBB2" w:rsidR="001E41F3" w:rsidRPr="00AE6220" w:rsidRDefault="002C19F7" w:rsidP="00547111">
            <w:pPr>
              <w:pStyle w:val="CRCoverPage"/>
              <w:spacing w:after="0"/>
            </w:pPr>
            <w:r w:rsidRPr="002C19F7">
              <w:rPr>
                <w:b/>
                <w:sz w:val="28"/>
              </w:rPr>
              <w:t>3887</w:t>
            </w:r>
          </w:p>
        </w:tc>
        <w:tc>
          <w:tcPr>
            <w:tcW w:w="709" w:type="dxa"/>
          </w:tcPr>
          <w:p w14:paraId="4D31CD14" w14:textId="77777777" w:rsidR="001E41F3" w:rsidRPr="00AE6220" w:rsidRDefault="001E41F3" w:rsidP="0051580D">
            <w:pPr>
              <w:pStyle w:val="CRCoverPage"/>
              <w:tabs>
                <w:tab w:val="right" w:pos="625"/>
              </w:tabs>
              <w:spacing w:after="0"/>
              <w:jc w:val="center"/>
            </w:pPr>
            <w:r w:rsidRPr="00AE6220">
              <w:rPr>
                <w:b/>
                <w:bCs/>
                <w:sz w:val="28"/>
              </w:rPr>
              <w:t>rev</w:t>
            </w:r>
          </w:p>
        </w:tc>
        <w:tc>
          <w:tcPr>
            <w:tcW w:w="992" w:type="dxa"/>
            <w:shd w:val="pct30" w:color="FFFF00" w:fill="auto"/>
          </w:tcPr>
          <w:p w14:paraId="0A956990" w14:textId="24657657" w:rsidR="001E41F3" w:rsidRPr="00AE6220" w:rsidRDefault="008F5BCE" w:rsidP="00E13F3D">
            <w:pPr>
              <w:pStyle w:val="CRCoverPage"/>
              <w:spacing w:after="0"/>
              <w:jc w:val="center"/>
              <w:rPr>
                <w:b/>
              </w:rPr>
            </w:pPr>
            <w:r>
              <w:rPr>
                <w:b/>
                <w:sz w:val="28"/>
              </w:rPr>
              <w:t>1</w:t>
            </w:r>
          </w:p>
        </w:tc>
        <w:tc>
          <w:tcPr>
            <w:tcW w:w="2410" w:type="dxa"/>
          </w:tcPr>
          <w:p w14:paraId="20FF5F01" w14:textId="77777777" w:rsidR="001E41F3" w:rsidRPr="00AE6220" w:rsidRDefault="001E41F3" w:rsidP="0051580D">
            <w:pPr>
              <w:pStyle w:val="CRCoverPage"/>
              <w:tabs>
                <w:tab w:val="right" w:pos="1825"/>
              </w:tabs>
              <w:spacing w:after="0"/>
              <w:jc w:val="center"/>
            </w:pPr>
            <w:r w:rsidRPr="00AE6220">
              <w:rPr>
                <w:b/>
                <w:sz w:val="28"/>
                <w:szCs w:val="28"/>
              </w:rPr>
              <w:t>Current version:</w:t>
            </w:r>
          </w:p>
        </w:tc>
        <w:tc>
          <w:tcPr>
            <w:tcW w:w="1701" w:type="dxa"/>
            <w:shd w:val="pct30" w:color="FFFF00" w:fill="auto"/>
          </w:tcPr>
          <w:p w14:paraId="7FEC6AD9" w14:textId="7051AD9E" w:rsidR="001E41F3" w:rsidRPr="009C6C8C" w:rsidRDefault="008B34A0" w:rsidP="00D04437">
            <w:pPr>
              <w:pStyle w:val="CRCoverPage"/>
              <w:spacing w:after="0"/>
              <w:jc w:val="center"/>
              <w:rPr>
                <w:b/>
                <w:sz w:val="28"/>
              </w:rPr>
            </w:pPr>
            <w:r w:rsidRPr="009C6C8C">
              <w:rPr>
                <w:b/>
                <w:sz w:val="28"/>
              </w:rPr>
              <w:t>17.</w:t>
            </w:r>
            <w:r w:rsidR="00D04437">
              <w:rPr>
                <w:b/>
                <w:sz w:val="28"/>
              </w:rPr>
              <w:t>5</w:t>
            </w:r>
            <w:r w:rsidR="00BB6028">
              <w:rPr>
                <w:b/>
                <w:sz w:val="28"/>
              </w:rPr>
              <w:t>.0</w:t>
            </w:r>
          </w:p>
        </w:tc>
        <w:tc>
          <w:tcPr>
            <w:tcW w:w="143" w:type="dxa"/>
            <w:tcBorders>
              <w:right w:val="single" w:sz="4" w:space="0" w:color="auto"/>
            </w:tcBorders>
          </w:tcPr>
          <w:p w14:paraId="2BCBFD98" w14:textId="77777777" w:rsidR="001E41F3" w:rsidRPr="00AE6220" w:rsidRDefault="001E41F3">
            <w:pPr>
              <w:pStyle w:val="CRCoverPage"/>
              <w:spacing w:after="0"/>
            </w:pPr>
          </w:p>
        </w:tc>
      </w:tr>
      <w:tr w:rsidR="001E41F3" w:rsidRPr="00AE6220" w14:paraId="1DCA571F" w14:textId="77777777" w:rsidTr="00547111">
        <w:tc>
          <w:tcPr>
            <w:tcW w:w="9641" w:type="dxa"/>
            <w:gridSpan w:val="9"/>
            <w:tcBorders>
              <w:left w:val="single" w:sz="4" w:space="0" w:color="auto"/>
              <w:right w:val="single" w:sz="4" w:space="0" w:color="auto"/>
            </w:tcBorders>
          </w:tcPr>
          <w:p w14:paraId="00497997" w14:textId="77777777" w:rsidR="001E41F3" w:rsidRPr="00AE6220" w:rsidRDefault="001E41F3">
            <w:pPr>
              <w:pStyle w:val="CRCoverPage"/>
              <w:spacing w:after="0"/>
            </w:pPr>
          </w:p>
        </w:tc>
      </w:tr>
      <w:tr w:rsidR="001E41F3" w:rsidRPr="00AE6220" w14:paraId="33D30BE2" w14:textId="77777777" w:rsidTr="00547111">
        <w:tc>
          <w:tcPr>
            <w:tcW w:w="9641" w:type="dxa"/>
            <w:gridSpan w:val="9"/>
            <w:tcBorders>
              <w:top w:val="single" w:sz="4" w:space="0" w:color="auto"/>
            </w:tcBorders>
          </w:tcPr>
          <w:p w14:paraId="767CFBC1" w14:textId="77777777" w:rsidR="001E41F3" w:rsidRPr="00AE6220" w:rsidRDefault="001E41F3">
            <w:pPr>
              <w:pStyle w:val="CRCoverPage"/>
              <w:spacing w:after="0"/>
              <w:jc w:val="center"/>
              <w:rPr>
                <w:rFonts w:cs="Arial"/>
                <w:i/>
              </w:rPr>
            </w:pPr>
            <w:r w:rsidRPr="00AE6220">
              <w:rPr>
                <w:rFonts w:cs="Arial"/>
                <w:i/>
              </w:rPr>
              <w:t xml:space="preserve">For </w:t>
            </w:r>
            <w:hyperlink r:id="rId14" w:anchor="_blank" w:history="1">
              <w:r w:rsidRPr="00AE6220">
                <w:rPr>
                  <w:rStyle w:val="Hyperlink"/>
                  <w:rFonts w:cs="Arial"/>
                  <w:b/>
                  <w:i/>
                  <w:color w:val="FF0000"/>
                </w:rPr>
                <w:t>HE</w:t>
              </w:r>
              <w:bookmarkStart w:id="0" w:name="_Hlt497126619"/>
              <w:r w:rsidRPr="00AE6220">
                <w:rPr>
                  <w:rStyle w:val="Hyperlink"/>
                  <w:rFonts w:cs="Arial"/>
                  <w:b/>
                  <w:i/>
                  <w:color w:val="FF0000"/>
                </w:rPr>
                <w:t>L</w:t>
              </w:r>
              <w:bookmarkEnd w:id="0"/>
              <w:r w:rsidRPr="00AE6220">
                <w:rPr>
                  <w:rStyle w:val="Hyperlink"/>
                  <w:rFonts w:cs="Arial"/>
                  <w:b/>
                  <w:i/>
                  <w:color w:val="FF0000"/>
                </w:rPr>
                <w:t>P</w:t>
              </w:r>
            </w:hyperlink>
            <w:r w:rsidRPr="00AE6220">
              <w:rPr>
                <w:rFonts w:cs="Arial"/>
                <w:b/>
                <w:i/>
                <w:color w:val="FF0000"/>
              </w:rPr>
              <w:t xml:space="preserve"> </w:t>
            </w:r>
            <w:r w:rsidRPr="00AE6220">
              <w:rPr>
                <w:rFonts w:cs="Arial"/>
                <w:i/>
              </w:rPr>
              <w:t>on using this form</w:t>
            </w:r>
            <w:r w:rsidR="0051580D" w:rsidRPr="00AE6220">
              <w:rPr>
                <w:rFonts w:cs="Arial"/>
                <w:i/>
              </w:rPr>
              <w:t>: c</w:t>
            </w:r>
            <w:r w:rsidR="00F25D98" w:rsidRPr="00AE6220">
              <w:rPr>
                <w:rFonts w:cs="Arial"/>
                <w:i/>
              </w:rPr>
              <w:t xml:space="preserve">omprehensive instructions can be found at </w:t>
            </w:r>
            <w:r w:rsidR="001B7A65" w:rsidRPr="00AE6220">
              <w:rPr>
                <w:rFonts w:cs="Arial"/>
                <w:i/>
              </w:rPr>
              <w:br/>
            </w:r>
            <w:hyperlink r:id="rId15" w:history="1">
              <w:r w:rsidR="00DE34CF" w:rsidRPr="00AE6220">
                <w:rPr>
                  <w:rStyle w:val="Hyperlink"/>
                  <w:rFonts w:cs="Arial"/>
                  <w:i/>
                </w:rPr>
                <w:t>http://www.3gpp.org/Change-Requests</w:t>
              </w:r>
            </w:hyperlink>
            <w:r w:rsidR="00F25D98" w:rsidRPr="00AE6220">
              <w:rPr>
                <w:rFonts w:cs="Arial"/>
                <w:i/>
              </w:rPr>
              <w:t>.</w:t>
            </w:r>
          </w:p>
        </w:tc>
      </w:tr>
      <w:tr w:rsidR="001E41F3" w:rsidRPr="00AE6220" w14:paraId="1B8876DE" w14:textId="77777777" w:rsidTr="00547111">
        <w:tc>
          <w:tcPr>
            <w:tcW w:w="9641" w:type="dxa"/>
            <w:gridSpan w:val="9"/>
          </w:tcPr>
          <w:p w14:paraId="427B9ED0" w14:textId="77777777" w:rsidR="001E41F3" w:rsidRPr="00AE6220" w:rsidRDefault="001E41F3">
            <w:pPr>
              <w:pStyle w:val="CRCoverPage"/>
              <w:spacing w:after="0"/>
              <w:rPr>
                <w:sz w:val="8"/>
                <w:szCs w:val="8"/>
              </w:rPr>
            </w:pPr>
          </w:p>
        </w:tc>
      </w:tr>
    </w:tbl>
    <w:p w14:paraId="5D44EC4D" w14:textId="77777777" w:rsidR="001E41F3" w:rsidRPr="00AE622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E6220" w14:paraId="58C01684" w14:textId="77777777" w:rsidTr="00A7671C">
        <w:tc>
          <w:tcPr>
            <w:tcW w:w="2835" w:type="dxa"/>
          </w:tcPr>
          <w:p w14:paraId="382A3504" w14:textId="77777777" w:rsidR="00F25D98" w:rsidRPr="00AE6220" w:rsidRDefault="00F25D98" w:rsidP="001E41F3">
            <w:pPr>
              <w:pStyle w:val="CRCoverPage"/>
              <w:tabs>
                <w:tab w:val="right" w:pos="2751"/>
              </w:tabs>
              <w:spacing w:after="0"/>
              <w:rPr>
                <w:b/>
                <w:i/>
              </w:rPr>
            </w:pPr>
            <w:r w:rsidRPr="00AE6220">
              <w:rPr>
                <w:b/>
                <w:i/>
              </w:rPr>
              <w:t>Proposed change</w:t>
            </w:r>
            <w:r w:rsidR="00A7671C" w:rsidRPr="00AE6220">
              <w:rPr>
                <w:b/>
                <w:i/>
              </w:rPr>
              <w:t xml:space="preserve"> </w:t>
            </w:r>
            <w:r w:rsidRPr="00AE6220">
              <w:rPr>
                <w:b/>
                <w:i/>
              </w:rPr>
              <w:t>affects:</w:t>
            </w:r>
          </w:p>
        </w:tc>
        <w:tc>
          <w:tcPr>
            <w:tcW w:w="1418" w:type="dxa"/>
          </w:tcPr>
          <w:p w14:paraId="4640BBA3" w14:textId="77777777" w:rsidR="00F25D98" w:rsidRPr="00AE6220" w:rsidRDefault="00F25D98" w:rsidP="001E41F3">
            <w:pPr>
              <w:pStyle w:val="CRCoverPage"/>
              <w:spacing w:after="0"/>
              <w:jc w:val="right"/>
            </w:pPr>
            <w:r w:rsidRPr="00AE622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AE6220"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AE6220" w:rsidRDefault="00F25D98" w:rsidP="001E41F3">
            <w:pPr>
              <w:pStyle w:val="CRCoverPage"/>
              <w:spacing w:after="0"/>
              <w:jc w:val="right"/>
              <w:rPr>
                <w:u w:val="single"/>
              </w:rPr>
            </w:pPr>
            <w:r w:rsidRPr="00AE622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CB134BF" w:rsidR="00F25D98" w:rsidRPr="00AE6220" w:rsidRDefault="002525D1" w:rsidP="001E41F3">
            <w:pPr>
              <w:pStyle w:val="CRCoverPage"/>
              <w:spacing w:after="0"/>
              <w:jc w:val="center"/>
              <w:rPr>
                <w:b/>
                <w:caps/>
              </w:rPr>
            </w:pPr>
            <w:r w:rsidRPr="00AE6220">
              <w:rPr>
                <w:b/>
                <w:caps/>
              </w:rPr>
              <w:t>X</w:t>
            </w:r>
          </w:p>
        </w:tc>
        <w:tc>
          <w:tcPr>
            <w:tcW w:w="2126" w:type="dxa"/>
          </w:tcPr>
          <w:p w14:paraId="44241F3D" w14:textId="77777777" w:rsidR="00F25D98" w:rsidRPr="00AE6220" w:rsidRDefault="00F25D98" w:rsidP="001E41F3">
            <w:pPr>
              <w:pStyle w:val="CRCoverPage"/>
              <w:spacing w:after="0"/>
              <w:jc w:val="right"/>
              <w:rPr>
                <w:u w:val="single"/>
              </w:rPr>
            </w:pPr>
            <w:r w:rsidRPr="00AE622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AE6220" w:rsidRDefault="00F25D98" w:rsidP="001E41F3">
            <w:pPr>
              <w:pStyle w:val="CRCoverPage"/>
              <w:spacing w:after="0"/>
              <w:jc w:val="center"/>
              <w:rPr>
                <w:b/>
                <w:caps/>
              </w:rPr>
            </w:pPr>
          </w:p>
        </w:tc>
        <w:tc>
          <w:tcPr>
            <w:tcW w:w="1418" w:type="dxa"/>
            <w:tcBorders>
              <w:left w:val="nil"/>
            </w:tcBorders>
          </w:tcPr>
          <w:p w14:paraId="0416F67E" w14:textId="77777777" w:rsidR="00F25D98" w:rsidRPr="00AE6220" w:rsidRDefault="00F25D98" w:rsidP="001E41F3">
            <w:pPr>
              <w:pStyle w:val="CRCoverPage"/>
              <w:spacing w:after="0"/>
              <w:jc w:val="right"/>
            </w:pPr>
            <w:r w:rsidRPr="00AE622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480C76B" w:rsidR="00F25D98" w:rsidRPr="00AE6220" w:rsidRDefault="00BB6028" w:rsidP="004E1669">
            <w:pPr>
              <w:pStyle w:val="CRCoverPage"/>
              <w:spacing w:after="0"/>
              <w:rPr>
                <w:b/>
                <w:bCs/>
                <w:caps/>
              </w:rPr>
            </w:pPr>
            <w:r w:rsidRPr="00AE6220">
              <w:rPr>
                <w:b/>
                <w:caps/>
              </w:rPr>
              <w:t>X</w:t>
            </w:r>
          </w:p>
        </w:tc>
      </w:tr>
    </w:tbl>
    <w:p w14:paraId="5C2CB1C6" w14:textId="77777777" w:rsidR="001E41F3" w:rsidRPr="00AE622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E6220" w14:paraId="384F2805" w14:textId="77777777" w:rsidTr="00547111">
        <w:tc>
          <w:tcPr>
            <w:tcW w:w="9640" w:type="dxa"/>
            <w:gridSpan w:val="11"/>
          </w:tcPr>
          <w:p w14:paraId="39ACE161" w14:textId="77777777" w:rsidR="001E41F3" w:rsidRPr="00AE6220" w:rsidRDefault="001E41F3">
            <w:pPr>
              <w:pStyle w:val="CRCoverPage"/>
              <w:spacing w:after="0"/>
              <w:rPr>
                <w:sz w:val="8"/>
                <w:szCs w:val="8"/>
              </w:rPr>
            </w:pPr>
          </w:p>
        </w:tc>
      </w:tr>
      <w:tr w:rsidR="001E41F3" w:rsidRPr="00AE6220" w14:paraId="7EDDB17B" w14:textId="77777777" w:rsidTr="00547111">
        <w:tc>
          <w:tcPr>
            <w:tcW w:w="1843" w:type="dxa"/>
            <w:tcBorders>
              <w:top w:val="single" w:sz="4" w:space="0" w:color="auto"/>
              <w:left w:val="single" w:sz="4" w:space="0" w:color="auto"/>
            </w:tcBorders>
          </w:tcPr>
          <w:p w14:paraId="4FBF233A" w14:textId="77777777" w:rsidR="001E41F3" w:rsidRPr="00AE6220" w:rsidRDefault="001E41F3">
            <w:pPr>
              <w:pStyle w:val="CRCoverPage"/>
              <w:tabs>
                <w:tab w:val="right" w:pos="1759"/>
              </w:tabs>
              <w:spacing w:after="0"/>
              <w:rPr>
                <w:b/>
                <w:i/>
              </w:rPr>
            </w:pPr>
            <w:r w:rsidRPr="00AE6220">
              <w:rPr>
                <w:b/>
                <w:i/>
              </w:rPr>
              <w:t>Title:</w:t>
            </w:r>
            <w:r w:rsidRPr="00AE6220">
              <w:rPr>
                <w:b/>
                <w:i/>
              </w:rPr>
              <w:tab/>
            </w:r>
          </w:p>
        </w:tc>
        <w:tc>
          <w:tcPr>
            <w:tcW w:w="7797" w:type="dxa"/>
            <w:gridSpan w:val="10"/>
            <w:tcBorders>
              <w:top w:val="single" w:sz="4" w:space="0" w:color="auto"/>
              <w:right w:val="single" w:sz="4" w:space="0" w:color="auto"/>
            </w:tcBorders>
            <w:shd w:val="pct30" w:color="FFFF00" w:fill="auto"/>
          </w:tcPr>
          <w:p w14:paraId="72B758FC" w14:textId="2D44B992" w:rsidR="001E41F3" w:rsidRPr="00AE6220" w:rsidRDefault="002C19F7" w:rsidP="00912562">
            <w:pPr>
              <w:pStyle w:val="CRCoverPage"/>
              <w:spacing w:after="0"/>
              <w:ind w:left="100"/>
            </w:pPr>
            <w:r w:rsidRPr="002C19F7">
              <w:t>Non supporting PLMN for disaster service</w:t>
            </w:r>
          </w:p>
        </w:tc>
      </w:tr>
      <w:tr w:rsidR="001E41F3" w:rsidRPr="00AE6220" w14:paraId="6328AE39" w14:textId="77777777" w:rsidTr="00547111">
        <w:tc>
          <w:tcPr>
            <w:tcW w:w="1843" w:type="dxa"/>
            <w:tcBorders>
              <w:left w:val="single" w:sz="4" w:space="0" w:color="auto"/>
            </w:tcBorders>
          </w:tcPr>
          <w:p w14:paraId="19EEB84B" w14:textId="77777777" w:rsidR="001E41F3" w:rsidRPr="00AE6220"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AE6220" w:rsidRDefault="001E41F3">
            <w:pPr>
              <w:pStyle w:val="CRCoverPage"/>
              <w:spacing w:after="0"/>
              <w:rPr>
                <w:sz w:val="8"/>
                <w:szCs w:val="8"/>
              </w:rPr>
            </w:pPr>
          </w:p>
        </w:tc>
      </w:tr>
      <w:tr w:rsidR="001E41F3" w:rsidRPr="00AE6220" w14:paraId="58A5B9CC" w14:textId="77777777" w:rsidTr="00547111">
        <w:tc>
          <w:tcPr>
            <w:tcW w:w="1843" w:type="dxa"/>
            <w:tcBorders>
              <w:left w:val="single" w:sz="4" w:space="0" w:color="auto"/>
            </w:tcBorders>
          </w:tcPr>
          <w:p w14:paraId="2AB09F58" w14:textId="77777777" w:rsidR="001E41F3" w:rsidRPr="00AE6220" w:rsidRDefault="001E41F3">
            <w:pPr>
              <w:pStyle w:val="CRCoverPage"/>
              <w:tabs>
                <w:tab w:val="right" w:pos="1759"/>
              </w:tabs>
              <w:spacing w:after="0"/>
              <w:rPr>
                <w:b/>
                <w:i/>
              </w:rPr>
            </w:pPr>
            <w:r w:rsidRPr="00AE6220">
              <w:rPr>
                <w:b/>
                <w:i/>
              </w:rPr>
              <w:t>Source to WG:</w:t>
            </w:r>
          </w:p>
        </w:tc>
        <w:tc>
          <w:tcPr>
            <w:tcW w:w="7797" w:type="dxa"/>
            <w:gridSpan w:val="10"/>
            <w:tcBorders>
              <w:right w:val="single" w:sz="4" w:space="0" w:color="auto"/>
            </w:tcBorders>
            <w:shd w:val="pct30" w:color="FFFF00" w:fill="auto"/>
          </w:tcPr>
          <w:p w14:paraId="54DDB641" w14:textId="5E2E6F06" w:rsidR="001E41F3" w:rsidRPr="00AE6220" w:rsidRDefault="00E650B7" w:rsidP="001A20DB">
            <w:pPr>
              <w:pStyle w:val="CRCoverPage"/>
              <w:spacing w:after="0"/>
              <w:ind w:left="100"/>
            </w:pPr>
            <w:r>
              <w:t>Samsung</w:t>
            </w:r>
            <w:r w:rsidR="00650EE6">
              <w:t xml:space="preserve">, </w:t>
            </w:r>
            <w:r w:rsidR="00650EE6" w:rsidRPr="00650EE6">
              <w:t>Apple</w:t>
            </w:r>
            <w:bookmarkStart w:id="1" w:name="_GoBack"/>
            <w:bookmarkEnd w:id="1"/>
          </w:p>
        </w:tc>
      </w:tr>
      <w:tr w:rsidR="001E41F3" w:rsidRPr="00AE6220" w14:paraId="451292A0" w14:textId="77777777" w:rsidTr="00547111">
        <w:tc>
          <w:tcPr>
            <w:tcW w:w="1843" w:type="dxa"/>
            <w:tcBorders>
              <w:left w:val="single" w:sz="4" w:space="0" w:color="auto"/>
            </w:tcBorders>
          </w:tcPr>
          <w:p w14:paraId="68D5AD4F" w14:textId="77777777" w:rsidR="001E41F3" w:rsidRPr="00AE6220" w:rsidRDefault="001E41F3">
            <w:pPr>
              <w:pStyle w:val="CRCoverPage"/>
              <w:tabs>
                <w:tab w:val="right" w:pos="1759"/>
              </w:tabs>
              <w:spacing w:after="0"/>
              <w:rPr>
                <w:b/>
                <w:i/>
              </w:rPr>
            </w:pPr>
            <w:r w:rsidRPr="00AE6220">
              <w:rPr>
                <w:b/>
                <w:i/>
              </w:rPr>
              <w:t>Source to TSG:</w:t>
            </w:r>
          </w:p>
        </w:tc>
        <w:tc>
          <w:tcPr>
            <w:tcW w:w="7797" w:type="dxa"/>
            <w:gridSpan w:val="10"/>
            <w:tcBorders>
              <w:right w:val="single" w:sz="4" w:space="0" w:color="auto"/>
            </w:tcBorders>
            <w:shd w:val="pct30" w:color="FFFF00" w:fill="auto"/>
          </w:tcPr>
          <w:p w14:paraId="6866A69C" w14:textId="77777777" w:rsidR="001E41F3" w:rsidRPr="00AE6220" w:rsidRDefault="00FE4C1E" w:rsidP="00547111">
            <w:pPr>
              <w:pStyle w:val="CRCoverPage"/>
              <w:spacing w:after="0"/>
              <w:ind w:left="100"/>
            </w:pPr>
            <w:r w:rsidRPr="00AE6220">
              <w:t>C1</w:t>
            </w:r>
          </w:p>
        </w:tc>
      </w:tr>
      <w:tr w:rsidR="001E41F3" w:rsidRPr="00AE6220" w14:paraId="0F678989" w14:textId="77777777" w:rsidTr="00547111">
        <w:tc>
          <w:tcPr>
            <w:tcW w:w="1843" w:type="dxa"/>
            <w:tcBorders>
              <w:left w:val="single" w:sz="4" w:space="0" w:color="auto"/>
            </w:tcBorders>
          </w:tcPr>
          <w:p w14:paraId="748FE9CD" w14:textId="77777777" w:rsidR="001E41F3" w:rsidRPr="00AE6220"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AE6220" w:rsidRDefault="001E41F3">
            <w:pPr>
              <w:pStyle w:val="CRCoverPage"/>
              <w:spacing w:after="0"/>
              <w:rPr>
                <w:sz w:val="8"/>
                <w:szCs w:val="8"/>
              </w:rPr>
            </w:pPr>
          </w:p>
        </w:tc>
      </w:tr>
      <w:tr w:rsidR="001E41F3" w:rsidRPr="00AE6220" w14:paraId="3D0298D2" w14:textId="77777777" w:rsidTr="00547111">
        <w:tc>
          <w:tcPr>
            <w:tcW w:w="1843" w:type="dxa"/>
            <w:tcBorders>
              <w:left w:val="single" w:sz="4" w:space="0" w:color="auto"/>
            </w:tcBorders>
          </w:tcPr>
          <w:p w14:paraId="12140977" w14:textId="77777777" w:rsidR="001E41F3" w:rsidRPr="00AE6220" w:rsidRDefault="001E41F3">
            <w:pPr>
              <w:pStyle w:val="CRCoverPage"/>
              <w:tabs>
                <w:tab w:val="right" w:pos="1759"/>
              </w:tabs>
              <w:spacing w:after="0"/>
              <w:rPr>
                <w:b/>
                <w:i/>
              </w:rPr>
            </w:pPr>
            <w:r w:rsidRPr="00AE6220">
              <w:rPr>
                <w:b/>
                <w:i/>
              </w:rPr>
              <w:t>Work item code</w:t>
            </w:r>
            <w:r w:rsidR="0051580D" w:rsidRPr="00AE6220">
              <w:rPr>
                <w:b/>
                <w:i/>
              </w:rPr>
              <w:t>:</w:t>
            </w:r>
          </w:p>
        </w:tc>
        <w:tc>
          <w:tcPr>
            <w:tcW w:w="3686" w:type="dxa"/>
            <w:gridSpan w:val="5"/>
            <w:shd w:val="pct30" w:color="FFFF00" w:fill="auto"/>
          </w:tcPr>
          <w:p w14:paraId="25BBD2A7" w14:textId="545C8C0E" w:rsidR="001E41F3" w:rsidRPr="00AE6220" w:rsidRDefault="00E3399C" w:rsidP="005F183F">
            <w:pPr>
              <w:pStyle w:val="CRCoverPage"/>
              <w:spacing w:after="0"/>
              <w:ind w:left="100"/>
            </w:pPr>
            <w:r>
              <w:t>MINT</w:t>
            </w:r>
          </w:p>
        </w:tc>
        <w:tc>
          <w:tcPr>
            <w:tcW w:w="567" w:type="dxa"/>
            <w:tcBorders>
              <w:left w:val="nil"/>
            </w:tcBorders>
          </w:tcPr>
          <w:p w14:paraId="318D21E4" w14:textId="77777777" w:rsidR="001E41F3" w:rsidRPr="00AE6220" w:rsidRDefault="001E41F3">
            <w:pPr>
              <w:pStyle w:val="CRCoverPage"/>
              <w:spacing w:after="0"/>
              <w:ind w:right="100"/>
            </w:pPr>
          </w:p>
        </w:tc>
        <w:tc>
          <w:tcPr>
            <w:tcW w:w="1417" w:type="dxa"/>
            <w:gridSpan w:val="3"/>
            <w:tcBorders>
              <w:left w:val="nil"/>
            </w:tcBorders>
          </w:tcPr>
          <w:p w14:paraId="0E59FDC6" w14:textId="77777777" w:rsidR="001E41F3" w:rsidRPr="00AE6220" w:rsidRDefault="001E41F3">
            <w:pPr>
              <w:pStyle w:val="CRCoverPage"/>
              <w:spacing w:after="0"/>
              <w:jc w:val="right"/>
            </w:pPr>
            <w:r w:rsidRPr="00AE6220">
              <w:rPr>
                <w:b/>
                <w:i/>
              </w:rPr>
              <w:t>Date:</w:t>
            </w:r>
          </w:p>
        </w:tc>
        <w:tc>
          <w:tcPr>
            <w:tcW w:w="2127" w:type="dxa"/>
            <w:tcBorders>
              <w:right w:val="single" w:sz="4" w:space="0" w:color="auto"/>
            </w:tcBorders>
            <w:shd w:val="pct30" w:color="FFFF00" w:fill="auto"/>
          </w:tcPr>
          <w:p w14:paraId="2D695585" w14:textId="7099EEFC" w:rsidR="001E41F3" w:rsidRPr="00AE6220" w:rsidRDefault="00871EB8" w:rsidP="0096028C">
            <w:pPr>
              <w:pStyle w:val="CRCoverPage"/>
              <w:spacing w:after="0"/>
              <w:ind w:left="100"/>
            </w:pPr>
            <w:r>
              <w:t>2022-0</w:t>
            </w:r>
            <w:r w:rsidR="0096028C">
              <w:t>1-0</w:t>
            </w:r>
            <w:r>
              <w:t>9</w:t>
            </w:r>
          </w:p>
        </w:tc>
      </w:tr>
      <w:tr w:rsidR="001E41F3" w:rsidRPr="00AE6220" w14:paraId="3CA26B7B" w14:textId="77777777" w:rsidTr="00547111">
        <w:tc>
          <w:tcPr>
            <w:tcW w:w="1843" w:type="dxa"/>
            <w:tcBorders>
              <w:left w:val="single" w:sz="4" w:space="0" w:color="auto"/>
            </w:tcBorders>
          </w:tcPr>
          <w:p w14:paraId="27AD9166" w14:textId="77777777" w:rsidR="001E41F3" w:rsidRPr="00AE6220" w:rsidRDefault="001E41F3">
            <w:pPr>
              <w:pStyle w:val="CRCoverPage"/>
              <w:spacing w:after="0"/>
              <w:rPr>
                <w:b/>
                <w:i/>
                <w:sz w:val="8"/>
                <w:szCs w:val="8"/>
              </w:rPr>
            </w:pPr>
          </w:p>
        </w:tc>
        <w:tc>
          <w:tcPr>
            <w:tcW w:w="1986" w:type="dxa"/>
            <w:gridSpan w:val="4"/>
          </w:tcPr>
          <w:p w14:paraId="48AFB91E" w14:textId="77777777" w:rsidR="001E41F3" w:rsidRPr="00AE6220" w:rsidRDefault="001E41F3">
            <w:pPr>
              <w:pStyle w:val="CRCoverPage"/>
              <w:spacing w:after="0"/>
              <w:rPr>
                <w:sz w:val="8"/>
                <w:szCs w:val="8"/>
              </w:rPr>
            </w:pPr>
          </w:p>
        </w:tc>
        <w:tc>
          <w:tcPr>
            <w:tcW w:w="2267" w:type="dxa"/>
            <w:gridSpan w:val="2"/>
          </w:tcPr>
          <w:p w14:paraId="185D7D2E" w14:textId="77777777" w:rsidR="001E41F3" w:rsidRPr="00AE6220" w:rsidRDefault="001E41F3">
            <w:pPr>
              <w:pStyle w:val="CRCoverPage"/>
              <w:spacing w:after="0"/>
              <w:rPr>
                <w:sz w:val="8"/>
                <w:szCs w:val="8"/>
              </w:rPr>
            </w:pPr>
          </w:p>
        </w:tc>
        <w:tc>
          <w:tcPr>
            <w:tcW w:w="1417" w:type="dxa"/>
            <w:gridSpan w:val="3"/>
          </w:tcPr>
          <w:p w14:paraId="559819E9" w14:textId="77777777" w:rsidR="001E41F3" w:rsidRPr="00AE6220" w:rsidRDefault="001E41F3">
            <w:pPr>
              <w:pStyle w:val="CRCoverPage"/>
              <w:spacing w:after="0"/>
              <w:rPr>
                <w:sz w:val="8"/>
                <w:szCs w:val="8"/>
              </w:rPr>
            </w:pPr>
          </w:p>
        </w:tc>
        <w:tc>
          <w:tcPr>
            <w:tcW w:w="2127" w:type="dxa"/>
            <w:tcBorders>
              <w:right w:val="single" w:sz="4" w:space="0" w:color="auto"/>
            </w:tcBorders>
          </w:tcPr>
          <w:p w14:paraId="4726F56F" w14:textId="77777777" w:rsidR="001E41F3" w:rsidRPr="00AE6220" w:rsidRDefault="001E41F3">
            <w:pPr>
              <w:pStyle w:val="CRCoverPage"/>
              <w:spacing w:after="0"/>
              <w:rPr>
                <w:sz w:val="8"/>
                <w:szCs w:val="8"/>
              </w:rPr>
            </w:pPr>
          </w:p>
        </w:tc>
      </w:tr>
      <w:tr w:rsidR="001E41F3" w:rsidRPr="00AE6220" w14:paraId="25143CE6" w14:textId="77777777" w:rsidTr="00547111">
        <w:trPr>
          <w:cantSplit/>
        </w:trPr>
        <w:tc>
          <w:tcPr>
            <w:tcW w:w="1843" w:type="dxa"/>
            <w:tcBorders>
              <w:left w:val="single" w:sz="4" w:space="0" w:color="auto"/>
            </w:tcBorders>
          </w:tcPr>
          <w:p w14:paraId="3E022473" w14:textId="77777777" w:rsidR="001E41F3" w:rsidRPr="00AE6220" w:rsidRDefault="001E41F3">
            <w:pPr>
              <w:pStyle w:val="CRCoverPage"/>
              <w:tabs>
                <w:tab w:val="right" w:pos="1759"/>
              </w:tabs>
              <w:spacing w:after="0"/>
              <w:rPr>
                <w:b/>
                <w:i/>
              </w:rPr>
            </w:pPr>
            <w:r w:rsidRPr="00AE6220">
              <w:rPr>
                <w:b/>
                <w:i/>
              </w:rPr>
              <w:t>Category:</w:t>
            </w:r>
          </w:p>
        </w:tc>
        <w:tc>
          <w:tcPr>
            <w:tcW w:w="851" w:type="dxa"/>
            <w:shd w:val="pct30" w:color="FFFF00" w:fill="auto"/>
          </w:tcPr>
          <w:p w14:paraId="733D36A7" w14:textId="76BC4012" w:rsidR="001E41F3" w:rsidRPr="00AE6220" w:rsidRDefault="000A1AE3"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AE6220" w:rsidRDefault="001E41F3">
            <w:pPr>
              <w:pStyle w:val="CRCoverPage"/>
              <w:spacing w:after="0"/>
            </w:pPr>
          </w:p>
        </w:tc>
        <w:tc>
          <w:tcPr>
            <w:tcW w:w="1417" w:type="dxa"/>
            <w:gridSpan w:val="3"/>
            <w:tcBorders>
              <w:left w:val="nil"/>
            </w:tcBorders>
          </w:tcPr>
          <w:p w14:paraId="0F51D8E8" w14:textId="77777777" w:rsidR="001E41F3" w:rsidRPr="00AE6220" w:rsidRDefault="001E41F3">
            <w:pPr>
              <w:pStyle w:val="CRCoverPage"/>
              <w:spacing w:after="0"/>
              <w:jc w:val="right"/>
              <w:rPr>
                <w:b/>
                <w:i/>
              </w:rPr>
            </w:pPr>
            <w:r w:rsidRPr="00AE6220">
              <w:rPr>
                <w:b/>
                <w:i/>
              </w:rPr>
              <w:t>Release:</w:t>
            </w:r>
          </w:p>
        </w:tc>
        <w:tc>
          <w:tcPr>
            <w:tcW w:w="2127" w:type="dxa"/>
            <w:tcBorders>
              <w:right w:val="single" w:sz="4" w:space="0" w:color="auto"/>
            </w:tcBorders>
            <w:shd w:val="pct30" w:color="FFFF00" w:fill="auto"/>
          </w:tcPr>
          <w:p w14:paraId="51FAFEF7" w14:textId="58292581" w:rsidR="001E41F3" w:rsidRPr="00AE6220" w:rsidRDefault="00340140">
            <w:pPr>
              <w:pStyle w:val="CRCoverPage"/>
              <w:spacing w:after="0"/>
              <w:ind w:left="100"/>
            </w:pPr>
            <w:r w:rsidRPr="00AE6220">
              <w:t>Rel-17</w:t>
            </w:r>
          </w:p>
        </w:tc>
      </w:tr>
      <w:tr w:rsidR="001E41F3" w:rsidRPr="00AE6220" w14:paraId="5160718C" w14:textId="77777777" w:rsidTr="00547111">
        <w:tc>
          <w:tcPr>
            <w:tcW w:w="1843" w:type="dxa"/>
            <w:tcBorders>
              <w:left w:val="single" w:sz="4" w:space="0" w:color="auto"/>
              <w:bottom w:val="single" w:sz="4" w:space="0" w:color="auto"/>
            </w:tcBorders>
          </w:tcPr>
          <w:p w14:paraId="1470FE00" w14:textId="77777777" w:rsidR="001E41F3" w:rsidRPr="00AE6220" w:rsidRDefault="001E41F3">
            <w:pPr>
              <w:pStyle w:val="CRCoverPage"/>
              <w:spacing w:after="0"/>
              <w:rPr>
                <w:b/>
                <w:i/>
              </w:rPr>
            </w:pPr>
          </w:p>
        </w:tc>
        <w:tc>
          <w:tcPr>
            <w:tcW w:w="4677" w:type="dxa"/>
            <w:gridSpan w:val="8"/>
            <w:tcBorders>
              <w:bottom w:val="single" w:sz="4" w:space="0" w:color="auto"/>
            </w:tcBorders>
          </w:tcPr>
          <w:p w14:paraId="4DCD138D" w14:textId="1D453A1F" w:rsidR="001E41F3" w:rsidRPr="00AE6220" w:rsidRDefault="001E41F3">
            <w:pPr>
              <w:pStyle w:val="CRCoverPage"/>
              <w:spacing w:after="0"/>
              <w:ind w:left="383" w:hanging="383"/>
              <w:rPr>
                <w:i/>
                <w:sz w:val="18"/>
              </w:rPr>
            </w:pPr>
            <w:r w:rsidRPr="00AE6220">
              <w:rPr>
                <w:i/>
                <w:sz w:val="18"/>
              </w:rPr>
              <w:t xml:space="preserve">Use </w:t>
            </w:r>
            <w:r w:rsidRPr="00AE6220">
              <w:rPr>
                <w:i/>
                <w:sz w:val="18"/>
                <w:u w:val="single"/>
              </w:rPr>
              <w:t>one</w:t>
            </w:r>
            <w:r w:rsidRPr="00AE6220">
              <w:rPr>
                <w:i/>
                <w:sz w:val="18"/>
              </w:rPr>
              <w:t xml:space="preserve"> of the following categories:</w:t>
            </w:r>
            <w:r w:rsidRPr="00AE6220">
              <w:rPr>
                <w:b/>
                <w:i/>
                <w:sz w:val="18"/>
              </w:rPr>
              <w:br/>
              <w:t>F</w:t>
            </w:r>
            <w:r w:rsidRPr="00AE6220">
              <w:rPr>
                <w:i/>
                <w:sz w:val="18"/>
              </w:rPr>
              <w:t xml:space="preserve">  (correction)</w:t>
            </w:r>
            <w:r w:rsidRPr="00AE6220">
              <w:rPr>
                <w:i/>
                <w:sz w:val="18"/>
              </w:rPr>
              <w:br/>
            </w:r>
            <w:r w:rsidRPr="00AE6220">
              <w:rPr>
                <w:b/>
                <w:i/>
                <w:sz w:val="18"/>
              </w:rPr>
              <w:t>A</w:t>
            </w:r>
            <w:r w:rsidRPr="00AE6220">
              <w:rPr>
                <w:i/>
                <w:sz w:val="18"/>
              </w:rPr>
              <w:t xml:space="preserve">  (</w:t>
            </w:r>
            <w:r w:rsidR="00DE34CF" w:rsidRPr="00AE6220">
              <w:rPr>
                <w:i/>
                <w:sz w:val="18"/>
              </w:rPr>
              <w:t xml:space="preserve">mirror </w:t>
            </w:r>
            <w:r w:rsidRPr="00AE6220">
              <w:rPr>
                <w:i/>
                <w:sz w:val="18"/>
              </w:rPr>
              <w:t>correspond</w:t>
            </w:r>
            <w:r w:rsidR="00DE34CF" w:rsidRPr="00AE6220">
              <w:rPr>
                <w:i/>
                <w:sz w:val="18"/>
              </w:rPr>
              <w:t xml:space="preserve">ing </w:t>
            </w:r>
            <w:r w:rsidRPr="00AE6220">
              <w:rPr>
                <w:i/>
                <w:sz w:val="18"/>
              </w:rPr>
              <w:t xml:space="preserve">to a </w:t>
            </w:r>
            <w:r w:rsidR="00DE34CF" w:rsidRPr="00AE6220">
              <w:rPr>
                <w:i/>
                <w:sz w:val="18"/>
              </w:rPr>
              <w:t xml:space="preserve">change </w:t>
            </w:r>
            <w:r w:rsidRPr="00AE6220">
              <w:rPr>
                <w:i/>
                <w:sz w:val="18"/>
              </w:rPr>
              <w:t xml:space="preserve">in an earlier </w:t>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Pr="00AE6220">
              <w:rPr>
                <w:i/>
                <w:sz w:val="18"/>
              </w:rPr>
              <w:t>release)</w:t>
            </w:r>
            <w:r w:rsidRPr="00AE6220">
              <w:rPr>
                <w:i/>
                <w:sz w:val="18"/>
              </w:rPr>
              <w:br/>
            </w:r>
            <w:r w:rsidRPr="00AE6220">
              <w:rPr>
                <w:b/>
                <w:i/>
                <w:sz w:val="18"/>
              </w:rPr>
              <w:t>B</w:t>
            </w:r>
            <w:r w:rsidRPr="00AE6220">
              <w:rPr>
                <w:i/>
                <w:sz w:val="18"/>
              </w:rPr>
              <w:t xml:space="preserve">  (addition of feature), </w:t>
            </w:r>
            <w:r w:rsidRPr="00AE6220">
              <w:rPr>
                <w:i/>
                <w:sz w:val="18"/>
              </w:rPr>
              <w:br/>
            </w:r>
            <w:r w:rsidRPr="00AE6220">
              <w:rPr>
                <w:b/>
                <w:i/>
                <w:sz w:val="18"/>
              </w:rPr>
              <w:t>C</w:t>
            </w:r>
            <w:r w:rsidRPr="00AE6220">
              <w:rPr>
                <w:i/>
                <w:sz w:val="18"/>
              </w:rPr>
              <w:t xml:space="preserve">  (functional modification of feature)</w:t>
            </w:r>
            <w:r w:rsidRPr="00AE6220">
              <w:rPr>
                <w:i/>
                <w:sz w:val="18"/>
              </w:rPr>
              <w:br/>
            </w:r>
            <w:r w:rsidRPr="00AE6220">
              <w:rPr>
                <w:b/>
                <w:i/>
                <w:sz w:val="18"/>
              </w:rPr>
              <w:t>D</w:t>
            </w:r>
            <w:r w:rsidRPr="00AE6220">
              <w:rPr>
                <w:i/>
                <w:sz w:val="18"/>
              </w:rPr>
              <w:t xml:space="preserve">  (editorial modification)</w:t>
            </w:r>
          </w:p>
          <w:p w14:paraId="4F73E1FC" w14:textId="77777777" w:rsidR="001E41F3" w:rsidRPr="00AE6220" w:rsidRDefault="001E41F3">
            <w:pPr>
              <w:pStyle w:val="CRCoverPage"/>
            </w:pPr>
            <w:r w:rsidRPr="00AE6220">
              <w:rPr>
                <w:sz w:val="18"/>
              </w:rPr>
              <w:t>Detailed explanations of the above categories can</w:t>
            </w:r>
            <w:r w:rsidRPr="00AE6220">
              <w:rPr>
                <w:sz w:val="18"/>
              </w:rPr>
              <w:br/>
              <w:t xml:space="preserve">be found in 3GPP </w:t>
            </w:r>
            <w:hyperlink r:id="rId16" w:history="1">
              <w:r w:rsidRPr="00AE6220">
                <w:rPr>
                  <w:rStyle w:val="Hyperlink"/>
                  <w:sz w:val="18"/>
                </w:rPr>
                <w:t>TR 21.900</w:t>
              </w:r>
            </w:hyperlink>
            <w:r w:rsidRPr="00AE6220">
              <w:rPr>
                <w:sz w:val="18"/>
              </w:rPr>
              <w:t>.</w:t>
            </w:r>
          </w:p>
        </w:tc>
        <w:tc>
          <w:tcPr>
            <w:tcW w:w="3120" w:type="dxa"/>
            <w:gridSpan w:val="2"/>
            <w:tcBorders>
              <w:bottom w:val="single" w:sz="4" w:space="0" w:color="auto"/>
              <w:right w:val="single" w:sz="4" w:space="0" w:color="auto"/>
            </w:tcBorders>
          </w:tcPr>
          <w:p w14:paraId="2BB1719D" w14:textId="081AAC4E" w:rsidR="000C038A" w:rsidRPr="00AE6220" w:rsidRDefault="001E41F3" w:rsidP="00BD6BB8">
            <w:pPr>
              <w:pStyle w:val="CRCoverPage"/>
              <w:tabs>
                <w:tab w:val="left" w:pos="950"/>
              </w:tabs>
              <w:spacing w:after="0"/>
              <w:ind w:left="241" w:hanging="241"/>
              <w:rPr>
                <w:i/>
                <w:sz w:val="18"/>
              </w:rPr>
            </w:pPr>
            <w:r w:rsidRPr="00AE6220">
              <w:rPr>
                <w:i/>
                <w:sz w:val="18"/>
              </w:rPr>
              <w:t xml:space="preserve">Use </w:t>
            </w:r>
            <w:r w:rsidRPr="00AE6220">
              <w:rPr>
                <w:i/>
                <w:sz w:val="18"/>
                <w:u w:val="single"/>
              </w:rPr>
              <w:t>one</w:t>
            </w:r>
            <w:r w:rsidRPr="00AE6220">
              <w:rPr>
                <w:i/>
                <w:sz w:val="18"/>
              </w:rPr>
              <w:t xml:space="preserve"> of the following releases:</w:t>
            </w:r>
            <w:r w:rsidRPr="00AE6220">
              <w:rPr>
                <w:i/>
                <w:sz w:val="18"/>
              </w:rPr>
              <w:br/>
              <w:t>Rel-8</w:t>
            </w:r>
            <w:r w:rsidRPr="00AE6220">
              <w:rPr>
                <w:i/>
                <w:sz w:val="18"/>
              </w:rPr>
              <w:tab/>
              <w:t>(Release 8)</w:t>
            </w:r>
            <w:r w:rsidR="007C2097" w:rsidRPr="00AE6220">
              <w:rPr>
                <w:i/>
                <w:sz w:val="18"/>
              </w:rPr>
              <w:br/>
              <w:t>Rel-9</w:t>
            </w:r>
            <w:r w:rsidR="007C2097" w:rsidRPr="00AE6220">
              <w:rPr>
                <w:i/>
                <w:sz w:val="18"/>
              </w:rPr>
              <w:tab/>
              <w:t>(Release 9)</w:t>
            </w:r>
            <w:r w:rsidR="009777D9" w:rsidRPr="00AE6220">
              <w:rPr>
                <w:i/>
                <w:sz w:val="18"/>
              </w:rPr>
              <w:br/>
              <w:t>Rel-10</w:t>
            </w:r>
            <w:r w:rsidR="009777D9" w:rsidRPr="00AE6220">
              <w:rPr>
                <w:i/>
                <w:sz w:val="18"/>
              </w:rPr>
              <w:tab/>
              <w:t>(Release 10)</w:t>
            </w:r>
            <w:r w:rsidR="000C038A" w:rsidRPr="00AE6220">
              <w:rPr>
                <w:i/>
                <w:sz w:val="18"/>
              </w:rPr>
              <w:br/>
              <w:t>Rel-11</w:t>
            </w:r>
            <w:r w:rsidR="000C038A" w:rsidRPr="00AE6220">
              <w:rPr>
                <w:i/>
                <w:sz w:val="18"/>
              </w:rPr>
              <w:tab/>
              <w:t>(Release 11)</w:t>
            </w:r>
            <w:r w:rsidR="000C038A" w:rsidRPr="00AE6220">
              <w:rPr>
                <w:i/>
                <w:sz w:val="18"/>
              </w:rPr>
              <w:br/>
            </w:r>
            <w:r w:rsidR="0076678C" w:rsidRPr="00AE6220">
              <w:rPr>
                <w:i/>
                <w:sz w:val="18"/>
              </w:rPr>
              <w:t>...</w:t>
            </w:r>
            <w:r w:rsidR="00E34898" w:rsidRPr="00AE6220">
              <w:rPr>
                <w:i/>
                <w:sz w:val="18"/>
              </w:rPr>
              <w:br/>
              <w:t>Rel-15</w:t>
            </w:r>
            <w:r w:rsidR="00E34898" w:rsidRPr="00AE6220">
              <w:rPr>
                <w:i/>
                <w:sz w:val="18"/>
              </w:rPr>
              <w:tab/>
              <w:t>(Release 15)</w:t>
            </w:r>
            <w:r w:rsidR="00E34898" w:rsidRPr="00AE6220">
              <w:rPr>
                <w:i/>
                <w:sz w:val="18"/>
              </w:rPr>
              <w:br/>
              <w:t>Rel-16</w:t>
            </w:r>
            <w:r w:rsidR="00E34898" w:rsidRPr="00AE6220">
              <w:rPr>
                <w:i/>
                <w:sz w:val="18"/>
              </w:rPr>
              <w:tab/>
              <w:t>(Release 16)</w:t>
            </w:r>
            <w:r w:rsidR="00DF27CE" w:rsidRPr="00AE6220">
              <w:rPr>
                <w:i/>
                <w:sz w:val="18"/>
              </w:rPr>
              <w:br/>
            </w:r>
            <w:r w:rsidR="0076678C" w:rsidRPr="00AE6220">
              <w:rPr>
                <w:i/>
                <w:sz w:val="18"/>
              </w:rPr>
              <w:t>Rel-17</w:t>
            </w:r>
            <w:r w:rsidR="0076678C" w:rsidRPr="00AE6220">
              <w:rPr>
                <w:i/>
                <w:sz w:val="18"/>
              </w:rPr>
              <w:tab/>
              <w:t>(Release 17)</w:t>
            </w:r>
            <w:r w:rsidR="0076678C" w:rsidRPr="00AE6220">
              <w:rPr>
                <w:i/>
                <w:sz w:val="18"/>
              </w:rPr>
              <w:br/>
            </w:r>
            <w:r w:rsidR="00DF27CE" w:rsidRPr="00AE6220">
              <w:rPr>
                <w:i/>
                <w:sz w:val="18"/>
              </w:rPr>
              <w:t>Rel-1</w:t>
            </w:r>
            <w:r w:rsidR="0076678C" w:rsidRPr="00AE6220">
              <w:rPr>
                <w:i/>
                <w:sz w:val="18"/>
              </w:rPr>
              <w:t>8</w:t>
            </w:r>
            <w:r w:rsidR="00DF27CE" w:rsidRPr="00AE6220">
              <w:rPr>
                <w:i/>
                <w:sz w:val="18"/>
              </w:rPr>
              <w:tab/>
              <w:t>(Release 1</w:t>
            </w:r>
            <w:r w:rsidR="0076678C" w:rsidRPr="00AE6220">
              <w:rPr>
                <w:i/>
                <w:sz w:val="18"/>
              </w:rPr>
              <w:t>8</w:t>
            </w:r>
            <w:r w:rsidR="00DF27CE" w:rsidRPr="00AE6220">
              <w:rPr>
                <w:i/>
                <w:sz w:val="18"/>
              </w:rPr>
              <w:t>)</w:t>
            </w:r>
          </w:p>
        </w:tc>
      </w:tr>
      <w:tr w:rsidR="001E41F3" w:rsidRPr="00AE6220" w14:paraId="7421BB0F" w14:textId="77777777" w:rsidTr="00547111">
        <w:tc>
          <w:tcPr>
            <w:tcW w:w="1843" w:type="dxa"/>
          </w:tcPr>
          <w:p w14:paraId="7BF0D5B5" w14:textId="77777777" w:rsidR="001E41F3" w:rsidRPr="00AE6220" w:rsidRDefault="001E41F3">
            <w:pPr>
              <w:pStyle w:val="CRCoverPage"/>
              <w:spacing w:after="0"/>
              <w:rPr>
                <w:b/>
                <w:i/>
                <w:sz w:val="8"/>
                <w:szCs w:val="8"/>
              </w:rPr>
            </w:pPr>
          </w:p>
        </w:tc>
        <w:tc>
          <w:tcPr>
            <w:tcW w:w="7797" w:type="dxa"/>
            <w:gridSpan w:val="10"/>
          </w:tcPr>
          <w:p w14:paraId="61437664" w14:textId="77777777" w:rsidR="001E41F3" w:rsidRPr="00AE6220" w:rsidRDefault="001E41F3">
            <w:pPr>
              <w:pStyle w:val="CRCoverPage"/>
              <w:spacing w:after="0"/>
              <w:rPr>
                <w:sz w:val="8"/>
                <w:szCs w:val="8"/>
              </w:rPr>
            </w:pPr>
          </w:p>
        </w:tc>
      </w:tr>
      <w:tr w:rsidR="006C3217" w:rsidRPr="00AE6220" w14:paraId="227AEAD7" w14:textId="77777777" w:rsidTr="00547111">
        <w:tc>
          <w:tcPr>
            <w:tcW w:w="2694" w:type="dxa"/>
            <w:gridSpan w:val="2"/>
            <w:tcBorders>
              <w:top w:val="single" w:sz="4" w:space="0" w:color="auto"/>
              <w:left w:val="single" w:sz="4" w:space="0" w:color="auto"/>
            </w:tcBorders>
          </w:tcPr>
          <w:p w14:paraId="4D121B65" w14:textId="77777777" w:rsidR="006C3217" w:rsidRPr="00AE6220" w:rsidRDefault="006C3217" w:rsidP="006C3217">
            <w:pPr>
              <w:pStyle w:val="CRCoverPage"/>
              <w:tabs>
                <w:tab w:val="right" w:pos="2184"/>
              </w:tabs>
              <w:spacing w:after="0"/>
              <w:rPr>
                <w:b/>
                <w:i/>
              </w:rPr>
            </w:pPr>
            <w:r w:rsidRPr="00AE6220">
              <w:rPr>
                <w:b/>
                <w:i/>
              </w:rPr>
              <w:t>Reason for change:</w:t>
            </w:r>
          </w:p>
        </w:tc>
        <w:tc>
          <w:tcPr>
            <w:tcW w:w="6946" w:type="dxa"/>
            <w:gridSpan w:val="9"/>
            <w:tcBorders>
              <w:top w:val="single" w:sz="4" w:space="0" w:color="auto"/>
              <w:right w:val="single" w:sz="4" w:space="0" w:color="auto"/>
            </w:tcBorders>
            <w:shd w:val="pct30" w:color="FFFF00" w:fill="auto"/>
          </w:tcPr>
          <w:p w14:paraId="0F5A0A19" w14:textId="39A88C18" w:rsidR="007A4577" w:rsidRDefault="007A4577" w:rsidP="0073499E">
            <w:pPr>
              <w:pStyle w:val="CRCoverPage"/>
              <w:spacing w:after="0"/>
            </w:pPr>
            <w:r>
              <w:t xml:space="preserve">Case-1: </w:t>
            </w:r>
          </w:p>
          <w:p w14:paraId="0420FDBD" w14:textId="3E049B86" w:rsidR="00847239" w:rsidRDefault="00857460" w:rsidP="0073499E">
            <w:pPr>
              <w:pStyle w:val="CRCoverPage"/>
              <w:spacing w:after="0"/>
            </w:pPr>
            <w:r>
              <w:t xml:space="preserve">TS </w:t>
            </w:r>
            <w:r w:rsidR="00847239">
              <w:t>23.502</w:t>
            </w:r>
            <w:r>
              <w:t xml:space="preserve"> :: </w:t>
            </w:r>
            <w:r w:rsidRPr="00857460">
              <w:t>4.2.2.2.2</w:t>
            </w:r>
            <w:r w:rsidR="00684B84">
              <w:t>,</w:t>
            </w:r>
            <w:r w:rsidR="00847239">
              <w:t xml:space="preserve"> states below:</w:t>
            </w:r>
          </w:p>
          <w:p w14:paraId="74C0C9FB" w14:textId="77777777" w:rsidR="00847239" w:rsidRDefault="00847239" w:rsidP="0073499E">
            <w:pPr>
              <w:pStyle w:val="CRCoverPage"/>
              <w:spacing w:after="0"/>
              <w:rPr>
                <w:lang w:eastAsia="zh-CN"/>
              </w:rPr>
            </w:pPr>
          </w:p>
          <w:p w14:paraId="54FD4489" w14:textId="22457798" w:rsidR="00847239" w:rsidRPr="00847239" w:rsidRDefault="00847239" w:rsidP="0073499E">
            <w:pPr>
              <w:pStyle w:val="CRCoverPage"/>
              <w:spacing w:after="0"/>
              <w:rPr>
                <w:i/>
                <w:sz w:val="16"/>
                <w:szCs w:val="16"/>
              </w:rPr>
            </w:pPr>
            <w:r>
              <w:rPr>
                <w:i/>
                <w:sz w:val="16"/>
                <w:szCs w:val="16"/>
                <w:lang w:eastAsia="zh-CN"/>
              </w:rPr>
              <w:t>“</w:t>
            </w:r>
            <w:r w:rsidRPr="00BA60F9">
              <w:rPr>
                <w:i/>
                <w:sz w:val="16"/>
                <w:szCs w:val="16"/>
                <w:highlight w:val="green"/>
                <w:lang w:eastAsia="zh-CN"/>
              </w:rPr>
              <w:t>If the current location is not subject to Disaster Roaming service</w:t>
            </w:r>
            <w:r w:rsidRPr="00847239">
              <w:rPr>
                <w:i/>
                <w:sz w:val="16"/>
                <w:szCs w:val="16"/>
                <w:lang w:eastAsia="zh-CN"/>
              </w:rPr>
              <w:t xml:space="preserve"> or </w:t>
            </w:r>
            <w:r w:rsidRPr="00847239">
              <w:rPr>
                <w:i/>
                <w:sz w:val="16"/>
                <w:szCs w:val="16"/>
                <w:highlight w:val="yellow"/>
                <w:lang w:eastAsia="zh-CN"/>
              </w:rPr>
              <w:t>the Disaster Roaming service is not provided to the PLMN with Disaster Condition derived from the UE's 5G-GUTI, derived from the UE's SUCI or indicated by UE</w:t>
            </w:r>
            <w:r w:rsidRPr="00847239">
              <w:rPr>
                <w:i/>
                <w:sz w:val="16"/>
                <w:szCs w:val="16"/>
                <w:lang w:eastAsia="zh-CN"/>
              </w:rPr>
              <w:t>, then the AMF should reject the Registration Request indicating a suitable Cause value.</w:t>
            </w:r>
            <w:r>
              <w:rPr>
                <w:i/>
                <w:sz w:val="16"/>
                <w:szCs w:val="16"/>
                <w:lang w:eastAsia="zh-CN"/>
              </w:rPr>
              <w:t>”</w:t>
            </w:r>
          </w:p>
          <w:p w14:paraId="066F5C51" w14:textId="4954C355" w:rsidR="00847239" w:rsidRDefault="00847239" w:rsidP="0073499E">
            <w:pPr>
              <w:pStyle w:val="CRCoverPage"/>
              <w:spacing w:after="0"/>
            </w:pPr>
          </w:p>
          <w:p w14:paraId="53D676A2" w14:textId="55F5F554" w:rsidR="00BA60F9" w:rsidRDefault="00BA60F9" w:rsidP="0073499E">
            <w:pPr>
              <w:pStyle w:val="CRCoverPage"/>
              <w:spacing w:after="0"/>
            </w:pPr>
            <w:r>
              <w:t xml:space="preserve">On </w:t>
            </w:r>
            <w:r w:rsidRPr="00BA60F9">
              <w:rPr>
                <w:highlight w:val="green"/>
              </w:rPr>
              <w:t>this</w:t>
            </w:r>
            <w:r>
              <w:t xml:space="preserve"> it is </w:t>
            </w:r>
            <w:r w:rsidR="00CE21C4">
              <w:t>already handled in current specs</w:t>
            </w:r>
            <w:r>
              <w:t>.</w:t>
            </w:r>
          </w:p>
          <w:p w14:paraId="38234717" w14:textId="77777777" w:rsidR="00BA60F9" w:rsidRDefault="00BA60F9" w:rsidP="0073499E">
            <w:pPr>
              <w:pStyle w:val="CRCoverPage"/>
              <w:spacing w:after="0"/>
            </w:pPr>
          </w:p>
          <w:p w14:paraId="3E4990D3" w14:textId="57A700D6" w:rsidR="00847239" w:rsidRDefault="00BA60F9" w:rsidP="0073499E">
            <w:pPr>
              <w:pStyle w:val="CRCoverPage"/>
              <w:spacing w:after="0"/>
            </w:pPr>
            <w:r>
              <w:t xml:space="preserve">On </w:t>
            </w:r>
            <w:r w:rsidRPr="00BA60F9">
              <w:rPr>
                <w:highlight w:val="yellow"/>
              </w:rPr>
              <w:t>this</w:t>
            </w:r>
            <w:r>
              <w:t xml:space="preserve"> SA2 spec states, </w:t>
            </w:r>
            <w:r w:rsidR="00847239">
              <w:t xml:space="preserve">if “PLMN with disaster condition” indicated by UE is not allowed for </w:t>
            </w:r>
            <w:r w:rsidR="00063C11">
              <w:t>the UE then AMF should indicate</w:t>
            </w:r>
            <w:r w:rsidR="00847239">
              <w:t xml:space="preserve"> to the UE using appropriate reject cause. </w:t>
            </w:r>
          </w:p>
          <w:p w14:paraId="0D0C35CE" w14:textId="6518EA7F" w:rsidR="00847239" w:rsidRDefault="00847239" w:rsidP="0073499E">
            <w:pPr>
              <w:pStyle w:val="CRCoverPage"/>
              <w:spacing w:after="0"/>
            </w:pPr>
          </w:p>
          <w:p w14:paraId="0B408626" w14:textId="0C40850F" w:rsidR="00847239" w:rsidRDefault="00847239" w:rsidP="0073499E">
            <w:pPr>
              <w:pStyle w:val="CRCoverPage"/>
              <w:spacing w:after="0"/>
            </w:pPr>
            <w:r>
              <w:t>The above case can happen du</w:t>
            </w:r>
            <w:r w:rsidR="00577725">
              <w:t>e to</w:t>
            </w:r>
            <w:r>
              <w:t xml:space="preserve"> below condition:</w:t>
            </w:r>
          </w:p>
          <w:p w14:paraId="7EDAC5EB" w14:textId="0A47E9EB" w:rsidR="00847239" w:rsidRPr="007A4577" w:rsidRDefault="00847239" w:rsidP="00847239">
            <w:pPr>
              <w:pStyle w:val="CRCoverPage"/>
              <w:spacing w:after="0"/>
            </w:pPr>
            <w:r w:rsidRPr="007A4577">
              <w:t xml:space="preserve">a) </w:t>
            </w:r>
            <w:r w:rsidR="007A4577" w:rsidRPr="007A4577">
              <w:t>C</w:t>
            </w:r>
            <w:r w:rsidRPr="007A4577">
              <w:t>onsider PLMN-D is FPLMN based on agreement between HPLMN and PLMN-D. But UE has not yet attempted registration on PLMN-D thus PLMN-D is not part of FPLMN list of the UE. In such a case when UE triggers</w:t>
            </w:r>
            <w:r w:rsidR="009F3BCE">
              <w:t xml:space="preserve"> disaster roaming</w:t>
            </w:r>
            <w:r w:rsidRPr="007A4577">
              <w:t xml:space="preserve"> registration indicating PLMN-D as PLMN with disaster condition on </w:t>
            </w:r>
            <w:r w:rsidR="007A4577" w:rsidRPr="007A4577">
              <w:t>FPLMN (</w:t>
            </w:r>
            <w:r w:rsidRPr="007A4577">
              <w:t>PLMN-A</w:t>
            </w:r>
            <w:r w:rsidR="007A4577" w:rsidRPr="007A4577">
              <w:t>)</w:t>
            </w:r>
            <w:r w:rsidR="009F3BCE">
              <w:t>.</w:t>
            </w:r>
            <w:r w:rsidRPr="007A4577">
              <w:t xml:space="preserve"> </w:t>
            </w:r>
            <w:r w:rsidR="009F3BCE">
              <w:t xml:space="preserve">In such a case </w:t>
            </w:r>
            <w:r w:rsidRPr="007A4577">
              <w:t>there is a need for mechanism in which UE is indicated that it should not attempt on this FPLMN with PLMN-D as PLMN with disaster condition.</w:t>
            </w:r>
          </w:p>
          <w:p w14:paraId="5A228703" w14:textId="77777777" w:rsidR="00847239" w:rsidRDefault="00847239" w:rsidP="0073499E">
            <w:pPr>
              <w:pStyle w:val="CRCoverPage"/>
              <w:spacing w:after="0"/>
            </w:pPr>
          </w:p>
          <w:p w14:paraId="735FFFE2" w14:textId="7EF1B052" w:rsidR="00847239" w:rsidRDefault="00847239" w:rsidP="0073499E">
            <w:pPr>
              <w:pStyle w:val="CRCoverPage"/>
              <w:spacing w:after="0"/>
            </w:pPr>
          </w:p>
          <w:p w14:paraId="19062936" w14:textId="65265BD0" w:rsidR="00847239" w:rsidRDefault="007A4577" w:rsidP="0073499E">
            <w:pPr>
              <w:pStyle w:val="CRCoverPage"/>
              <w:spacing w:after="0"/>
            </w:pPr>
            <w:r>
              <w:t xml:space="preserve">Case-2: </w:t>
            </w:r>
          </w:p>
          <w:p w14:paraId="088F4E85" w14:textId="2C2592A3" w:rsidR="002D0197" w:rsidRDefault="005308AD" w:rsidP="002D0197">
            <w:pPr>
              <w:pStyle w:val="CRCoverPage"/>
              <w:spacing w:after="0"/>
            </w:pPr>
            <w:r>
              <w:t>a</w:t>
            </w:r>
            <w:r w:rsidR="002D0197">
              <w:t>) PLMN-A does not have roamin</w:t>
            </w:r>
            <w:r w:rsidR="000423FA">
              <w:t>g agreement with HPLMN of UE to provide disaster roaming service.</w:t>
            </w:r>
          </w:p>
          <w:p w14:paraId="61451341" w14:textId="320091EF" w:rsidR="002D0197" w:rsidRDefault="002D0197" w:rsidP="002D0197">
            <w:pPr>
              <w:pStyle w:val="CRCoverPage"/>
              <w:spacing w:after="0"/>
            </w:pPr>
          </w:p>
          <w:p w14:paraId="3217ADB4" w14:textId="22887876" w:rsidR="008322F5" w:rsidRDefault="00E42ABA" w:rsidP="008322F5">
            <w:pPr>
              <w:pStyle w:val="CRCoverPage"/>
              <w:spacing w:after="0"/>
            </w:pPr>
            <w:r>
              <w:t>A</w:t>
            </w:r>
            <w:r w:rsidR="008322F5">
              <w:t xml:space="preserve"> new reject cause </w:t>
            </w:r>
            <w:r>
              <w:t xml:space="preserve">is proposed </w:t>
            </w:r>
            <w:r w:rsidR="008322F5">
              <w:t>to handle above case</w:t>
            </w:r>
            <w:r w:rsidR="00341B3F">
              <w:t>s</w:t>
            </w:r>
            <w:r w:rsidR="008322F5">
              <w:t xml:space="preserve">. </w:t>
            </w:r>
            <w:r w:rsidR="00341B3F">
              <w:t>I</w:t>
            </w:r>
            <w:r w:rsidR="008322F5">
              <w:t xml:space="preserve">t is </w:t>
            </w:r>
            <w:r>
              <w:t xml:space="preserve">also </w:t>
            </w:r>
            <w:r w:rsidR="008322F5">
              <w:t xml:space="preserve">proposed that UE will not attempt on FPLMN+PLMN-D combination on which reject was received for 12 hours duration. </w:t>
            </w:r>
          </w:p>
          <w:p w14:paraId="4AB1CFBA" w14:textId="7C3F1B1B" w:rsidR="0073499E" w:rsidRPr="00AE6220" w:rsidRDefault="0073499E" w:rsidP="0073499E">
            <w:pPr>
              <w:pStyle w:val="CRCoverPage"/>
              <w:spacing w:after="0"/>
            </w:pPr>
          </w:p>
        </w:tc>
      </w:tr>
      <w:tr w:rsidR="006C3217" w:rsidRPr="00AE6220" w14:paraId="0C8E4D65" w14:textId="77777777" w:rsidTr="00547111">
        <w:tc>
          <w:tcPr>
            <w:tcW w:w="2694" w:type="dxa"/>
            <w:gridSpan w:val="2"/>
            <w:tcBorders>
              <w:left w:val="single" w:sz="4" w:space="0" w:color="auto"/>
            </w:tcBorders>
          </w:tcPr>
          <w:p w14:paraId="608FEC88" w14:textId="77777777" w:rsidR="006C3217" w:rsidRPr="00AE6220" w:rsidRDefault="006C3217" w:rsidP="006C3217">
            <w:pPr>
              <w:pStyle w:val="CRCoverPage"/>
              <w:spacing w:after="0"/>
              <w:rPr>
                <w:b/>
                <w:i/>
                <w:sz w:val="8"/>
                <w:szCs w:val="8"/>
              </w:rPr>
            </w:pPr>
          </w:p>
        </w:tc>
        <w:tc>
          <w:tcPr>
            <w:tcW w:w="6946" w:type="dxa"/>
            <w:gridSpan w:val="9"/>
            <w:tcBorders>
              <w:right w:val="single" w:sz="4" w:space="0" w:color="auto"/>
            </w:tcBorders>
          </w:tcPr>
          <w:p w14:paraId="0C72009D" w14:textId="77777777" w:rsidR="006C3217" w:rsidRPr="00AE6220" w:rsidRDefault="006C3217" w:rsidP="006C3217">
            <w:pPr>
              <w:pStyle w:val="CRCoverPage"/>
              <w:spacing w:after="0"/>
              <w:rPr>
                <w:sz w:val="8"/>
                <w:szCs w:val="8"/>
              </w:rPr>
            </w:pPr>
          </w:p>
        </w:tc>
      </w:tr>
      <w:tr w:rsidR="006C3217" w:rsidRPr="00AE6220" w14:paraId="4FC2AB41" w14:textId="77777777" w:rsidTr="00547111">
        <w:tc>
          <w:tcPr>
            <w:tcW w:w="2694" w:type="dxa"/>
            <w:gridSpan w:val="2"/>
            <w:tcBorders>
              <w:left w:val="single" w:sz="4" w:space="0" w:color="auto"/>
            </w:tcBorders>
          </w:tcPr>
          <w:p w14:paraId="4A3BE4AC" w14:textId="77777777" w:rsidR="006C3217" w:rsidRPr="00AE6220" w:rsidRDefault="006C3217" w:rsidP="006C3217">
            <w:pPr>
              <w:pStyle w:val="CRCoverPage"/>
              <w:tabs>
                <w:tab w:val="right" w:pos="2184"/>
              </w:tabs>
              <w:spacing w:after="0"/>
              <w:rPr>
                <w:b/>
                <w:i/>
              </w:rPr>
            </w:pPr>
            <w:r w:rsidRPr="00AE6220">
              <w:rPr>
                <w:b/>
                <w:i/>
              </w:rPr>
              <w:lastRenderedPageBreak/>
              <w:t>Summary of change:</w:t>
            </w:r>
          </w:p>
        </w:tc>
        <w:tc>
          <w:tcPr>
            <w:tcW w:w="6946" w:type="dxa"/>
            <w:gridSpan w:val="9"/>
            <w:tcBorders>
              <w:right w:val="single" w:sz="4" w:space="0" w:color="auto"/>
            </w:tcBorders>
            <w:shd w:val="pct30" w:color="FFFF00" w:fill="auto"/>
          </w:tcPr>
          <w:p w14:paraId="46F780B4" w14:textId="3759A0C4" w:rsidR="008322F5" w:rsidRDefault="008322F5" w:rsidP="008322F5">
            <w:pPr>
              <w:pStyle w:val="CRCoverPage"/>
              <w:spacing w:after="0"/>
            </w:pPr>
            <w:r>
              <w:t>It is proposed to use a new reject cause to handle above case</w:t>
            </w:r>
            <w:r w:rsidR="009C2514">
              <w:t>s</w:t>
            </w:r>
            <w:r>
              <w:t xml:space="preserve">. </w:t>
            </w:r>
          </w:p>
          <w:p w14:paraId="76C0712C" w14:textId="690BFF91" w:rsidR="007A4577" w:rsidRPr="00AE6220" w:rsidRDefault="00EA19E5" w:rsidP="008322F5">
            <w:pPr>
              <w:pStyle w:val="CRCoverPage"/>
              <w:spacing w:after="0"/>
            </w:pPr>
            <w:r>
              <w:t>It</w:t>
            </w:r>
            <w:r w:rsidR="008322F5">
              <w:t xml:space="preserve"> is proposed that UE will not attempt on FPLMN+PLMN-D combination on which reject was received for 12 hours duration.</w:t>
            </w:r>
          </w:p>
        </w:tc>
      </w:tr>
      <w:tr w:rsidR="006C3217" w:rsidRPr="00AE6220" w14:paraId="67BD561C" w14:textId="77777777" w:rsidTr="00547111">
        <w:tc>
          <w:tcPr>
            <w:tcW w:w="2694" w:type="dxa"/>
            <w:gridSpan w:val="2"/>
            <w:tcBorders>
              <w:left w:val="single" w:sz="4" w:space="0" w:color="auto"/>
            </w:tcBorders>
          </w:tcPr>
          <w:p w14:paraId="7A30C9A1" w14:textId="77777777" w:rsidR="006C3217" w:rsidRPr="00AE6220" w:rsidRDefault="006C3217" w:rsidP="006C3217">
            <w:pPr>
              <w:pStyle w:val="CRCoverPage"/>
              <w:spacing w:after="0"/>
              <w:rPr>
                <w:b/>
                <w:i/>
                <w:sz w:val="8"/>
                <w:szCs w:val="8"/>
              </w:rPr>
            </w:pPr>
          </w:p>
        </w:tc>
        <w:tc>
          <w:tcPr>
            <w:tcW w:w="6946" w:type="dxa"/>
            <w:gridSpan w:val="9"/>
            <w:tcBorders>
              <w:right w:val="single" w:sz="4" w:space="0" w:color="auto"/>
            </w:tcBorders>
          </w:tcPr>
          <w:p w14:paraId="3CB430B5" w14:textId="77777777" w:rsidR="006C3217" w:rsidRPr="00AE6220" w:rsidRDefault="006C3217" w:rsidP="006C3217">
            <w:pPr>
              <w:pStyle w:val="CRCoverPage"/>
              <w:spacing w:after="0"/>
              <w:rPr>
                <w:sz w:val="8"/>
                <w:szCs w:val="8"/>
              </w:rPr>
            </w:pPr>
          </w:p>
        </w:tc>
      </w:tr>
      <w:tr w:rsidR="006C3217" w:rsidRPr="00AE6220" w14:paraId="262596DA" w14:textId="77777777" w:rsidTr="00547111">
        <w:tc>
          <w:tcPr>
            <w:tcW w:w="2694" w:type="dxa"/>
            <w:gridSpan w:val="2"/>
            <w:tcBorders>
              <w:left w:val="single" w:sz="4" w:space="0" w:color="auto"/>
              <w:bottom w:val="single" w:sz="4" w:space="0" w:color="auto"/>
            </w:tcBorders>
          </w:tcPr>
          <w:p w14:paraId="659D5F83" w14:textId="77777777" w:rsidR="006C3217" w:rsidRPr="00AE6220" w:rsidRDefault="006C3217" w:rsidP="006C3217">
            <w:pPr>
              <w:pStyle w:val="CRCoverPage"/>
              <w:tabs>
                <w:tab w:val="right" w:pos="2184"/>
              </w:tabs>
              <w:spacing w:after="0"/>
              <w:rPr>
                <w:b/>
                <w:i/>
              </w:rPr>
            </w:pPr>
            <w:r w:rsidRPr="00AE6220">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18535C59" w:rsidR="005E3706" w:rsidRPr="00AE6220" w:rsidRDefault="005E3706" w:rsidP="005E3706">
            <w:pPr>
              <w:pStyle w:val="CRCoverPage"/>
              <w:spacing w:after="0"/>
            </w:pPr>
            <w:r>
              <w:t xml:space="preserve">a) </w:t>
            </w:r>
            <w:r w:rsidR="00E55B35">
              <w:t>No mechanism is available with FPLMN to indicate to the UE that it should not attempt on current FPLMN with the selected PLMN with disaster condition.</w:t>
            </w:r>
          </w:p>
        </w:tc>
      </w:tr>
      <w:tr w:rsidR="001E41F3" w:rsidRPr="00AE6220" w14:paraId="2E02AFEF" w14:textId="77777777" w:rsidTr="00547111">
        <w:tc>
          <w:tcPr>
            <w:tcW w:w="2694" w:type="dxa"/>
            <w:gridSpan w:val="2"/>
          </w:tcPr>
          <w:p w14:paraId="0B18EFDB" w14:textId="77777777" w:rsidR="001E41F3" w:rsidRPr="00AE6220" w:rsidRDefault="001E41F3">
            <w:pPr>
              <w:pStyle w:val="CRCoverPage"/>
              <w:spacing w:after="0"/>
              <w:rPr>
                <w:b/>
                <w:i/>
                <w:sz w:val="8"/>
                <w:szCs w:val="8"/>
              </w:rPr>
            </w:pPr>
          </w:p>
        </w:tc>
        <w:tc>
          <w:tcPr>
            <w:tcW w:w="6946" w:type="dxa"/>
            <w:gridSpan w:val="9"/>
          </w:tcPr>
          <w:p w14:paraId="56B6630C" w14:textId="77777777" w:rsidR="001E41F3" w:rsidRPr="00AE6220" w:rsidRDefault="001E41F3">
            <w:pPr>
              <w:pStyle w:val="CRCoverPage"/>
              <w:spacing w:after="0"/>
              <w:rPr>
                <w:sz w:val="8"/>
                <w:szCs w:val="8"/>
              </w:rPr>
            </w:pPr>
          </w:p>
        </w:tc>
      </w:tr>
      <w:tr w:rsidR="001E41F3" w:rsidRPr="00AE6220" w14:paraId="74997849" w14:textId="77777777" w:rsidTr="00547111">
        <w:tc>
          <w:tcPr>
            <w:tcW w:w="2694" w:type="dxa"/>
            <w:gridSpan w:val="2"/>
            <w:tcBorders>
              <w:top w:val="single" w:sz="4" w:space="0" w:color="auto"/>
              <w:left w:val="single" w:sz="4" w:space="0" w:color="auto"/>
            </w:tcBorders>
          </w:tcPr>
          <w:p w14:paraId="38241EDE" w14:textId="77777777" w:rsidR="001E41F3" w:rsidRPr="00AE6220" w:rsidRDefault="001E41F3">
            <w:pPr>
              <w:pStyle w:val="CRCoverPage"/>
              <w:tabs>
                <w:tab w:val="right" w:pos="2184"/>
              </w:tabs>
              <w:spacing w:after="0"/>
              <w:rPr>
                <w:b/>
                <w:i/>
              </w:rPr>
            </w:pPr>
            <w:r w:rsidRPr="00AE6220">
              <w:rPr>
                <w:b/>
                <w:i/>
              </w:rPr>
              <w:t>Clauses affected:</w:t>
            </w:r>
          </w:p>
        </w:tc>
        <w:tc>
          <w:tcPr>
            <w:tcW w:w="6946" w:type="dxa"/>
            <w:gridSpan w:val="9"/>
            <w:tcBorders>
              <w:top w:val="single" w:sz="4" w:space="0" w:color="auto"/>
              <w:right w:val="single" w:sz="4" w:space="0" w:color="auto"/>
            </w:tcBorders>
            <w:shd w:val="pct30" w:color="FFFF00" w:fill="auto"/>
          </w:tcPr>
          <w:p w14:paraId="5CC10995" w14:textId="688C6752" w:rsidR="001E41F3" w:rsidRPr="00AE6220" w:rsidRDefault="002D0197" w:rsidP="002D0197">
            <w:pPr>
              <w:pStyle w:val="CRCoverPage"/>
              <w:spacing w:after="0"/>
            </w:pPr>
            <w:r>
              <w:t>5.5.1.2.5, 5.5.1.3.5</w:t>
            </w:r>
            <w:r w:rsidR="00781336">
              <w:t xml:space="preserve">, </w:t>
            </w:r>
            <w:r w:rsidR="006E4D20">
              <w:t>5.6.1.5,</w:t>
            </w:r>
            <w:r w:rsidR="00DB2F9B">
              <w:t xml:space="preserve"> </w:t>
            </w:r>
            <w:r w:rsidR="008D74E9">
              <w:t xml:space="preserve">9.11.3.2, </w:t>
            </w:r>
            <w:r w:rsidR="00995188">
              <w:t>A.2</w:t>
            </w:r>
          </w:p>
        </w:tc>
      </w:tr>
      <w:tr w:rsidR="001E41F3" w:rsidRPr="00AE6220" w14:paraId="4B9358B6" w14:textId="77777777" w:rsidTr="00547111">
        <w:tc>
          <w:tcPr>
            <w:tcW w:w="2694" w:type="dxa"/>
            <w:gridSpan w:val="2"/>
            <w:tcBorders>
              <w:left w:val="single" w:sz="4" w:space="0" w:color="auto"/>
            </w:tcBorders>
          </w:tcPr>
          <w:p w14:paraId="3EA87C95" w14:textId="77777777" w:rsidR="001E41F3" w:rsidRPr="00AE6220"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AE6220" w:rsidRDefault="001E41F3">
            <w:pPr>
              <w:pStyle w:val="CRCoverPage"/>
              <w:spacing w:after="0"/>
              <w:rPr>
                <w:sz w:val="8"/>
                <w:szCs w:val="8"/>
              </w:rPr>
            </w:pPr>
          </w:p>
        </w:tc>
      </w:tr>
      <w:tr w:rsidR="001E41F3" w:rsidRPr="00AE6220" w14:paraId="5F94BADA" w14:textId="77777777" w:rsidTr="00547111">
        <w:tc>
          <w:tcPr>
            <w:tcW w:w="2694" w:type="dxa"/>
            <w:gridSpan w:val="2"/>
            <w:tcBorders>
              <w:left w:val="single" w:sz="4" w:space="0" w:color="auto"/>
            </w:tcBorders>
          </w:tcPr>
          <w:p w14:paraId="6EBF1841" w14:textId="77777777" w:rsidR="001E41F3" w:rsidRPr="00AE6220"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AE6220" w:rsidRDefault="001E41F3">
            <w:pPr>
              <w:pStyle w:val="CRCoverPage"/>
              <w:spacing w:after="0"/>
              <w:jc w:val="center"/>
              <w:rPr>
                <w:b/>
                <w:caps/>
              </w:rPr>
            </w:pPr>
            <w:r w:rsidRPr="00AE622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AE6220" w:rsidRDefault="001E41F3">
            <w:pPr>
              <w:pStyle w:val="CRCoverPage"/>
              <w:spacing w:after="0"/>
              <w:jc w:val="center"/>
              <w:rPr>
                <w:b/>
                <w:caps/>
              </w:rPr>
            </w:pPr>
            <w:r w:rsidRPr="00AE6220">
              <w:rPr>
                <w:b/>
                <w:caps/>
              </w:rPr>
              <w:t>N</w:t>
            </w:r>
          </w:p>
        </w:tc>
        <w:tc>
          <w:tcPr>
            <w:tcW w:w="2977" w:type="dxa"/>
            <w:gridSpan w:val="4"/>
          </w:tcPr>
          <w:p w14:paraId="12C61BF1" w14:textId="77777777" w:rsidR="001E41F3" w:rsidRPr="00AE6220"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AE6220" w:rsidRDefault="001E41F3">
            <w:pPr>
              <w:pStyle w:val="CRCoverPage"/>
              <w:spacing w:after="0"/>
              <w:ind w:left="99"/>
            </w:pPr>
          </w:p>
        </w:tc>
      </w:tr>
      <w:tr w:rsidR="001E41F3" w:rsidRPr="00AE6220" w14:paraId="3FE906FB" w14:textId="77777777" w:rsidTr="00547111">
        <w:tc>
          <w:tcPr>
            <w:tcW w:w="2694" w:type="dxa"/>
            <w:gridSpan w:val="2"/>
            <w:tcBorders>
              <w:left w:val="single" w:sz="4" w:space="0" w:color="auto"/>
            </w:tcBorders>
          </w:tcPr>
          <w:p w14:paraId="67D11E86" w14:textId="77777777" w:rsidR="001E41F3" w:rsidRPr="00AE6220" w:rsidRDefault="001E41F3">
            <w:pPr>
              <w:pStyle w:val="CRCoverPage"/>
              <w:tabs>
                <w:tab w:val="right" w:pos="2184"/>
              </w:tabs>
              <w:spacing w:after="0"/>
              <w:rPr>
                <w:b/>
                <w:i/>
              </w:rPr>
            </w:pPr>
            <w:r w:rsidRPr="00AE6220">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AE6220" w:rsidRDefault="004E1669">
            <w:pPr>
              <w:pStyle w:val="CRCoverPage"/>
              <w:spacing w:after="0"/>
              <w:jc w:val="center"/>
              <w:rPr>
                <w:b/>
                <w:caps/>
              </w:rPr>
            </w:pPr>
            <w:r w:rsidRPr="00AE6220">
              <w:rPr>
                <w:b/>
                <w:caps/>
              </w:rPr>
              <w:t>X</w:t>
            </w:r>
          </w:p>
        </w:tc>
        <w:tc>
          <w:tcPr>
            <w:tcW w:w="2977" w:type="dxa"/>
            <w:gridSpan w:val="4"/>
          </w:tcPr>
          <w:p w14:paraId="697C0B0D" w14:textId="77777777" w:rsidR="001E41F3" w:rsidRPr="00AE6220" w:rsidRDefault="001E41F3">
            <w:pPr>
              <w:pStyle w:val="CRCoverPage"/>
              <w:tabs>
                <w:tab w:val="right" w:pos="2893"/>
              </w:tabs>
              <w:spacing w:after="0"/>
            </w:pPr>
            <w:r w:rsidRPr="00AE6220">
              <w:t xml:space="preserve"> Other core specifications</w:t>
            </w:r>
            <w:r w:rsidRPr="00AE6220">
              <w:tab/>
            </w:r>
          </w:p>
        </w:tc>
        <w:tc>
          <w:tcPr>
            <w:tcW w:w="3401" w:type="dxa"/>
            <w:gridSpan w:val="3"/>
            <w:tcBorders>
              <w:right w:val="single" w:sz="4" w:space="0" w:color="auto"/>
            </w:tcBorders>
            <w:shd w:val="pct30" w:color="FFFF00" w:fill="auto"/>
          </w:tcPr>
          <w:p w14:paraId="56C0DCF2" w14:textId="77777777" w:rsidR="001E41F3" w:rsidRPr="00AE6220" w:rsidRDefault="00145D43">
            <w:pPr>
              <w:pStyle w:val="CRCoverPage"/>
              <w:spacing w:after="0"/>
              <w:ind w:left="99"/>
            </w:pPr>
            <w:r w:rsidRPr="00AE6220">
              <w:t xml:space="preserve">TS/TR ... CR ... </w:t>
            </w:r>
          </w:p>
        </w:tc>
      </w:tr>
      <w:tr w:rsidR="001E41F3" w:rsidRPr="00AE6220" w14:paraId="54C70661" w14:textId="77777777" w:rsidTr="00547111">
        <w:tc>
          <w:tcPr>
            <w:tcW w:w="2694" w:type="dxa"/>
            <w:gridSpan w:val="2"/>
            <w:tcBorders>
              <w:left w:val="single" w:sz="4" w:space="0" w:color="auto"/>
            </w:tcBorders>
          </w:tcPr>
          <w:p w14:paraId="69BDA791" w14:textId="77777777" w:rsidR="001E41F3" w:rsidRPr="00AE6220" w:rsidRDefault="001E41F3">
            <w:pPr>
              <w:pStyle w:val="CRCoverPage"/>
              <w:spacing w:after="0"/>
              <w:rPr>
                <w:b/>
                <w:i/>
              </w:rPr>
            </w:pPr>
            <w:r w:rsidRPr="00AE6220">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AE6220" w:rsidRDefault="004E1669">
            <w:pPr>
              <w:pStyle w:val="CRCoverPage"/>
              <w:spacing w:after="0"/>
              <w:jc w:val="center"/>
              <w:rPr>
                <w:b/>
                <w:caps/>
              </w:rPr>
            </w:pPr>
            <w:r w:rsidRPr="00AE6220">
              <w:rPr>
                <w:b/>
                <w:caps/>
              </w:rPr>
              <w:t>X</w:t>
            </w:r>
          </w:p>
        </w:tc>
        <w:tc>
          <w:tcPr>
            <w:tcW w:w="2977" w:type="dxa"/>
            <w:gridSpan w:val="4"/>
          </w:tcPr>
          <w:p w14:paraId="4BE2CB9C" w14:textId="77777777" w:rsidR="001E41F3" w:rsidRPr="00AE6220" w:rsidRDefault="001E41F3">
            <w:pPr>
              <w:pStyle w:val="CRCoverPage"/>
              <w:spacing w:after="0"/>
            </w:pPr>
            <w:r w:rsidRPr="00AE6220">
              <w:t xml:space="preserve"> Test specifications</w:t>
            </w:r>
          </w:p>
        </w:tc>
        <w:tc>
          <w:tcPr>
            <w:tcW w:w="3401" w:type="dxa"/>
            <w:gridSpan w:val="3"/>
            <w:tcBorders>
              <w:right w:val="single" w:sz="4" w:space="0" w:color="auto"/>
            </w:tcBorders>
            <w:shd w:val="pct30" w:color="FFFF00" w:fill="auto"/>
          </w:tcPr>
          <w:p w14:paraId="56AA0D24" w14:textId="77777777" w:rsidR="001E41F3" w:rsidRPr="00AE6220" w:rsidRDefault="00145D43">
            <w:pPr>
              <w:pStyle w:val="CRCoverPage"/>
              <w:spacing w:after="0"/>
              <w:ind w:left="99"/>
            </w:pPr>
            <w:r w:rsidRPr="00AE6220">
              <w:t xml:space="preserve">TS/TR ... CR ... </w:t>
            </w:r>
          </w:p>
        </w:tc>
      </w:tr>
      <w:tr w:rsidR="001E41F3" w:rsidRPr="00AE6220" w14:paraId="6D4B164C" w14:textId="77777777" w:rsidTr="00547111">
        <w:tc>
          <w:tcPr>
            <w:tcW w:w="2694" w:type="dxa"/>
            <w:gridSpan w:val="2"/>
            <w:tcBorders>
              <w:left w:val="single" w:sz="4" w:space="0" w:color="auto"/>
            </w:tcBorders>
          </w:tcPr>
          <w:p w14:paraId="724C8B15" w14:textId="77777777" w:rsidR="001E41F3" w:rsidRPr="00AE6220" w:rsidRDefault="00145D43">
            <w:pPr>
              <w:pStyle w:val="CRCoverPage"/>
              <w:spacing w:after="0"/>
              <w:rPr>
                <w:b/>
                <w:i/>
              </w:rPr>
            </w:pPr>
            <w:r w:rsidRPr="00AE6220">
              <w:rPr>
                <w:b/>
                <w:i/>
              </w:rPr>
              <w:t xml:space="preserve">(show </w:t>
            </w:r>
            <w:r w:rsidR="00592D74" w:rsidRPr="00AE6220">
              <w:rPr>
                <w:b/>
                <w:i/>
              </w:rPr>
              <w:t xml:space="preserve">related </w:t>
            </w:r>
            <w:r w:rsidRPr="00AE6220">
              <w:rPr>
                <w:b/>
                <w:i/>
              </w:rPr>
              <w:t>CR</w:t>
            </w:r>
            <w:r w:rsidR="00592D74" w:rsidRPr="00AE6220">
              <w:rPr>
                <w:b/>
                <w:i/>
              </w:rPr>
              <w:t>s</w:t>
            </w:r>
            <w:r w:rsidRPr="00AE6220">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AE6220" w:rsidRDefault="004E1669">
            <w:pPr>
              <w:pStyle w:val="CRCoverPage"/>
              <w:spacing w:after="0"/>
              <w:jc w:val="center"/>
              <w:rPr>
                <w:b/>
                <w:caps/>
              </w:rPr>
            </w:pPr>
            <w:r w:rsidRPr="00AE6220">
              <w:rPr>
                <w:b/>
                <w:caps/>
              </w:rPr>
              <w:t>X</w:t>
            </w:r>
          </w:p>
        </w:tc>
        <w:tc>
          <w:tcPr>
            <w:tcW w:w="2977" w:type="dxa"/>
            <w:gridSpan w:val="4"/>
          </w:tcPr>
          <w:p w14:paraId="5EAC6096" w14:textId="77777777" w:rsidR="001E41F3" w:rsidRPr="00AE6220" w:rsidRDefault="001E41F3">
            <w:pPr>
              <w:pStyle w:val="CRCoverPage"/>
              <w:spacing w:after="0"/>
            </w:pPr>
            <w:r w:rsidRPr="00AE6220">
              <w:t xml:space="preserve"> O&amp;M Specifications</w:t>
            </w:r>
          </w:p>
        </w:tc>
        <w:tc>
          <w:tcPr>
            <w:tcW w:w="3401" w:type="dxa"/>
            <w:gridSpan w:val="3"/>
            <w:tcBorders>
              <w:right w:val="single" w:sz="4" w:space="0" w:color="auto"/>
            </w:tcBorders>
            <w:shd w:val="pct30" w:color="FFFF00" w:fill="auto"/>
          </w:tcPr>
          <w:p w14:paraId="16023229" w14:textId="77777777" w:rsidR="001E41F3" w:rsidRPr="00AE6220" w:rsidRDefault="00145D43">
            <w:pPr>
              <w:pStyle w:val="CRCoverPage"/>
              <w:spacing w:after="0"/>
              <w:ind w:left="99"/>
            </w:pPr>
            <w:r w:rsidRPr="00AE6220">
              <w:t>TS</w:t>
            </w:r>
            <w:r w:rsidR="000A6394" w:rsidRPr="00AE6220">
              <w:t xml:space="preserve">/TR ... CR ... </w:t>
            </w:r>
          </w:p>
        </w:tc>
      </w:tr>
      <w:tr w:rsidR="001E41F3" w:rsidRPr="00AE6220" w14:paraId="6816D577" w14:textId="77777777" w:rsidTr="008863B9">
        <w:tc>
          <w:tcPr>
            <w:tcW w:w="2694" w:type="dxa"/>
            <w:gridSpan w:val="2"/>
            <w:tcBorders>
              <w:left w:val="single" w:sz="4" w:space="0" w:color="auto"/>
            </w:tcBorders>
          </w:tcPr>
          <w:p w14:paraId="74A365C8" w14:textId="77777777" w:rsidR="001E41F3" w:rsidRPr="00AE6220" w:rsidRDefault="001E41F3">
            <w:pPr>
              <w:pStyle w:val="CRCoverPage"/>
              <w:spacing w:after="0"/>
              <w:rPr>
                <w:b/>
                <w:i/>
              </w:rPr>
            </w:pPr>
          </w:p>
        </w:tc>
        <w:tc>
          <w:tcPr>
            <w:tcW w:w="6946" w:type="dxa"/>
            <w:gridSpan w:val="9"/>
            <w:tcBorders>
              <w:right w:val="single" w:sz="4" w:space="0" w:color="auto"/>
            </w:tcBorders>
          </w:tcPr>
          <w:p w14:paraId="3B849361" w14:textId="77777777" w:rsidR="001E41F3" w:rsidRPr="00AE6220" w:rsidRDefault="001E41F3">
            <w:pPr>
              <w:pStyle w:val="CRCoverPage"/>
              <w:spacing w:after="0"/>
            </w:pPr>
          </w:p>
        </w:tc>
      </w:tr>
      <w:tr w:rsidR="001E41F3" w:rsidRPr="00AE6220" w14:paraId="204A6CD0" w14:textId="77777777" w:rsidTr="008863B9">
        <w:tc>
          <w:tcPr>
            <w:tcW w:w="2694" w:type="dxa"/>
            <w:gridSpan w:val="2"/>
            <w:tcBorders>
              <w:left w:val="single" w:sz="4" w:space="0" w:color="auto"/>
              <w:bottom w:val="single" w:sz="4" w:space="0" w:color="auto"/>
            </w:tcBorders>
          </w:tcPr>
          <w:p w14:paraId="4F081F48" w14:textId="77777777" w:rsidR="001E41F3" w:rsidRPr="00AE6220" w:rsidRDefault="001E41F3">
            <w:pPr>
              <w:pStyle w:val="CRCoverPage"/>
              <w:tabs>
                <w:tab w:val="right" w:pos="2184"/>
              </w:tabs>
              <w:spacing w:after="0"/>
              <w:rPr>
                <w:b/>
                <w:i/>
              </w:rPr>
            </w:pPr>
            <w:r w:rsidRPr="00AE6220">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AE6220" w:rsidRDefault="001E41F3">
            <w:pPr>
              <w:pStyle w:val="CRCoverPage"/>
              <w:spacing w:after="0"/>
              <w:ind w:left="100"/>
            </w:pPr>
          </w:p>
        </w:tc>
      </w:tr>
      <w:tr w:rsidR="008863B9" w:rsidRPr="00AE6220" w14:paraId="5AF31BAD" w14:textId="77777777" w:rsidTr="008863B9">
        <w:tc>
          <w:tcPr>
            <w:tcW w:w="2694" w:type="dxa"/>
            <w:gridSpan w:val="2"/>
            <w:tcBorders>
              <w:top w:val="single" w:sz="4" w:space="0" w:color="auto"/>
              <w:bottom w:val="single" w:sz="4" w:space="0" w:color="auto"/>
            </w:tcBorders>
          </w:tcPr>
          <w:p w14:paraId="623D351D" w14:textId="77777777" w:rsidR="008863B9" w:rsidRPr="00AE6220"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AE6220" w:rsidRDefault="008863B9">
            <w:pPr>
              <w:pStyle w:val="CRCoverPage"/>
              <w:spacing w:after="0"/>
              <w:ind w:left="100"/>
              <w:rPr>
                <w:sz w:val="8"/>
                <w:szCs w:val="8"/>
              </w:rPr>
            </w:pPr>
          </w:p>
        </w:tc>
      </w:tr>
      <w:tr w:rsidR="008863B9" w:rsidRPr="00AE622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AE6220" w:rsidRDefault="008863B9">
            <w:pPr>
              <w:pStyle w:val="CRCoverPage"/>
              <w:tabs>
                <w:tab w:val="right" w:pos="2184"/>
              </w:tabs>
              <w:spacing w:after="0"/>
              <w:rPr>
                <w:b/>
                <w:i/>
              </w:rPr>
            </w:pPr>
            <w:r w:rsidRPr="00AE622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AE6220" w:rsidRDefault="008863B9">
            <w:pPr>
              <w:pStyle w:val="CRCoverPage"/>
              <w:spacing w:after="0"/>
              <w:ind w:left="100"/>
            </w:pPr>
          </w:p>
        </w:tc>
      </w:tr>
    </w:tbl>
    <w:p w14:paraId="3E2A01F9" w14:textId="77777777" w:rsidR="001E41F3" w:rsidRPr="00AE6220" w:rsidRDefault="001E41F3">
      <w:pPr>
        <w:pStyle w:val="CRCoverPage"/>
        <w:spacing w:after="0"/>
        <w:rPr>
          <w:sz w:val="8"/>
          <w:szCs w:val="8"/>
        </w:rPr>
      </w:pPr>
    </w:p>
    <w:p w14:paraId="57BA6E13" w14:textId="77777777" w:rsidR="001E41F3" w:rsidRPr="00AE6220" w:rsidRDefault="001E41F3">
      <w:pPr>
        <w:sectPr w:rsidR="001E41F3" w:rsidRPr="00AE6220">
          <w:headerReference w:type="even" r:id="rId17"/>
          <w:footnotePr>
            <w:numRestart w:val="eachSect"/>
          </w:footnotePr>
          <w:pgSz w:w="11907" w:h="16840" w:code="9"/>
          <w:pgMar w:top="1418" w:right="1134" w:bottom="1134" w:left="1134" w:header="680" w:footer="567" w:gutter="0"/>
          <w:cols w:space="720"/>
        </w:sectPr>
      </w:pPr>
    </w:p>
    <w:p w14:paraId="0E9859AA" w14:textId="77777777" w:rsidR="008A555F" w:rsidRDefault="008A555F" w:rsidP="009E4C08">
      <w:pPr>
        <w:jc w:val="center"/>
        <w:rPr>
          <w:highlight w:val="green"/>
        </w:rPr>
      </w:pPr>
    </w:p>
    <w:p w14:paraId="269FF42D" w14:textId="528D1232" w:rsidR="008A555F" w:rsidRDefault="008A555F" w:rsidP="008A555F">
      <w:pPr>
        <w:jc w:val="center"/>
      </w:pPr>
      <w:r w:rsidRPr="00AE6220">
        <w:rPr>
          <w:highlight w:val="green"/>
        </w:rPr>
        <w:t>*****</w:t>
      </w:r>
      <w:r>
        <w:rPr>
          <w:highlight w:val="green"/>
        </w:rPr>
        <w:t xml:space="preserve"> </w:t>
      </w:r>
      <w:r w:rsidRPr="00AE6220">
        <w:rPr>
          <w:highlight w:val="green"/>
        </w:rPr>
        <w:t>change</w:t>
      </w:r>
      <w:r>
        <w:rPr>
          <w:highlight w:val="green"/>
        </w:rPr>
        <w:t>s</w:t>
      </w:r>
      <w:r w:rsidRPr="00AE6220">
        <w:rPr>
          <w:highlight w:val="green"/>
        </w:rPr>
        <w:t xml:space="preserve"> *****</w:t>
      </w:r>
    </w:p>
    <w:p w14:paraId="597EE0CA" w14:textId="77777777" w:rsidR="006B4F6D" w:rsidRDefault="006B4F6D" w:rsidP="006B4F6D">
      <w:pPr>
        <w:pStyle w:val="Heading5"/>
      </w:pPr>
      <w:bookmarkStart w:id="2" w:name="_Toc91599085"/>
      <w:r>
        <w:t>5.5.1.2.5</w:t>
      </w:r>
      <w:r>
        <w:tab/>
        <w:t xml:space="preserve">Initial registration not </w:t>
      </w:r>
      <w:r w:rsidRPr="003168A2">
        <w:t>accepted by the network</w:t>
      </w:r>
      <w:bookmarkEnd w:id="2"/>
    </w:p>
    <w:p w14:paraId="73829267" w14:textId="77777777" w:rsidR="006B4F6D" w:rsidRDefault="006B4F6D" w:rsidP="006B4F6D">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73375E45" w14:textId="77777777" w:rsidR="006B4F6D" w:rsidRPr="000D00E5" w:rsidRDefault="006B4F6D" w:rsidP="006B4F6D">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2E2869CA" w14:textId="77777777" w:rsidR="006B4F6D" w:rsidRPr="00CC0C94" w:rsidRDefault="006B4F6D" w:rsidP="006B4F6D">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5F6F3370" w14:textId="77777777" w:rsidR="006B4F6D" w:rsidRDefault="006B4F6D" w:rsidP="006B4F6D">
      <w:r>
        <w:t>If the REGISTRATION REJECT message with 5GMM cause #76 or #78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48152D59" w14:textId="77777777" w:rsidR="006B4F6D" w:rsidRPr="00CC0C94" w:rsidRDefault="006B4F6D" w:rsidP="006B4F6D">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6F798B1E" w14:textId="77777777" w:rsidR="006B4F6D" w:rsidRPr="00CC0C94" w:rsidRDefault="006B4F6D" w:rsidP="006B4F6D">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24DAEB4C" w14:textId="77777777" w:rsidR="006B4F6D" w:rsidRDefault="006B4F6D" w:rsidP="006B4F6D">
      <w:r w:rsidRPr="003729E7">
        <w:t xml:space="preserve">If the </w:t>
      </w:r>
      <w:r>
        <w:t>initial registration</w:t>
      </w:r>
      <w:r w:rsidRPr="00EE56E5">
        <w:t xml:space="preserve"> request</w:t>
      </w:r>
      <w:r w:rsidRPr="003729E7">
        <w:t xml:space="preserve"> is rejected </w:t>
      </w:r>
      <w:r>
        <w:t>because:</w:t>
      </w:r>
    </w:p>
    <w:p w14:paraId="7D817D93" w14:textId="77777777" w:rsidR="006B4F6D" w:rsidRDefault="006B4F6D" w:rsidP="006B4F6D">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rejected </w:t>
      </w:r>
      <w:r>
        <w:t>for</w:t>
      </w:r>
      <w:r w:rsidRPr="004D7E07">
        <w:t xml:space="preserve"> the failed or revoked </w:t>
      </w:r>
      <w:r>
        <w:rPr>
          <w:rFonts w:hint="eastAsia"/>
          <w:lang w:eastAsia="zh-CN"/>
        </w:rPr>
        <w:t>NSSAA</w:t>
      </w:r>
      <w:r>
        <w:rPr>
          <w:lang w:eastAsia="zh-CN"/>
        </w:rPr>
        <w:t>,</w:t>
      </w:r>
      <w:r w:rsidRPr="00500AC2">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EB588D">
        <w:t xml:space="preserve"> </w:t>
      </w:r>
      <w:r>
        <w:t>reached; and</w:t>
      </w:r>
    </w:p>
    <w:p w14:paraId="6BBB6EBB" w14:textId="77777777" w:rsidR="006B4F6D" w:rsidRDefault="006B4F6D" w:rsidP="006B4F6D">
      <w:pPr>
        <w:pStyle w:val="B1"/>
      </w:pPr>
      <w:r>
        <w:t>b)</w:t>
      </w:r>
      <w:r>
        <w:tab/>
      </w:r>
      <w:r w:rsidRPr="00AF6E3E">
        <w:t>the UE set the NSSAA bit in the 5GMM capability IE to</w:t>
      </w:r>
      <w:r>
        <w:t>:</w:t>
      </w:r>
    </w:p>
    <w:p w14:paraId="1093DF5E" w14:textId="77777777" w:rsidR="006B4F6D" w:rsidRDefault="006B4F6D" w:rsidP="006B4F6D">
      <w:pPr>
        <w:pStyle w:val="B2"/>
      </w:pPr>
      <w:r>
        <w:t>1)</w:t>
      </w:r>
      <w:r>
        <w:tab/>
      </w:r>
      <w:r w:rsidRPr="00350712">
        <w:t>"Network slice-specific authentication and authorization supported"</w:t>
      </w:r>
      <w:r>
        <w:t xml:space="preserve"> and:</w:t>
      </w:r>
    </w:p>
    <w:p w14:paraId="13ECCE20" w14:textId="77777777" w:rsidR="006B4F6D" w:rsidRDefault="006B4F6D" w:rsidP="006B4F6D">
      <w:pPr>
        <w:pStyle w:val="B3"/>
      </w:pPr>
      <w:proofErr w:type="spellStart"/>
      <w:r>
        <w:t>i</w:t>
      </w:r>
      <w:proofErr w:type="spellEnd"/>
      <w:r>
        <w:t>)</w:t>
      </w:r>
      <w:r>
        <w:tab/>
        <w:t>there are no subscribed S-NSSAIs marked as default;</w:t>
      </w:r>
    </w:p>
    <w:p w14:paraId="7EAC6535" w14:textId="77777777" w:rsidR="006B4F6D" w:rsidRDefault="006B4F6D" w:rsidP="006B4F6D">
      <w:pPr>
        <w:pStyle w:val="B3"/>
      </w:pPr>
      <w:r>
        <w:t>ii)</w:t>
      </w:r>
      <w:r>
        <w:tab/>
        <w:t>all subscribed S-NSSAIs marked as default are not allowed; or</w:t>
      </w:r>
    </w:p>
    <w:p w14:paraId="36B39C50" w14:textId="77777777" w:rsidR="006B4F6D" w:rsidRDefault="006B4F6D" w:rsidP="006B4F6D">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23807EDC" w14:textId="77777777" w:rsidR="006B4F6D" w:rsidRDefault="006B4F6D" w:rsidP="006B4F6D">
      <w:pPr>
        <w:pStyle w:val="B2"/>
      </w:pPr>
      <w:r>
        <w:t>2)</w:t>
      </w:r>
      <w:r>
        <w:tab/>
      </w:r>
      <w:r w:rsidRPr="002C41D6">
        <w:t>"Network slice-specific authentication and authorization not supported"</w:t>
      </w:r>
      <w:r>
        <w:t>; and</w:t>
      </w:r>
    </w:p>
    <w:p w14:paraId="138F7094" w14:textId="77777777" w:rsidR="006B4F6D" w:rsidRDefault="006B4F6D" w:rsidP="006B4F6D">
      <w:pPr>
        <w:pStyle w:val="B3"/>
      </w:pPr>
      <w:proofErr w:type="spellStart"/>
      <w:r>
        <w:t>i</w:t>
      </w:r>
      <w:proofErr w:type="spellEnd"/>
      <w:r>
        <w:t>)</w:t>
      </w:r>
      <w:r>
        <w:tab/>
      </w:r>
      <w:r w:rsidRPr="00AF6E3E">
        <w:t>there are no subscribed S-NSSAIs which are marked as default</w:t>
      </w:r>
      <w:r>
        <w:t>;</w:t>
      </w:r>
      <w:r w:rsidRPr="00AF6E3E">
        <w:t xml:space="preserve"> </w:t>
      </w:r>
      <w:r>
        <w:t>or</w:t>
      </w:r>
    </w:p>
    <w:p w14:paraId="00DE8927" w14:textId="77777777" w:rsidR="006B4F6D" w:rsidRDefault="006B4F6D" w:rsidP="006B4F6D">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w:t>
      </w:r>
    </w:p>
    <w:p w14:paraId="74405729" w14:textId="77777777" w:rsidR="006B4F6D" w:rsidRDefault="006B4F6D" w:rsidP="006B4F6D">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 xml:space="preserve"> and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635CB05C" w14:textId="77777777" w:rsidR="006B4F6D" w:rsidRPr="0072671A" w:rsidRDefault="006B4F6D" w:rsidP="006B4F6D">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75E6B786" w14:textId="77777777" w:rsidR="006B4F6D" w:rsidRDefault="006B4F6D" w:rsidP="006B4F6D">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message. In addition, the AMF may include a back-</w:t>
      </w:r>
      <w:r>
        <w:lastRenderedPageBreak/>
        <w:t xml:space="preserve">off timer value for each S-NSSAI with the rejection cause "S-NSSAI not available due to maximum number of UEs reached" in the Extended rejected NSSAI IE of the </w:t>
      </w:r>
      <w:r>
        <w:rPr>
          <w:lang w:val="en-US"/>
        </w:rPr>
        <w:t>REGISTRATION REJECT message.</w:t>
      </w:r>
    </w:p>
    <w:p w14:paraId="2F1B846B" w14:textId="77777777" w:rsidR="006B4F6D" w:rsidRDefault="006B4F6D" w:rsidP="006B4F6D">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4DB3D6B6" w14:textId="77777777" w:rsidR="006B4F6D" w:rsidRDefault="006B4F6D" w:rsidP="006B4F6D">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0740D5CB" w14:textId="77777777" w:rsidR="006B4F6D" w:rsidRDefault="006B4F6D" w:rsidP="006B4F6D">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5D567FC5" w14:textId="77777777" w:rsidR="006B4F6D" w:rsidRDefault="006B4F6D" w:rsidP="006B4F6D">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5A709D27" w14:textId="77777777" w:rsidR="006B4F6D" w:rsidRPr="007E0020" w:rsidRDefault="006B4F6D" w:rsidP="006B4F6D">
      <w:r w:rsidRPr="007E0020">
        <w:t>If the initial registration request from a UE not supporting CAG is rejected due to CAG restrictions, the network shall operate as described in bullet j) of subclause 5.5.1.2.8.</w:t>
      </w:r>
    </w:p>
    <w:p w14:paraId="2D49D349" w14:textId="77777777" w:rsidR="006B4F6D" w:rsidRPr="00E419C7" w:rsidRDefault="006B4F6D" w:rsidP="006B4F6D">
      <w:pPr>
        <w:rPr>
          <w:lang w:eastAsia="zh-CN"/>
        </w:rPr>
      </w:pPr>
      <w:r w:rsidRPr="00E419C7">
        <w:rPr>
          <w:lang w:eastAsia="zh-CN"/>
        </w:rPr>
        <w:t xml:space="preserve">If the </w:t>
      </w:r>
      <w:r>
        <w:rPr>
          <w:lang w:eastAsia="zh-CN"/>
        </w:rPr>
        <w:t xml:space="preserve">UE's </w:t>
      </w:r>
      <w:r w:rsidRPr="00E419C7">
        <w:rPr>
          <w:lang w:eastAsia="zh-CN"/>
        </w:rPr>
        <w:t xml:space="preserve">initial registration request is </w:t>
      </w:r>
      <w:r>
        <w:rPr>
          <w:lang w:eastAsia="zh-CN"/>
        </w:rPr>
        <w:t xml:space="preserve">via a satellite NG-RAN cell and the network using </w:t>
      </w:r>
      <w:r w:rsidRPr="00F07518">
        <w:rPr>
          <w:lang w:eastAsia="zh-CN"/>
        </w:rPr>
        <w:t>the User Location Information provided by the NG-RAN, see 3GPP TS 38.413 [31],</w:t>
      </w:r>
      <w:r>
        <w:rPr>
          <w:lang w:eastAsia="zh-CN"/>
        </w:rPr>
        <w:t xml:space="preserve"> is able to determine that the UE is in a location where the network </w:t>
      </w:r>
      <w:r w:rsidRPr="00E419C7">
        <w:rPr>
          <w:lang w:eastAsia="zh-CN"/>
        </w:rPr>
        <w:t xml:space="preserve">is not allowed to operate, the network shall set the 5GMM cause value in the REGISTRATION REJECT message to #78 "PLMN not allowed to operate at the present UE location" and may include an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043B6380" w14:textId="77777777" w:rsidR="006B4F6D" w:rsidRPr="00E419C7" w:rsidRDefault="006B4F6D" w:rsidP="006B4F6D">
      <w:pPr>
        <w:pStyle w:val="NO"/>
      </w:pPr>
      <w:r>
        <w:t>NOTE 4:</w:t>
      </w:r>
      <w:r>
        <w:tab/>
        <w:t xml:space="preserve">For the case of UE accessing network for emergency services, it is up to operator and regulatory policies </w:t>
      </w:r>
      <w:r w:rsidRPr="00BB3A2D">
        <w:t>whether the</w:t>
      </w:r>
      <w:r>
        <w:t xml:space="preserve"> network need</w:t>
      </w:r>
      <w:r w:rsidRPr="00BB3A2D">
        <w:t>s</w:t>
      </w:r>
      <w:r>
        <w:t xml:space="preserve"> to determine UE is in a location where network is not allowed to operate.</w:t>
      </w:r>
    </w:p>
    <w:p w14:paraId="7564E004" w14:textId="77777777" w:rsidR="006B4F6D" w:rsidRPr="00EA420F" w:rsidRDefault="006B4F6D" w:rsidP="006B4F6D">
      <w:pPr>
        <w:pStyle w:val="EditorsNote"/>
      </w:pPr>
      <w:r w:rsidRPr="00EA420F">
        <w:t>Editor's note:</w:t>
      </w:r>
      <w:r w:rsidRPr="00EA420F">
        <w:tab/>
        <w:t xml:space="preserve">[5GSAT_ARCH-CT, CR#3217]. </w:t>
      </w:r>
      <w:r w:rsidRPr="00EA420F">
        <w:rPr>
          <w:lang w:val="en-US"/>
        </w:rPr>
        <w:t>The name and the encoding of the information element providing the country of the UE location is FFS</w:t>
      </w:r>
    </w:p>
    <w:p w14:paraId="39F2F456" w14:textId="5DF1433C" w:rsidR="006B4F6D" w:rsidRDefault="006B4F6D" w:rsidP="006B4F6D">
      <w:pPr>
        <w:rPr>
          <w:ins w:id="3" w:author="Lalit Kumar/Standards /SRI-Bangalore/Staff Engineer/삼성전자" w:date="2022-01-10T13:33:00Z"/>
        </w:rPr>
      </w:pPr>
      <w:r>
        <w:t xml:space="preserve">If the AMF receives the initial registration request including the Service-level device ID set to the CAA-level UAV ID in </w:t>
      </w:r>
      <w:r w:rsidRPr="0094484A">
        <w:t xml:space="preserve">the </w:t>
      </w:r>
      <w:r>
        <w:t>Service-level</w:t>
      </w:r>
      <w:r w:rsidRPr="0094484A">
        <w:t>-AA container IE</w:t>
      </w:r>
      <w:r>
        <w:t xml:space="preserve"> and the AMF determines that the UE is not allowed to use UAS services via 5GS based on the user's subscription data and the operator policy, the AMF shall return a REGISTRATION REJECT message with 5GMM cause #</w:t>
      </w:r>
      <w:r w:rsidRPr="00710BC5">
        <w:t>79</w:t>
      </w:r>
      <w:r>
        <w:t xml:space="preserve"> (UAS services not allowed).</w:t>
      </w:r>
    </w:p>
    <w:p w14:paraId="0BAD469E" w14:textId="493D1074" w:rsidR="00BE01A2" w:rsidRDefault="00BE01A2" w:rsidP="006B4F6D">
      <w:ins w:id="4" w:author="Lalit Kumar/Standards /SRI-Bangalore/Staff Engineer/삼성전자" w:date="2022-01-10T13:33:00Z">
        <w:r>
          <w:t xml:space="preserve">If the UE initiates </w:t>
        </w:r>
      </w:ins>
      <w:ins w:id="5" w:author="Lalit Kumar/Standards /SRI-Bangalore/Staff Engineer/삼성전자" w:date="2022-01-19T14:30:00Z">
        <w:r w:rsidR="0036570A">
          <w:t xml:space="preserve">the </w:t>
        </w:r>
      </w:ins>
      <w:ins w:id="6" w:author="Lalit Kumar/Standards /SRI-Bangalore/Staff Engineer/삼성전자" w:date="2022-01-10T13:33:00Z">
        <w:r>
          <w:t xml:space="preserve">registration procedure for disaster roaming and the AMF </w:t>
        </w:r>
      </w:ins>
      <w:ins w:id="7" w:author="Lalit Kumar/Standards /SRI-Bangalore/Staff Engineer/삼성전자" w:date="2022-01-10T13:41:00Z">
        <w:r w:rsidR="00274EDE">
          <w:t xml:space="preserve">determines that it </w:t>
        </w:r>
      </w:ins>
      <w:ins w:id="8" w:author="Lalit Kumar/Standards /SRI-Bangalore/Staff Engineer/삼성전자" w:date="2022-01-10T13:33:00Z">
        <w:r>
          <w:t xml:space="preserve">does not support </w:t>
        </w:r>
      </w:ins>
      <w:ins w:id="9" w:author="Lalit Kumar/Standards /SRI-Bangalore/Staff Engineer/삼성전자" w:date="2022-01-19T14:31:00Z">
        <w:r w:rsidR="0036570A" w:rsidRPr="0036570A">
          <w:t xml:space="preserve">providing disaster roaming services </w:t>
        </w:r>
      </w:ins>
      <w:ins w:id="10" w:author="GruberRo4" w:date="2022-02-22T17:11:00Z">
        <w:r w:rsidR="002906B8">
          <w:t>for the indicated PLMN with disaster condition</w:t>
        </w:r>
        <w:r w:rsidR="002906B8" w:rsidRPr="0036570A">
          <w:t xml:space="preserve"> </w:t>
        </w:r>
      </w:ins>
      <w:ins w:id="11" w:author="Lalit Kumar/Standards /SRI-Bangalore/Staff Engineer/삼성전자" w:date="2022-01-19T14:31:00Z">
        <w:r w:rsidR="0036570A" w:rsidRPr="0036570A">
          <w:t>to the UE</w:t>
        </w:r>
      </w:ins>
      <w:ins w:id="12" w:author="Lalit Kumar/Standards /SRI-Bangalore/Staff Engineer/삼성전자" w:date="2022-01-10T13:33:00Z">
        <w:r>
          <w:t xml:space="preserve">, then the AMF shall send </w:t>
        </w:r>
      </w:ins>
      <w:ins w:id="13" w:author="Lalit Kumar/Standards /SRI-Bangalore/Staff Engineer/삼성전자" w:date="2022-01-19T14:31:00Z">
        <w:r w:rsidR="0036570A">
          <w:t xml:space="preserve">a </w:t>
        </w:r>
      </w:ins>
      <w:ins w:id="14" w:author="Lalit Kumar/Standards /SRI-Bangalore/Staff Engineer/삼성전자" w:date="2022-01-10T13:33:00Z">
        <w:r>
          <w:t xml:space="preserve">REGISTRATION REJECT message with </w:t>
        </w:r>
        <w:r w:rsidRPr="00C541BA">
          <w:t>5GMM cause #</w:t>
        </w:r>
        <w:r>
          <w:t>xy</w:t>
        </w:r>
        <w:r w:rsidRPr="00C541BA">
          <w:t xml:space="preserve"> (</w:t>
        </w:r>
      </w:ins>
      <w:ins w:id="15" w:author="Lalit Kumar/Standards /SRI-Bangalore/Staff Engineer/삼성전자" w:date="2022-01-19T14:34:00Z">
        <w:r w:rsidR="00AB5E37" w:rsidRPr="00AB5E37">
          <w:t xml:space="preserve">disaster roaming </w:t>
        </w:r>
      </w:ins>
      <w:ins w:id="16" w:author="GruberRo4" w:date="2022-02-22T17:12:00Z">
        <w:r w:rsidR="002906B8">
          <w:t>for PLMN with disaster condition</w:t>
        </w:r>
        <w:r w:rsidR="002906B8" w:rsidRPr="00AB5E37">
          <w:t xml:space="preserve"> </w:t>
        </w:r>
      </w:ins>
      <w:ins w:id="17" w:author="Lalit Kumar/Standards /SRI-Bangalore/Staff Engineer/삼성전자" w:date="2022-01-19T14:34:00Z">
        <w:r w:rsidR="00AB5E37" w:rsidRPr="00AB5E37">
          <w:t>not allowed</w:t>
        </w:r>
      </w:ins>
      <w:ins w:id="18" w:author="Lalit Kumar/Standards /SRI-Bangalore/Staff Engineer/삼성전자" w:date="2022-01-10T13:33:00Z">
        <w:r w:rsidRPr="00C541BA">
          <w:t>).</w:t>
        </w:r>
      </w:ins>
    </w:p>
    <w:p w14:paraId="38945CE3" w14:textId="77777777" w:rsidR="006B4F6D" w:rsidRPr="003168A2" w:rsidRDefault="006B4F6D" w:rsidP="006B4F6D">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2EBC3B8B" w14:textId="77777777" w:rsidR="006B4F6D" w:rsidRPr="003168A2" w:rsidRDefault="006B4F6D" w:rsidP="006B4F6D">
      <w:pPr>
        <w:pStyle w:val="B1"/>
      </w:pPr>
      <w:r w:rsidRPr="003168A2">
        <w:t>#3</w:t>
      </w:r>
      <w:r w:rsidRPr="003168A2">
        <w:tab/>
        <w:t>(Illegal UE);</w:t>
      </w:r>
      <w:r>
        <w:t xml:space="preserve"> or</w:t>
      </w:r>
    </w:p>
    <w:p w14:paraId="06451D7D" w14:textId="77777777" w:rsidR="006B4F6D" w:rsidRPr="003168A2" w:rsidRDefault="006B4F6D" w:rsidP="006B4F6D">
      <w:pPr>
        <w:pStyle w:val="B1"/>
      </w:pPr>
      <w:r w:rsidRPr="003168A2">
        <w:t>#6</w:t>
      </w:r>
      <w:r w:rsidRPr="003168A2">
        <w:tab/>
        <w:t>(Illegal ME)</w:t>
      </w:r>
      <w:r>
        <w:t>.</w:t>
      </w:r>
    </w:p>
    <w:p w14:paraId="2488FDA8" w14:textId="77777777" w:rsidR="006B4F6D" w:rsidRDefault="006B4F6D" w:rsidP="006B4F6D">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3677E72E" w14:textId="77777777" w:rsidR="006B4F6D" w:rsidRDefault="006B4F6D" w:rsidP="006B4F6D">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30EC9EB0" w14:textId="77777777" w:rsidR="006B4F6D" w:rsidRDefault="006B4F6D" w:rsidP="006B4F6D">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 xml:space="preserve">or 5G AKA based primary authentication and key agreement procedure was performed in the current SNPN, the UE shall consider the USIM as invalid for </w:t>
      </w:r>
      <w:r>
        <w:lastRenderedPageBreak/>
        <w:t>the current SNPN until switching off, the UICC containing the USIM is removed or the timer T3245 expires as described in clause 5.3.19a.2.</w:t>
      </w:r>
    </w:p>
    <w:p w14:paraId="00908AA7" w14:textId="77777777" w:rsidR="006B4F6D" w:rsidRDefault="006B4F6D" w:rsidP="006B4F6D">
      <w:pPr>
        <w:pStyle w:val="B1"/>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4423CB6F" w14:textId="77777777" w:rsidR="006B4F6D" w:rsidRDefault="006B4F6D" w:rsidP="006B4F6D">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if the UE maintains these counters; or</w:t>
      </w:r>
    </w:p>
    <w:p w14:paraId="2C4045F5" w14:textId="77777777" w:rsidR="006B4F6D" w:rsidRDefault="006B4F6D" w:rsidP="006B4F6D">
      <w:pPr>
        <w:pStyle w:val="B2"/>
      </w:pPr>
      <w:r>
        <w:t>2)</w:t>
      </w:r>
      <w:r>
        <w:tab/>
        <w:t>set the counter for "the entry for the current SNPN considered invalid for 3GPP access" events</w:t>
      </w:r>
      <w:r w:rsidRPr="00807B4A">
        <w:t xml:space="preserve"> </w:t>
      </w:r>
      <w:r>
        <w:t>and the counter for "the entry for the current SNPN considered invalid for non-3GPP access" events in case of SNPN if the UE maintains these counters;</w:t>
      </w:r>
    </w:p>
    <w:p w14:paraId="38C884C6" w14:textId="77777777" w:rsidR="006B4F6D" w:rsidRPr="003168A2" w:rsidRDefault="006B4F6D" w:rsidP="006B4F6D">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7F9A5F51" w14:textId="77777777" w:rsidR="006B4F6D" w:rsidRPr="003168A2" w:rsidRDefault="006B4F6D" w:rsidP="006B4F6D">
      <w:pPr>
        <w:pStyle w:val="B2"/>
      </w:pPr>
      <w:r>
        <w:t>3)</w:t>
      </w:r>
      <w:r>
        <w:tab/>
        <w:t>delete the 5GMM parameters stored in non-volatile memory of the ME as specified in annex </w:t>
      </w:r>
      <w:r w:rsidRPr="002426CF">
        <w:t>C</w:t>
      </w:r>
      <w:r>
        <w:t>.</w:t>
      </w:r>
    </w:p>
    <w:p w14:paraId="604799E3" w14:textId="77777777" w:rsidR="006B4F6D" w:rsidRDefault="006B4F6D" w:rsidP="006B4F6D">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 xml:space="preserve">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t>,</w:t>
      </w:r>
      <w:r w:rsidRPr="003168A2">
        <w:t xml:space="preserve"> the UICC containing the USIM is removed</w:t>
      </w:r>
      <w:r>
        <w:t xml:space="preserve"> or the timer T3245 expires as described in clause 5.3.7a in </w:t>
      </w:r>
      <w:r w:rsidRPr="003168A2">
        <w:t>3GPP TS 24.</w:t>
      </w:r>
      <w:r>
        <w:t>301</w:t>
      </w:r>
      <w:r w:rsidRPr="003168A2">
        <w:t> [1</w:t>
      </w:r>
      <w:r>
        <w:t xml:space="preserve">5].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35E79639" w14:textId="77777777" w:rsidR="006B4F6D" w:rsidRDefault="006B4F6D" w:rsidP="006B4F6D">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107ACCBF" w14:textId="77777777" w:rsidR="006B4F6D" w:rsidRPr="003168A2" w:rsidRDefault="006B4F6D" w:rsidP="006B4F6D">
      <w:pPr>
        <w:pStyle w:val="B1"/>
      </w:pPr>
      <w:r w:rsidRPr="003168A2">
        <w:t>#</w:t>
      </w:r>
      <w:r>
        <w:t>7</w:t>
      </w:r>
      <w:r>
        <w:tab/>
      </w:r>
      <w:r w:rsidRPr="003168A2">
        <w:t>(</w:t>
      </w:r>
      <w:r>
        <w:t>5G</w:t>
      </w:r>
      <w:r w:rsidRPr="003168A2">
        <w:t>S services not allowed)</w:t>
      </w:r>
      <w:r>
        <w:t>.</w:t>
      </w:r>
    </w:p>
    <w:p w14:paraId="520D6C2A" w14:textId="77777777" w:rsidR="006B4F6D" w:rsidRDefault="006B4F6D" w:rsidP="006B4F6D">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67FB6A9C" w14:textId="77777777" w:rsidR="006B4F6D" w:rsidRDefault="006B4F6D" w:rsidP="006B4F6D">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3335DD55" w14:textId="77777777" w:rsidR="006B4F6D" w:rsidRDefault="006B4F6D" w:rsidP="006B4F6D">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3478C69E" w14:textId="77777777" w:rsidR="006B4F6D" w:rsidRDefault="006B4F6D" w:rsidP="006B4F6D">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186872D8" w14:textId="77777777" w:rsidR="006B4F6D" w:rsidRDefault="006B4F6D" w:rsidP="006B4F6D">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7A0A7AF8" w14:textId="77777777" w:rsidR="006B4F6D" w:rsidRDefault="006B4F6D" w:rsidP="006B4F6D">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2828FE">
        <w:t xml:space="preserve"> if the UE maintains these counters</w:t>
      </w:r>
      <w:r>
        <w:t>;</w:t>
      </w:r>
    </w:p>
    <w:p w14:paraId="7F1C6643" w14:textId="77777777" w:rsidR="006B4F6D" w:rsidRPr="003168A2" w:rsidRDefault="006B4F6D" w:rsidP="006B4F6D">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7F8C2760" w14:textId="77777777" w:rsidR="006B4F6D" w:rsidRPr="003168A2" w:rsidRDefault="006B4F6D" w:rsidP="006B4F6D">
      <w:pPr>
        <w:pStyle w:val="B2"/>
      </w:pPr>
      <w:r>
        <w:t>3)</w:t>
      </w:r>
      <w:r>
        <w:tab/>
        <w:t>delete the 5GMM parameters stored in non-volatile memory of the ME as specified in annex </w:t>
      </w:r>
      <w:r w:rsidRPr="002426CF">
        <w:t>C</w:t>
      </w:r>
      <w:r>
        <w:t>.</w:t>
      </w:r>
    </w:p>
    <w:p w14:paraId="3ECF84A3" w14:textId="77777777" w:rsidR="006B4F6D" w:rsidRDefault="006B4F6D" w:rsidP="006B4F6D">
      <w:pPr>
        <w:pStyle w:val="B1"/>
      </w:pPr>
      <w:r w:rsidRPr="003168A2">
        <w:lastRenderedPageBreak/>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w:t>
      </w:r>
    </w:p>
    <w:p w14:paraId="3A20374F" w14:textId="77777777" w:rsidR="006B4F6D" w:rsidRPr="003049C6" w:rsidRDefault="006B4F6D" w:rsidP="006B4F6D">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00F6A03A" w14:textId="77777777" w:rsidR="006B4F6D" w:rsidRDefault="006B4F6D" w:rsidP="006B4F6D">
      <w:pPr>
        <w:pStyle w:val="B1"/>
      </w:pPr>
      <w:r>
        <w:t>#11</w:t>
      </w:r>
      <w:r>
        <w:tab/>
        <w:t>(PLMN not allowed).</w:t>
      </w:r>
    </w:p>
    <w:p w14:paraId="106D9256" w14:textId="77777777" w:rsidR="006B4F6D" w:rsidRDefault="006B4F6D" w:rsidP="006B4F6D">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5693A8BC" w14:textId="77777777" w:rsidR="006B4F6D" w:rsidRDefault="006B4F6D" w:rsidP="006B4F6D">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2828FE">
        <w:t xml:space="preserve"> and if the UE is configured to use timer T3245 then the UE shall start timer T3245 and proceed as described in clause 5.3.19a.1</w:t>
      </w:r>
      <w:r>
        <w:t>. For 3GPP access t</w:t>
      </w:r>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as defined in 3GPP TS 24.502 [18]</w:t>
      </w:r>
      <w:r w:rsidRPr="003168A2">
        <w:t>.</w:t>
      </w:r>
      <w:r w:rsidRPr="00032AEB">
        <w:t xml:space="preserve"> If the message has been successfully integrity checked by the NAS</w:t>
      </w:r>
      <w:r w:rsidRPr="002828FE">
        <w:t xml:space="preserve"> and the UE </w:t>
      </w:r>
      <w:proofErr w:type="spellStart"/>
      <w:r w:rsidRPr="002828FE">
        <w:t>mantains</w:t>
      </w:r>
      <w:proofErr w:type="spellEnd"/>
      <w:r w:rsidRPr="002828FE">
        <w:t xml:space="preserve">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79BD222D" w14:textId="77777777" w:rsidR="006B4F6D" w:rsidRDefault="006B4F6D" w:rsidP="006B4F6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proofErr w:type="spellStart"/>
      <w:r>
        <w:t>e</w:t>
      </w:r>
      <w:r w:rsidRPr="003168A2">
        <w:t>KSI</w:t>
      </w:r>
      <w:proofErr w:type="spellEnd"/>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67D513D4" w14:textId="77777777" w:rsidR="006B4F6D" w:rsidRDefault="006B4F6D" w:rsidP="006B4F6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466930A" w14:textId="77777777" w:rsidR="006B4F6D" w:rsidRPr="003168A2" w:rsidRDefault="006B4F6D" w:rsidP="006B4F6D">
      <w:pPr>
        <w:pStyle w:val="B1"/>
      </w:pPr>
      <w:r w:rsidRPr="003168A2">
        <w:t>#12</w:t>
      </w:r>
      <w:r w:rsidRPr="003168A2">
        <w:tab/>
        <w:t>(Tracking area not allowed)</w:t>
      </w:r>
      <w:r>
        <w:t>.</w:t>
      </w:r>
    </w:p>
    <w:p w14:paraId="1E23DD79" w14:textId="77777777" w:rsidR="006B4F6D" w:rsidRDefault="006B4F6D" w:rsidP="006B4F6D">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60F421BA" w14:textId="77777777" w:rsidR="006B4F6D" w:rsidRDefault="006B4F6D" w:rsidP="006B4F6D">
      <w:pPr>
        <w:pStyle w:val="B1"/>
      </w:pPr>
      <w:r>
        <w:tab/>
        <w:t>If:</w:t>
      </w:r>
    </w:p>
    <w:p w14:paraId="10BED44F" w14:textId="77777777" w:rsidR="006B4F6D" w:rsidRDefault="006B4F6D" w:rsidP="006B4F6D">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03E39838" w14:textId="77777777" w:rsidR="006B4F6D" w:rsidRDefault="006B4F6D" w:rsidP="006B4F6D">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D5354B0" w14:textId="77777777" w:rsidR="006B4F6D" w:rsidRDefault="006B4F6D" w:rsidP="006B4F6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10E4D48F" w14:textId="77777777" w:rsidR="006B4F6D" w:rsidRPr="003168A2" w:rsidRDefault="006B4F6D" w:rsidP="006B4F6D">
      <w:pPr>
        <w:pStyle w:val="B1"/>
      </w:pPr>
      <w:r w:rsidRPr="003168A2">
        <w:lastRenderedPageBreak/>
        <w:t>#13</w:t>
      </w:r>
      <w:r w:rsidRPr="003168A2">
        <w:tab/>
        <w:t>(Roaming not allowed in this tracking area)</w:t>
      </w:r>
      <w:r>
        <w:t>.</w:t>
      </w:r>
    </w:p>
    <w:p w14:paraId="35BB25A7" w14:textId="77777777" w:rsidR="006B4F6D" w:rsidRDefault="006B4F6D" w:rsidP="006B4F6D">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67A037E1" w14:textId="77777777" w:rsidR="006B4F6D" w:rsidRDefault="006B4F6D" w:rsidP="006B4F6D">
      <w:pPr>
        <w:pStyle w:val="B1"/>
      </w:pPr>
      <w:r>
        <w:tab/>
        <w:t>If:</w:t>
      </w:r>
    </w:p>
    <w:p w14:paraId="088CA622" w14:textId="77777777" w:rsidR="006B4F6D" w:rsidRDefault="006B4F6D" w:rsidP="006B4F6D">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6CE0F57" w14:textId="77777777" w:rsidR="006B4F6D" w:rsidRDefault="006B4F6D" w:rsidP="006B4F6D">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7A2F3DCA" w14:textId="77777777" w:rsidR="006B4F6D" w:rsidRDefault="006B4F6D" w:rsidP="006B4F6D">
      <w:pPr>
        <w:pStyle w:val="B1"/>
      </w:pPr>
      <w:r>
        <w:tab/>
        <w:t>For 3GPP access, i</w:t>
      </w:r>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t</w:t>
      </w:r>
      <w:r w:rsidRPr="003168A2">
        <w:t>he UE shall perform a PLMN selection</w:t>
      </w:r>
      <w:r>
        <w:t xml:space="preserve"> or SNPN selection</w:t>
      </w:r>
      <w:r w:rsidRPr="003168A2">
        <w:t xml:space="preserve"> according to 3GPP TS 23.122 [</w:t>
      </w:r>
      <w:r>
        <w:t>5</w:t>
      </w:r>
      <w:r w:rsidRPr="003168A2">
        <w:t>].</w:t>
      </w:r>
    </w:p>
    <w:p w14:paraId="01626FA3" w14:textId="77777777" w:rsidR="006B4F6D" w:rsidRDefault="006B4F6D" w:rsidP="006B4F6D">
      <w:pPr>
        <w:pStyle w:val="B1"/>
      </w:pPr>
      <w:r>
        <w:tab/>
        <w:t xml:space="preserve">For non-3GPP access, the UE shall </w:t>
      </w:r>
      <w:r w:rsidRPr="000435F2">
        <w:t xml:space="preserve">perform network selection </w:t>
      </w:r>
      <w:r>
        <w:t>as defined in 3GPP TS 24.502 [18].</w:t>
      </w:r>
    </w:p>
    <w:p w14:paraId="3861806E" w14:textId="77777777" w:rsidR="006B4F6D" w:rsidRDefault="006B4F6D" w:rsidP="006B4F6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0F88C8FE" w14:textId="77777777" w:rsidR="006B4F6D" w:rsidRPr="003168A2" w:rsidRDefault="006B4F6D" w:rsidP="006B4F6D">
      <w:pPr>
        <w:pStyle w:val="B1"/>
      </w:pPr>
      <w:r w:rsidRPr="003168A2">
        <w:t>#15</w:t>
      </w:r>
      <w:r w:rsidRPr="003168A2">
        <w:tab/>
        <w:t>(No suitable cells in tracking area)</w:t>
      </w:r>
      <w:r>
        <w:t>.</w:t>
      </w:r>
    </w:p>
    <w:p w14:paraId="0D936CBA" w14:textId="77777777" w:rsidR="006B4F6D" w:rsidRPr="003168A2" w:rsidRDefault="006B4F6D" w:rsidP="006B4F6D">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6BBED4BD" w14:textId="77777777" w:rsidR="006B4F6D" w:rsidRDefault="006B4F6D" w:rsidP="006B4F6D">
      <w:pPr>
        <w:pStyle w:val="B1"/>
      </w:pPr>
      <w:r w:rsidRPr="003168A2">
        <w:tab/>
      </w:r>
      <w:r>
        <w:t>If:</w:t>
      </w:r>
    </w:p>
    <w:p w14:paraId="12F44735" w14:textId="77777777" w:rsidR="006B4F6D" w:rsidRDefault="006B4F6D" w:rsidP="006B4F6D">
      <w:pPr>
        <w:pStyle w:val="B2"/>
      </w:pPr>
      <w:r>
        <w:t>1)</w:t>
      </w:r>
      <w:r>
        <w:tab/>
        <w:t>the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05C6923" w14:textId="77777777" w:rsidR="006B4F6D" w:rsidRDefault="006B4F6D" w:rsidP="006B4F6D">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343A35FD" w14:textId="77777777" w:rsidR="006B4F6D" w:rsidRDefault="006B4F6D" w:rsidP="006B4F6D">
      <w:pPr>
        <w:pStyle w:val="B1"/>
      </w:pPr>
      <w:r>
        <w:tab/>
        <w:t>The UE shall search for a suitable cell in another tracking area according to 3GPP TS 38.304 [28]</w:t>
      </w:r>
      <w:r w:rsidRPr="00461246">
        <w:t xml:space="preserve"> or 3GPP TS 36.304 [25C]</w:t>
      </w:r>
      <w:r>
        <w:t>.</w:t>
      </w:r>
    </w:p>
    <w:p w14:paraId="3835EF52" w14:textId="77777777" w:rsidR="006B4F6D" w:rsidRDefault="006B4F6D" w:rsidP="006B4F6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082AF06A" w14:textId="77777777" w:rsidR="006B4F6D" w:rsidRDefault="006B4F6D" w:rsidP="006B4F6D">
      <w:pPr>
        <w:pStyle w:val="B1"/>
      </w:pPr>
      <w:r>
        <w:lastRenderedPageBreak/>
        <w:tab/>
        <w:t>If received over non-3GPP access the cause shall be considered as an abnormal case and the behaviour of the UE for this case is specified in subclause 5.5.1.2.7.</w:t>
      </w:r>
    </w:p>
    <w:p w14:paraId="7255BAE4" w14:textId="77777777" w:rsidR="006B4F6D" w:rsidRDefault="006B4F6D" w:rsidP="006B4F6D">
      <w:pPr>
        <w:pStyle w:val="B1"/>
      </w:pPr>
      <w:r>
        <w:t>#22</w:t>
      </w:r>
      <w:r>
        <w:tab/>
        <w:t>(Congestion).</w:t>
      </w:r>
    </w:p>
    <w:p w14:paraId="5DEFB95C" w14:textId="77777777" w:rsidR="006B4F6D" w:rsidRDefault="006B4F6D" w:rsidP="006B4F6D">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5.5.1.2.7</w:t>
      </w:r>
      <w:r w:rsidRPr="007D5838">
        <w:t>.</w:t>
      </w:r>
    </w:p>
    <w:p w14:paraId="50A6D410" w14:textId="77777777" w:rsidR="006B4F6D" w:rsidRDefault="006B4F6D" w:rsidP="006B4F6D">
      <w:pPr>
        <w:pStyle w:val="B1"/>
      </w:pPr>
      <w:r w:rsidRPr="003168A2">
        <w:tab/>
        <w:t xml:space="preserve">The </w:t>
      </w:r>
      <w:r>
        <w:t>UE shall abort the initial registration procedure</w:t>
      </w:r>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2B225B41" w14:textId="77777777" w:rsidR="006B4F6D" w:rsidRDefault="006B4F6D" w:rsidP="006B4F6D">
      <w:pPr>
        <w:pStyle w:val="B1"/>
      </w:pPr>
      <w:r>
        <w:tab/>
        <w:t>The UE shall stop timer T3346 if it is running.</w:t>
      </w:r>
    </w:p>
    <w:p w14:paraId="6013A69A" w14:textId="77777777" w:rsidR="006B4F6D" w:rsidRDefault="006B4F6D" w:rsidP="006B4F6D">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6CEB418D" w14:textId="77777777" w:rsidR="006B4F6D" w:rsidRPr="003168A2" w:rsidRDefault="006B4F6D" w:rsidP="006B4F6D">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183EB5BC" w14:textId="77777777" w:rsidR="006B4F6D" w:rsidRPr="000D00E5" w:rsidRDefault="006B4F6D" w:rsidP="006B4F6D">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38CEBC59" w14:textId="77777777" w:rsidR="006B4F6D" w:rsidRDefault="006B4F6D" w:rsidP="006B4F6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6E1C6E02" w14:textId="77777777" w:rsidR="006B4F6D" w:rsidRPr="003168A2" w:rsidRDefault="006B4F6D" w:rsidP="006B4F6D">
      <w:pPr>
        <w:pStyle w:val="B1"/>
      </w:pPr>
      <w:r w:rsidRPr="003168A2">
        <w:t>#</w:t>
      </w:r>
      <w:r>
        <w:t>27</w:t>
      </w:r>
      <w:r w:rsidRPr="003168A2">
        <w:rPr>
          <w:rFonts w:hint="eastAsia"/>
          <w:lang w:eastAsia="ko-KR"/>
        </w:rPr>
        <w:tab/>
      </w:r>
      <w:r>
        <w:t>(N1 mode not allowed</w:t>
      </w:r>
      <w:r w:rsidRPr="003168A2">
        <w:t>)</w:t>
      </w:r>
      <w:r>
        <w:t>.</w:t>
      </w:r>
    </w:p>
    <w:p w14:paraId="53B52E19" w14:textId="77777777" w:rsidR="006B4F6D" w:rsidRDefault="006B4F6D" w:rsidP="006B4F6D">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68B65A28" w14:textId="77777777" w:rsidR="006B4F6D" w:rsidRDefault="006B4F6D" w:rsidP="006B4F6D">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36ADB202" w14:textId="77777777" w:rsidR="006B4F6D" w:rsidRDefault="006B4F6D" w:rsidP="006B4F6D">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4092CBC5" w14:textId="77777777" w:rsidR="006B4F6D" w:rsidRDefault="006B4F6D" w:rsidP="006B4F6D">
      <w:pPr>
        <w:pStyle w:val="B1"/>
      </w:pPr>
      <w:r>
        <w:tab/>
      </w:r>
      <w:r w:rsidRPr="00032AEB">
        <w:t>to the UE implementation-specific maximum value.</w:t>
      </w:r>
    </w:p>
    <w:p w14:paraId="5AA024A0" w14:textId="77777777" w:rsidR="006B4F6D" w:rsidRDefault="006B4F6D" w:rsidP="006B4F6D">
      <w:pPr>
        <w:pStyle w:val="B1"/>
      </w:pPr>
      <w:r>
        <w:tab/>
        <w:t>The UE shall disable the N1 mode capability for the specific access type for which the message was received (see subclause 4.9).</w:t>
      </w:r>
    </w:p>
    <w:p w14:paraId="4CA9E2B8" w14:textId="77777777" w:rsidR="006B4F6D" w:rsidRPr="001640F4" w:rsidRDefault="006B4F6D" w:rsidP="006B4F6D">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2C6B8975" w14:textId="77777777" w:rsidR="006B4F6D" w:rsidRDefault="006B4F6D" w:rsidP="006B4F6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34851476" w14:textId="77777777" w:rsidR="006B4F6D" w:rsidRPr="003168A2" w:rsidRDefault="006B4F6D" w:rsidP="006B4F6D">
      <w:pPr>
        <w:pStyle w:val="B1"/>
      </w:pPr>
      <w:r>
        <w:t>#31</w:t>
      </w:r>
      <w:r w:rsidRPr="003168A2">
        <w:tab/>
        <w:t>(</w:t>
      </w:r>
      <w:r>
        <w:t>Redirection to EPC required</w:t>
      </w:r>
      <w:r w:rsidRPr="003168A2">
        <w:t>)</w:t>
      </w:r>
      <w:r>
        <w:t>.</w:t>
      </w:r>
    </w:p>
    <w:p w14:paraId="706ECD3A" w14:textId="77777777" w:rsidR="006B4F6D" w:rsidRDefault="006B4F6D" w:rsidP="006B4F6D">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7.</w:t>
      </w:r>
    </w:p>
    <w:p w14:paraId="65C42C85" w14:textId="77777777" w:rsidR="006B4F6D" w:rsidRPr="00AA2CF5" w:rsidRDefault="006B4F6D" w:rsidP="006B4F6D">
      <w:pPr>
        <w:pStyle w:val="B1"/>
      </w:pPr>
      <w:r w:rsidRPr="00AA2CF5">
        <w:tab/>
        <w:t>This cause value received from a cell belonging to an SNPN is considered as an abnormal case and the behaviour of the UE is specified in subclause 5.5.1.2.7.</w:t>
      </w:r>
    </w:p>
    <w:p w14:paraId="31ECCD4C" w14:textId="77777777" w:rsidR="006B4F6D" w:rsidRPr="003168A2" w:rsidRDefault="006B4F6D" w:rsidP="006B4F6D">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648CB46C" w14:textId="77777777" w:rsidR="006B4F6D" w:rsidRDefault="006B4F6D" w:rsidP="006B4F6D">
      <w:pPr>
        <w:pStyle w:val="B1"/>
        <w:rPr>
          <w:lang w:eastAsia="ko-KR"/>
        </w:rPr>
      </w:pPr>
      <w:r w:rsidRPr="003168A2">
        <w:lastRenderedPageBreak/>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04F28EF2" w14:textId="77777777" w:rsidR="006B4F6D" w:rsidRDefault="006B4F6D" w:rsidP="006B4F6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6862891E" w14:textId="77777777" w:rsidR="006B4F6D" w:rsidRDefault="006B4F6D" w:rsidP="006B4F6D">
      <w:pPr>
        <w:pStyle w:val="B1"/>
      </w:pPr>
      <w:r>
        <w:t>#62</w:t>
      </w:r>
      <w:r>
        <w:tab/>
        <w:t>(</w:t>
      </w:r>
      <w:r w:rsidRPr="003A31B9">
        <w:t>No network slices available</w:t>
      </w:r>
      <w:r>
        <w:t>).</w:t>
      </w:r>
    </w:p>
    <w:p w14:paraId="27332E60" w14:textId="77777777" w:rsidR="006B4F6D" w:rsidRDefault="006B4F6D" w:rsidP="006B4F6D">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7186D09E" w14:textId="77777777" w:rsidR="006B4F6D" w:rsidRPr="00F90D5A" w:rsidRDefault="006B4F6D" w:rsidP="006B4F6D">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5BFE42FF" w14:textId="77777777" w:rsidR="006B4F6D" w:rsidRPr="00F00908" w:rsidRDefault="006B4F6D" w:rsidP="006B4F6D">
      <w:pPr>
        <w:pStyle w:val="B2"/>
      </w:pPr>
      <w:r>
        <w:rPr>
          <w:rFonts w:eastAsia="Malgun Gothic"/>
          <w:lang w:val="en-US" w:eastAsia="ko-KR"/>
        </w:rPr>
        <w:tab/>
      </w:r>
      <w:r w:rsidRPr="00F00908">
        <w:t>"S-NSSAI not available in the current PLMN</w:t>
      </w:r>
      <w:r>
        <w:t xml:space="preserve"> or SNPN</w:t>
      </w:r>
      <w:r w:rsidRPr="00F00908">
        <w:t>"</w:t>
      </w:r>
    </w:p>
    <w:p w14:paraId="445D0561" w14:textId="77777777" w:rsidR="006B4F6D" w:rsidRDefault="006B4F6D" w:rsidP="006B4F6D">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3FA444C9" w14:textId="77777777" w:rsidR="006B4F6D" w:rsidRPr="003168A2" w:rsidRDefault="006B4F6D" w:rsidP="006B4F6D">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1BEFB81A" w14:textId="77777777" w:rsidR="006B4F6D" w:rsidRDefault="006B4F6D" w:rsidP="006B4F6D">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56767232" w14:textId="77777777" w:rsidR="006B4F6D" w:rsidRPr="003168A2" w:rsidRDefault="006B4F6D" w:rsidP="006B4F6D">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1907BD36" w14:textId="77777777" w:rsidR="006B4F6D" w:rsidRDefault="006B4F6D" w:rsidP="006B4F6D">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58F27A50" w14:textId="77777777" w:rsidR="006B4F6D" w:rsidRPr="00620E62" w:rsidRDefault="006B4F6D" w:rsidP="006B4F6D">
      <w:pPr>
        <w:pStyle w:val="B2"/>
      </w:pPr>
      <w:r w:rsidRPr="00620E62">
        <w:tab/>
        <w:t>"S-NSSAI not available due to maximum number of UEs reached"</w:t>
      </w:r>
    </w:p>
    <w:p w14:paraId="694B23A8" w14:textId="77777777" w:rsidR="006B4F6D" w:rsidRDefault="006B4F6D" w:rsidP="006B4F6D">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02A3C0A6" w14:textId="77777777" w:rsidR="006B4F6D" w:rsidRPr="00460E90" w:rsidRDefault="006B4F6D" w:rsidP="006B4F6D">
      <w:pPr>
        <w:pStyle w:val="NO"/>
      </w:pPr>
      <w:r w:rsidRPr="002C1FFB">
        <w:t>NOTE</w:t>
      </w:r>
      <w:r>
        <w:t> 5</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5F2240E6" w14:textId="77777777" w:rsidR="006B4F6D" w:rsidRPr="0000154D" w:rsidRDefault="006B4F6D" w:rsidP="006B4F6D">
      <w:pPr>
        <w:pStyle w:val="EditorsNote"/>
        <w:rPr>
          <w:lang w:eastAsia="zh-CN"/>
        </w:rPr>
      </w:pPr>
      <w:bookmarkStart w:id="19" w:name="_Hlk82853626"/>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bookmarkEnd w:id="19"/>
    </w:p>
    <w:p w14:paraId="402091EC" w14:textId="77777777" w:rsidR="006B4F6D" w:rsidRDefault="006B4F6D" w:rsidP="006B4F6D">
      <w:pPr>
        <w:pStyle w:val="B1"/>
        <w:rPr>
          <w:lang w:eastAsia="x-none"/>
        </w:rPr>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3C8AD776" w14:textId="77777777" w:rsidR="006B4F6D" w:rsidRDefault="006B4F6D" w:rsidP="006B4F6D">
      <w:pPr>
        <w:pStyle w:val="B2"/>
      </w:pPr>
      <w:r>
        <w:t>a)</w:t>
      </w:r>
      <w:r>
        <w:tab/>
        <w:t>stop the timer T3526 associated with the S-NSSAI, if running;</w:t>
      </w:r>
    </w:p>
    <w:p w14:paraId="3578A3B5" w14:textId="77777777" w:rsidR="006B4F6D" w:rsidRDefault="006B4F6D" w:rsidP="006B4F6D">
      <w:pPr>
        <w:pStyle w:val="B2"/>
      </w:pPr>
      <w:r>
        <w:t>b)</w:t>
      </w:r>
      <w:r>
        <w:tab/>
        <w:t>start the timer T3526 with:</w:t>
      </w:r>
    </w:p>
    <w:p w14:paraId="702D286C" w14:textId="77777777" w:rsidR="006B4F6D" w:rsidRDefault="006B4F6D" w:rsidP="006B4F6D">
      <w:pPr>
        <w:pStyle w:val="B3"/>
      </w:pPr>
      <w:r>
        <w:t>1)</w:t>
      </w:r>
      <w:r>
        <w:tab/>
        <w:t>the back-off timer value received along with the S-NSSAI, if a back-off timer value is received along with the S-NSSAI that is neither zero nor deactivated; or</w:t>
      </w:r>
    </w:p>
    <w:p w14:paraId="0F74B6FE" w14:textId="77777777" w:rsidR="006B4F6D" w:rsidRDefault="006B4F6D" w:rsidP="006B4F6D">
      <w:pPr>
        <w:pStyle w:val="B3"/>
      </w:pPr>
      <w:r>
        <w:lastRenderedPageBreak/>
        <w:t>2)</w:t>
      </w:r>
      <w:r>
        <w:tab/>
        <w:t>an implementation specific back-off timer value, if no back-off timer value is received along with the S-NSSAI; and</w:t>
      </w:r>
    </w:p>
    <w:p w14:paraId="0B9CD637" w14:textId="77777777" w:rsidR="006B4F6D" w:rsidRDefault="006B4F6D" w:rsidP="006B4F6D">
      <w:pPr>
        <w:pStyle w:val="B2"/>
      </w:pPr>
      <w:r>
        <w:t>c)</w:t>
      </w:r>
      <w:r>
        <w:tab/>
      </w:r>
      <w:r>
        <w:rPr>
          <w:noProof/>
        </w:rPr>
        <w:t>remove the S-NSSAI from the rejected NSSAI for the maximum number of UEs reached when the timer T3526 associated with the S-NSSAI expires.</w:t>
      </w:r>
    </w:p>
    <w:p w14:paraId="1AD2A857" w14:textId="77777777" w:rsidR="006B4F6D" w:rsidRPr="00460E90" w:rsidRDefault="006B4F6D" w:rsidP="006B4F6D">
      <w:pPr>
        <w:pStyle w:val="B1"/>
      </w:pPr>
      <w:r>
        <w:rPr>
          <w:rFonts w:eastAsia="Malgun Gothic"/>
          <w:lang w:val="en-US" w:eastAsia="ko-KR"/>
        </w:rPr>
        <w:tab/>
        <w:t>I</w:t>
      </w:r>
      <w:r>
        <w:t xml:space="preserve">f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subclause 4.9</w:t>
      </w:r>
      <w:r>
        <w:t>.</w:t>
      </w:r>
    </w:p>
    <w:p w14:paraId="1E90D977" w14:textId="77777777" w:rsidR="006B4F6D" w:rsidRDefault="006B4F6D" w:rsidP="006B4F6D">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the rejected NSSAI,</w:t>
      </w:r>
    </w:p>
    <w:p w14:paraId="35F36520" w14:textId="77777777" w:rsidR="006B4F6D" w:rsidRDefault="006B4F6D" w:rsidP="006B4F6D">
      <w:pPr>
        <w:pStyle w:val="B2"/>
      </w:pPr>
      <w:r>
        <w:t>1)</w:t>
      </w:r>
      <w:r>
        <w:tab/>
        <w:t>the UE may stay in the current serving cell, apply the normal cell reselection process, and start an initial registration with a requested NSSAI with that default configured NSSAI; or</w:t>
      </w:r>
    </w:p>
    <w:p w14:paraId="557B4D9F" w14:textId="77777777" w:rsidR="006B4F6D" w:rsidRDefault="006B4F6D" w:rsidP="006B4F6D">
      <w:pPr>
        <w:pStyle w:val="B2"/>
      </w:pPr>
      <w:r>
        <w:t>2)</w:t>
      </w:r>
      <w:r>
        <w:tab/>
        <w:t>if all the S-NSSAI(s) in the default configured NSSAI are rejected and at least one S-NSSAI is rejected due to "S-NSSAI not available in the current registration area",</w:t>
      </w:r>
    </w:p>
    <w:p w14:paraId="765DB429" w14:textId="77777777" w:rsidR="006B4F6D" w:rsidRDefault="006B4F6D" w:rsidP="006B4F6D">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03D57C37" w14:textId="77777777" w:rsidR="006B4F6D" w:rsidRDefault="006B4F6D" w:rsidP="006B4F6D">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300AEC13" w14:textId="77777777" w:rsidR="006B4F6D" w:rsidRDefault="006B4F6D" w:rsidP="006B4F6D">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2E0F612E" w14:textId="77777777" w:rsidR="006B4F6D" w:rsidRPr="008D4399" w:rsidRDefault="006B4F6D" w:rsidP="006B4F6D">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1F0FF81B" w14:textId="77777777" w:rsidR="006B4F6D" w:rsidRDefault="006B4F6D" w:rsidP="006B4F6D">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42ADE7D8" w14:textId="77777777" w:rsidR="006B4F6D" w:rsidRDefault="006B4F6D" w:rsidP="006B4F6D">
      <w:pPr>
        <w:pStyle w:val="B1"/>
      </w:pPr>
      <w:r>
        <w:t>#72</w:t>
      </w:r>
      <w:r>
        <w:rPr>
          <w:lang w:eastAsia="ko-KR"/>
        </w:rPr>
        <w:tab/>
      </w:r>
      <w:r>
        <w:t>(</w:t>
      </w:r>
      <w:r w:rsidRPr="00391150">
        <w:t>Non-3GPP access to 5GCN not allowed</w:t>
      </w:r>
      <w:r>
        <w:t>).</w:t>
      </w:r>
    </w:p>
    <w:p w14:paraId="24A4209D" w14:textId="77777777" w:rsidR="006B4F6D" w:rsidRDefault="006B4F6D" w:rsidP="006B4F6D">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4783E407" w14:textId="77777777" w:rsidR="006B4F6D" w:rsidRDefault="006B4F6D" w:rsidP="006B4F6D">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9CFB4D7" w14:textId="77777777" w:rsidR="006B4F6D" w:rsidRPr="00E33263" w:rsidRDefault="006B4F6D" w:rsidP="006B4F6D">
      <w:pPr>
        <w:pStyle w:val="B2"/>
      </w:pPr>
      <w:r w:rsidRPr="00E33263">
        <w:t>2)</w:t>
      </w:r>
      <w:r w:rsidRPr="00E33263">
        <w:tab/>
        <w:t>the SNPN-specific attempt counter for non-3GPP access for that SNPN in case of SNPN;</w:t>
      </w:r>
    </w:p>
    <w:p w14:paraId="20595CD9" w14:textId="77777777" w:rsidR="006B4F6D" w:rsidRDefault="006B4F6D" w:rsidP="006B4F6D">
      <w:pPr>
        <w:pStyle w:val="B1"/>
      </w:pPr>
      <w:r>
        <w:tab/>
      </w:r>
      <w:r w:rsidRPr="00032AEB">
        <w:t>to the UE implementation-specific maximum value.</w:t>
      </w:r>
    </w:p>
    <w:p w14:paraId="1F4BA1EA" w14:textId="77777777" w:rsidR="006B4F6D" w:rsidRDefault="006B4F6D" w:rsidP="006B4F6D">
      <w:pPr>
        <w:pStyle w:val="NO"/>
        <w:rPr>
          <w:lang w:eastAsia="ja-JP"/>
        </w:rPr>
      </w:pPr>
      <w:r>
        <w:t>NOTE 6:</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338F4083" w14:textId="77777777" w:rsidR="006B4F6D" w:rsidRPr="00270D6F" w:rsidRDefault="006B4F6D" w:rsidP="006B4F6D">
      <w:pPr>
        <w:pStyle w:val="B1"/>
      </w:pPr>
      <w:r>
        <w:lastRenderedPageBreak/>
        <w:tab/>
        <w:t>The UE shall disable the N1 mode capability for non-3GPP access (see subclause 4.9.3).</w:t>
      </w:r>
    </w:p>
    <w:p w14:paraId="19AAA567" w14:textId="77777777" w:rsidR="006B4F6D" w:rsidRDefault="006B4F6D" w:rsidP="006B4F6D">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429822A8" w14:textId="77777777" w:rsidR="006B4F6D" w:rsidRPr="003168A2" w:rsidRDefault="006B4F6D" w:rsidP="006B4F6D">
      <w:pPr>
        <w:pStyle w:val="B1"/>
        <w:rPr>
          <w:noProof/>
        </w:rPr>
      </w:pPr>
      <w:r>
        <w:tab/>
        <w:t>If received over 3GPP access the cause shall be considered as an abnormal case and the behaviour of the UE for this case is specified in subclause 5.5.1.2.7</w:t>
      </w:r>
      <w:r w:rsidRPr="007D5838">
        <w:t>.</w:t>
      </w:r>
    </w:p>
    <w:p w14:paraId="61765062" w14:textId="77777777" w:rsidR="006B4F6D" w:rsidRDefault="006B4F6D" w:rsidP="006B4F6D">
      <w:pPr>
        <w:pStyle w:val="B1"/>
      </w:pPr>
      <w:r>
        <w:t>#73</w:t>
      </w:r>
      <w:r>
        <w:rPr>
          <w:lang w:eastAsia="ko-KR"/>
        </w:rPr>
        <w:tab/>
      </w:r>
      <w:r>
        <w:t>(Serving network not authorized).</w:t>
      </w:r>
    </w:p>
    <w:p w14:paraId="12F6B923" w14:textId="77777777" w:rsidR="006B4F6D" w:rsidRDefault="006B4F6D" w:rsidP="006B4F6D">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1E293F05" w14:textId="77777777" w:rsidR="006B4F6D" w:rsidRDefault="006B4F6D" w:rsidP="006B4F6D">
      <w:pPr>
        <w:pStyle w:val="B1"/>
        <w:rPr>
          <w:rFonts w:eastAsia="Malgun Gothic"/>
        </w:rPr>
      </w:pPr>
      <w:r>
        <w:tab/>
      </w:r>
      <w:r w:rsidRPr="008C353D">
        <w:t xml:space="preserve">The UE shall set the 5GS update status to </w:t>
      </w:r>
      <w:r w:rsidRPr="00DB19BD">
        <w:t xml:space="preserve">5U3 ROAMING NOT ALLOWED (and shall store it according to subclause 5.1.3.2.2) and shall delete any 5G-GUTI, last visited registered TAI, TAI list and </w:t>
      </w:r>
      <w:proofErr w:type="spellStart"/>
      <w:r w:rsidRPr="00DB19BD">
        <w:t>ngKSI</w:t>
      </w:r>
      <w:proofErr w:type="spellEnd"/>
      <w:r w:rsidRPr="00DB19BD">
        <w:t>.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5.3.13A.</w:t>
      </w:r>
      <w:r w:rsidRPr="008C353D">
        <w:t xml:space="preserve"> </w:t>
      </w:r>
      <w:r>
        <w:t xml:space="preserve">For 3GPP access the UE shall </w:t>
      </w:r>
      <w:r w:rsidRPr="008C353D">
        <w:t>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2F636B59" w14:textId="77777777" w:rsidR="006B4F6D" w:rsidRDefault="006B4F6D" w:rsidP="006B4F6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141A0895" w14:textId="77777777" w:rsidR="006B4F6D" w:rsidRPr="003168A2" w:rsidRDefault="006B4F6D" w:rsidP="006B4F6D">
      <w:pPr>
        <w:pStyle w:val="B1"/>
      </w:pPr>
      <w:r w:rsidRPr="003168A2">
        <w:t>#</w:t>
      </w:r>
      <w:r>
        <w:t>74</w:t>
      </w:r>
      <w:r w:rsidRPr="003168A2">
        <w:rPr>
          <w:rFonts w:hint="eastAsia"/>
          <w:lang w:eastAsia="ko-KR"/>
        </w:rPr>
        <w:tab/>
      </w:r>
      <w:r>
        <w:t>(Temporarily not authorized for this SNPN</w:t>
      </w:r>
      <w:r w:rsidRPr="003168A2">
        <w:t>)</w:t>
      </w:r>
      <w:r>
        <w:t>.</w:t>
      </w:r>
    </w:p>
    <w:p w14:paraId="45C7E809" w14:textId="77777777" w:rsidR="006B4F6D" w:rsidRDefault="006B4F6D" w:rsidP="006B4F6D">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211D8C0B" w14:textId="77777777" w:rsidR="006B4F6D" w:rsidRDefault="006B4F6D" w:rsidP="006B4F6D">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0592559F" w14:textId="77777777" w:rsidR="006B4F6D" w:rsidRDefault="006B4F6D" w:rsidP="006B4F6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9EB5D26" w14:textId="77777777" w:rsidR="006B4F6D" w:rsidRDefault="006B4F6D" w:rsidP="006B4F6D">
      <w:pPr>
        <w:pStyle w:val="NO"/>
      </w:pPr>
      <w:r>
        <w:t>NOTE 67:</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56150F9" w14:textId="77777777" w:rsidR="006B4F6D" w:rsidRPr="003168A2" w:rsidRDefault="006B4F6D" w:rsidP="006B4F6D">
      <w:pPr>
        <w:pStyle w:val="B1"/>
      </w:pPr>
      <w:r w:rsidRPr="003168A2">
        <w:t>#</w:t>
      </w:r>
      <w:r>
        <w:t>75</w:t>
      </w:r>
      <w:r w:rsidRPr="003168A2">
        <w:rPr>
          <w:rFonts w:hint="eastAsia"/>
          <w:lang w:eastAsia="ko-KR"/>
        </w:rPr>
        <w:tab/>
      </w:r>
      <w:r>
        <w:t>(Permanently not authorized for this SNPN</w:t>
      </w:r>
      <w:r w:rsidRPr="003168A2">
        <w:t>)</w:t>
      </w:r>
      <w:r>
        <w:t>.</w:t>
      </w:r>
    </w:p>
    <w:p w14:paraId="716C35F3" w14:textId="77777777" w:rsidR="006B4F6D" w:rsidRDefault="006B4F6D" w:rsidP="006B4F6D">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5.5.1.2.</w:t>
      </w:r>
      <w:r>
        <w:t>7.</w:t>
      </w:r>
    </w:p>
    <w:p w14:paraId="5F5E8EC8" w14:textId="77777777" w:rsidR="006B4F6D" w:rsidRDefault="006B4F6D" w:rsidP="006B4F6D">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 xml:space="preserve">for </w:t>
      </w:r>
      <w:r w:rsidRPr="00012682">
        <w:lastRenderedPageBreak/>
        <w:t>the specific access type for which the message was received</w:t>
      </w:r>
      <w:r>
        <w:t xml:space="preserve"> and, if the UE supports access to an SNPN using credentials from a credentials holder, the selected entry of the "list of subscriber data" or the selected PLMN subscription.</w:t>
      </w:r>
      <w:r w:rsidRPr="00AA636B">
        <w:t xml:space="preserve"> </w:t>
      </w:r>
      <w:r>
        <w:t xml:space="preserve">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499870E3" w14:textId="77777777" w:rsidR="006B4F6D" w:rsidRDefault="006B4F6D" w:rsidP="006B4F6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82F9352" w14:textId="77777777" w:rsidR="006B4F6D" w:rsidRDefault="006B4F6D" w:rsidP="006B4F6D">
      <w:pPr>
        <w:pStyle w:val="NO"/>
      </w:pPr>
      <w:r>
        <w:t>NOTE 8:</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5433AF58" w14:textId="77777777" w:rsidR="006B4F6D" w:rsidRPr="00C53A1D" w:rsidRDefault="006B4F6D" w:rsidP="006B4F6D">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5DDA94DD" w14:textId="77777777" w:rsidR="006B4F6D" w:rsidRDefault="006B4F6D" w:rsidP="006B4F6D">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258DD095" w14:textId="77777777" w:rsidR="006B4F6D" w:rsidRDefault="006B4F6D" w:rsidP="006B4F6D">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4C87A5FE" w14:textId="77777777" w:rsidR="006B4F6D" w:rsidRDefault="006B4F6D" w:rsidP="006B4F6D">
      <w:pPr>
        <w:pStyle w:val="B1"/>
      </w:pPr>
      <w:r>
        <w:tab/>
        <w:t>If 5GMM cause #76 is received from:</w:t>
      </w:r>
    </w:p>
    <w:p w14:paraId="0AF7CE27" w14:textId="77777777" w:rsidR="006B4F6D" w:rsidRDefault="006B4F6D" w:rsidP="006B4F6D">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5FAC6F94" w14:textId="77777777" w:rsidR="006B4F6D" w:rsidRDefault="006B4F6D" w:rsidP="006B4F6D">
      <w:pPr>
        <w:pStyle w:val="B3"/>
        <w:rPr>
          <w:lang w:eastAsia="ko-KR"/>
        </w:rPr>
      </w:pPr>
      <w:proofErr w:type="spellStart"/>
      <w:r>
        <w:rPr>
          <w:rFonts w:hint="eastAsia"/>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7541708E" w14:textId="77777777" w:rsidR="006B4F6D" w:rsidRDefault="006B4F6D" w:rsidP="006B4F6D">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6A87F816" w14:textId="77777777" w:rsidR="006B4F6D" w:rsidRDefault="006B4F6D" w:rsidP="006B4F6D">
      <w:pPr>
        <w:pStyle w:val="NO"/>
      </w:pPr>
      <w:r w:rsidRPr="00DF1043">
        <w:t>NOTE</w:t>
      </w:r>
      <w:r w:rsidRPr="00CC0C94">
        <w:t> </w:t>
      </w:r>
      <w:r>
        <w:t>9</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7D45519C" w14:textId="77777777" w:rsidR="006B4F6D" w:rsidRDefault="006B4F6D" w:rsidP="006B4F6D">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758C3E8" w14:textId="77777777" w:rsidR="006B4F6D" w:rsidRDefault="006B4F6D" w:rsidP="006B4F6D">
      <w:pPr>
        <w:pStyle w:val="B2"/>
      </w:pPr>
      <w:r>
        <w:tab/>
        <w:t>Otherwise,</w:t>
      </w:r>
      <w:r>
        <w:rPr>
          <w:lang w:eastAsia="ko-KR"/>
        </w:rPr>
        <w:t xml:space="preserve"> then the UE shall delete the CAG-ID(s) of the cell from the "allowed CAG list" for the current PLMN</w:t>
      </w:r>
      <w:r>
        <w:t>.</w:t>
      </w:r>
      <w:r w:rsidRPr="00E95E99">
        <w:t xml:space="preserve"> </w:t>
      </w:r>
      <w:r w:rsidRPr="00E95E99">
        <w:rPr>
          <w:rFonts w:hint="eastAsia"/>
          <w:lang w:eastAsia="zh-CN"/>
        </w:rPr>
        <w:t xml:space="preserve">In the case the </w:t>
      </w:r>
      <w:r w:rsidRPr="00E95E99">
        <w:rPr>
          <w:lang w:eastAsia="ko-KR"/>
        </w:rPr>
        <w:t>"allowed CAG list" for the current PLMN</w:t>
      </w:r>
      <w:r w:rsidRPr="00E95E99">
        <w:rPr>
          <w:rFonts w:hint="eastAsia"/>
          <w:lang w:eastAsia="zh-CN"/>
        </w:rPr>
        <w:t xml:space="preserve"> only contains a range of CAG-IDs, how</w:t>
      </w:r>
      <w:r w:rsidRPr="00E95E99">
        <w:rPr>
          <w:lang w:eastAsia="ko-KR"/>
        </w:rPr>
        <w:t xml:space="preserve"> the UE delete</w:t>
      </w:r>
      <w:r w:rsidRPr="00E95E99">
        <w:rPr>
          <w:rFonts w:hint="eastAsia"/>
          <w:lang w:eastAsia="zh-CN"/>
        </w:rPr>
        <w:t xml:space="preserve">s </w:t>
      </w:r>
      <w:r w:rsidRPr="00E95E99">
        <w:rPr>
          <w:lang w:eastAsia="ko-KR"/>
        </w:rPr>
        <w:t>the CAG-ID(s) of the cell from the "allowed CAG list" for the current PLMN</w:t>
      </w:r>
      <w:r w:rsidRPr="00E95E99">
        <w:rPr>
          <w:rFonts w:hint="eastAsia"/>
          <w:lang w:eastAsia="zh-CN"/>
        </w:rPr>
        <w:t xml:space="preserve"> is up to UE implementation</w:t>
      </w:r>
      <w:r w:rsidRPr="00E95E99">
        <w:t>.</w:t>
      </w:r>
      <w:r>
        <w:t xml:space="preserve"> In addition:</w:t>
      </w:r>
    </w:p>
    <w:p w14:paraId="53608D65" w14:textId="77777777" w:rsidR="006B4F6D" w:rsidRDefault="006B4F6D" w:rsidP="006B4F6D">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3A1D4E08" w14:textId="77777777" w:rsidR="006B4F6D" w:rsidRDefault="006B4F6D" w:rsidP="006B4F6D">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114769CB" w14:textId="77777777" w:rsidR="006B4F6D" w:rsidRDefault="006B4F6D" w:rsidP="006B4F6D">
      <w:pPr>
        <w:pStyle w:val="B3"/>
        <w:rPr>
          <w:lang w:eastAsia="zh-CN"/>
        </w:rPr>
      </w:pPr>
      <w:r>
        <w:rPr>
          <w:rFonts w:hint="eastAsia"/>
          <w:lang w:eastAsia="zh-CN"/>
        </w:rPr>
        <w:lastRenderedPageBreak/>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7BB23EE6" w14:textId="77777777" w:rsidR="006B4F6D" w:rsidRDefault="006B4F6D" w:rsidP="006B4F6D">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0023F991" w14:textId="77777777" w:rsidR="006B4F6D" w:rsidRDefault="006B4F6D" w:rsidP="006B4F6D">
      <w:pPr>
        <w:pStyle w:val="B3"/>
        <w:rPr>
          <w:lang w:eastAsia="ko-KR"/>
        </w:rPr>
      </w:pPr>
      <w:proofErr w:type="spellStart"/>
      <w:r>
        <w:rPr>
          <w:rFonts w:hint="eastAsia"/>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7F29D476" w14:textId="77777777" w:rsidR="006B4F6D" w:rsidRDefault="006B4F6D" w:rsidP="006B4F6D">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02C8BA31" w14:textId="77777777" w:rsidR="006B4F6D" w:rsidRDefault="006B4F6D" w:rsidP="006B4F6D">
      <w:pPr>
        <w:pStyle w:val="NO"/>
      </w:pPr>
      <w:r w:rsidRPr="00DF1043">
        <w:t>NOTE</w:t>
      </w:r>
      <w:r w:rsidRPr="00CC0C94">
        <w:t> </w:t>
      </w:r>
      <w:r>
        <w:t>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699BAD4F" w14:textId="77777777" w:rsidR="006B4F6D" w:rsidRDefault="006B4F6D" w:rsidP="006B4F6D">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454A2CB" w14:textId="77777777" w:rsidR="006B4F6D" w:rsidRDefault="006B4F6D" w:rsidP="006B4F6D">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0DF6103A" w14:textId="77777777" w:rsidR="006B4F6D" w:rsidRDefault="006B4F6D" w:rsidP="006B4F6D">
      <w:pPr>
        <w:pStyle w:val="B2"/>
      </w:pPr>
      <w:r>
        <w:t>In addition:</w:t>
      </w:r>
    </w:p>
    <w:p w14:paraId="33D949AD" w14:textId="77777777" w:rsidR="006B4F6D" w:rsidRDefault="006B4F6D" w:rsidP="006B4F6D">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31EC4C10" w14:textId="77777777" w:rsidR="006B4F6D" w:rsidRDefault="006B4F6D" w:rsidP="006B4F6D">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512ECFF6" w14:textId="77777777" w:rsidR="006B4F6D" w:rsidRDefault="006B4F6D" w:rsidP="006B4F6D">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0BECFB85" w14:textId="77777777" w:rsidR="006B4F6D" w:rsidRPr="003168A2" w:rsidRDefault="006B4F6D" w:rsidP="006B4F6D">
      <w:pPr>
        <w:pStyle w:val="B1"/>
      </w:pPr>
      <w:r w:rsidRPr="003168A2">
        <w:t>#</w:t>
      </w:r>
      <w:r>
        <w:t>77</w:t>
      </w:r>
      <w:r w:rsidRPr="003168A2">
        <w:tab/>
        <w:t>(</w:t>
      </w:r>
      <w:r>
        <w:t xml:space="preserve">Wireline access area </w:t>
      </w:r>
      <w:r w:rsidRPr="003168A2">
        <w:t>not allowed)</w:t>
      </w:r>
      <w:r>
        <w:t>.</w:t>
      </w:r>
    </w:p>
    <w:p w14:paraId="1D79C70E" w14:textId="77777777" w:rsidR="006B4F6D" w:rsidRPr="00C53A1D" w:rsidRDefault="006B4F6D" w:rsidP="006B4F6D">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63D61E3A" w14:textId="77777777" w:rsidR="006B4F6D" w:rsidRPr="00115A8F" w:rsidRDefault="006B4F6D" w:rsidP="006B4F6D">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w:t>
      </w:r>
      <w:proofErr w:type="spellStart"/>
      <w:r w:rsidRPr="00115A8F">
        <w:t>ngKSI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2852957A" w14:textId="77777777" w:rsidR="006B4F6D" w:rsidRPr="00115A8F" w:rsidRDefault="006B4F6D" w:rsidP="006B4F6D">
      <w:pPr>
        <w:pStyle w:val="NO"/>
        <w:rPr>
          <w:lang w:eastAsia="ja-JP"/>
        </w:rPr>
      </w:pPr>
      <w:r w:rsidRPr="00115A8F">
        <w:t>NOTE</w:t>
      </w:r>
      <w:r>
        <w:t> 11</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033D2D36" w14:textId="77777777" w:rsidR="006B4F6D" w:rsidRDefault="006B4F6D" w:rsidP="006B4F6D">
      <w:pPr>
        <w:pStyle w:val="B1"/>
      </w:pPr>
      <w:r w:rsidRPr="00E419C7">
        <w:t>#7</w:t>
      </w:r>
      <w:r w:rsidRPr="00E419C7">
        <w:rPr>
          <w:lang w:eastAsia="zh-CN"/>
        </w:rPr>
        <w:t>8</w:t>
      </w:r>
      <w:r w:rsidRPr="00E419C7">
        <w:rPr>
          <w:lang w:eastAsia="ko-KR"/>
        </w:rPr>
        <w:tab/>
      </w:r>
      <w:r w:rsidRPr="00E419C7">
        <w:t>(PLMN not allowed to operate at the present UE location).</w:t>
      </w:r>
    </w:p>
    <w:p w14:paraId="5CFC1375" w14:textId="77777777" w:rsidR="006B4F6D" w:rsidRDefault="006B4F6D" w:rsidP="006B4F6D">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5.5.1.2.7.</w:t>
      </w:r>
    </w:p>
    <w:p w14:paraId="4D835B1A" w14:textId="77777777" w:rsidR="006B4F6D" w:rsidRPr="00E419C7" w:rsidRDefault="006B4F6D" w:rsidP="006B4F6D">
      <w:pPr>
        <w:pStyle w:val="B1"/>
      </w:pPr>
      <w:r>
        <w:lastRenderedPageBreak/>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timer</w:t>
      </w:r>
      <w:r w:rsidRPr="009D2C06">
        <w:rPr>
          <w:noProof/>
          <w:lang w:val="en-US"/>
        </w:rPr>
        <w:t xml:space="preserve"> </w:t>
      </w:r>
      <w:r>
        <w:t>insta</w:t>
      </w:r>
      <w:r w:rsidRPr="000D65CF">
        <w:t>nce</w:t>
      </w:r>
      <w:r w:rsidRPr="00D92CE1">
        <w:t xml:space="preserve"> </w:t>
      </w:r>
      <w:r w:rsidRPr="00DD6AA0">
        <w:t>(see subclause 4.23.2). The UE shall enter state 5GMM-DEREGISTERED.PLMN-SEARCH and perfo</w:t>
      </w:r>
      <w:r w:rsidRPr="00E419C7">
        <w:t>rm a PLMN selection according to 3GPP TS 23.122 [5].</w:t>
      </w:r>
    </w:p>
    <w:p w14:paraId="434ADEFE" w14:textId="77777777" w:rsidR="006B4F6D" w:rsidRDefault="006B4F6D" w:rsidP="006B4F6D">
      <w:pPr>
        <w:pStyle w:val="B1"/>
      </w:pPr>
      <w:r>
        <w:t>#</w:t>
      </w:r>
      <w:r w:rsidRPr="00710BC5">
        <w:t>79</w:t>
      </w:r>
      <w:r>
        <w:tab/>
        <w:t>(UAS services not allowed).</w:t>
      </w:r>
    </w:p>
    <w:p w14:paraId="2A599B5A" w14:textId="77777777" w:rsidR="006B4F6D" w:rsidRPr="00980147" w:rsidRDefault="006B4F6D" w:rsidP="006B4F6D">
      <w:pPr>
        <w:pStyle w:val="B1"/>
      </w:pPr>
      <w:r>
        <w:tab/>
        <w:t>The UE shall abort the initial registration procedure,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the Service-level device ID set to </w:t>
      </w:r>
      <w:r w:rsidRPr="00710BC5">
        <w:rPr>
          <w:rFonts w:eastAsia="Malgun Gothic"/>
          <w:lang w:val="en-US" w:eastAsia="ko-KR"/>
        </w:rPr>
        <w:t>the CAA-level UAV</w:t>
      </w:r>
      <w:r>
        <w:rPr>
          <w:rFonts w:eastAsia="Malgun Gothic"/>
          <w:lang w:val="en-US" w:eastAsia="ko-KR"/>
        </w:rPr>
        <w:t xml:space="preserve"> ID</w:t>
      </w:r>
      <w:r w:rsidRPr="00710BC5">
        <w:rPr>
          <w:rFonts w:eastAsia="Malgun Gothic"/>
          <w:lang w:val="en-US" w:eastAsia="ko-KR"/>
        </w:rPr>
        <w:t xml:space="preserve"> in the </w:t>
      </w:r>
      <w:r>
        <w:rPr>
          <w:rFonts w:eastAsia="Malgun Gothic"/>
          <w:lang w:val="en-US" w:eastAsia="ko-KR"/>
        </w:rPr>
        <w:t>Service-level</w:t>
      </w:r>
      <w:r w:rsidRPr="00710BC5">
        <w:rPr>
          <w:rFonts w:eastAsia="Malgun Gothic"/>
          <w:lang w:val="en-US" w:eastAsia="ko-KR"/>
        </w:rPr>
        <w:t>-AA container IE</w:t>
      </w:r>
      <w:r>
        <w:rPr>
          <w:rFonts w:eastAsia="Malgun Gothic"/>
          <w:lang w:val="en-US" w:eastAsia="ko-KR"/>
        </w:rPr>
        <w:t xml:space="preserve"> to the current PLMN until the UE is switched off or the UICC containing the USIM is removed.</w:t>
      </w:r>
    </w:p>
    <w:p w14:paraId="5EF3C90C" w14:textId="274517CC" w:rsidR="00D7170F" w:rsidRDefault="00D7170F" w:rsidP="00D7170F">
      <w:pPr>
        <w:pStyle w:val="B1"/>
        <w:rPr>
          <w:ins w:id="20" w:author="Lalit Kumar/Standards /SRI-Bangalore/Staff Engineer/삼성전자" w:date="2022-01-10T13:32:00Z"/>
        </w:rPr>
      </w:pPr>
      <w:ins w:id="21" w:author="Lalit Kumar/Standards /SRI-Bangalore/Staff Engineer/삼성전자" w:date="2022-01-10T13:32:00Z">
        <w:r>
          <w:t>#xy</w:t>
        </w:r>
        <w:r>
          <w:tab/>
          <w:t>(</w:t>
        </w:r>
      </w:ins>
      <w:ins w:id="22" w:author="Lalit Kumar/Standards /SRI-Bangalore/Staff Engineer/삼성전자" w:date="2022-01-19T14:32:00Z">
        <w:r w:rsidR="0036570A" w:rsidRPr="0036570A">
          <w:t xml:space="preserve">disaster roaming </w:t>
        </w:r>
      </w:ins>
      <w:ins w:id="23" w:author="GruberRo4" w:date="2022-02-22T17:12:00Z">
        <w:r w:rsidR="002906B8">
          <w:t>for PLMN with disaster condition</w:t>
        </w:r>
        <w:r w:rsidR="002906B8" w:rsidRPr="0036570A">
          <w:t xml:space="preserve"> </w:t>
        </w:r>
      </w:ins>
      <w:ins w:id="24" w:author="Lalit Kumar/Standards /SRI-Bangalore/Staff Engineer/삼성전자" w:date="2022-01-19T14:32:00Z">
        <w:r w:rsidR="0036570A" w:rsidRPr="0036570A">
          <w:t>not allowed</w:t>
        </w:r>
      </w:ins>
      <w:ins w:id="25" w:author="Lalit Kumar/Standards /SRI-Bangalore/Staff Engineer/삼성전자" w:date="2022-01-10T13:32:00Z">
        <w:r>
          <w:t>).</w:t>
        </w:r>
      </w:ins>
    </w:p>
    <w:p w14:paraId="47982EA4" w14:textId="0F8167D1" w:rsidR="00D3706E" w:rsidRDefault="00D7170F" w:rsidP="005278F7">
      <w:pPr>
        <w:pStyle w:val="B1"/>
        <w:rPr>
          <w:ins w:id="26" w:author="Lalith Kumar/System &amp; Security Standards /SRI-Bangalore/Staff Engineer/Samsung Electronics" w:date="2022-02-22T01:36:00Z"/>
          <w:lang w:eastAsia="ko-KR"/>
        </w:rPr>
      </w:pPr>
      <w:ins w:id="27" w:author="Lalit Kumar/Standards /SRI-Bangalore/Staff Engineer/삼성전자" w:date="2022-01-10T13:32:00Z">
        <w:r>
          <w:tab/>
          <w:t xml:space="preserve">The UE shall abort the </w:t>
        </w:r>
      </w:ins>
      <w:ins w:id="28" w:author="Lalit Kumar/Standards /SRI-Bangalore/Staff Engineer/삼성전자" w:date="2022-01-19T14:32:00Z">
        <w:r w:rsidR="00AB6B27">
          <w:t xml:space="preserve">initial </w:t>
        </w:r>
      </w:ins>
      <w:ins w:id="29" w:author="Lalit Kumar/Standards /SRI-Bangalore/Staff Engineer/삼성전자" w:date="2022-01-10T13:32:00Z">
        <w:r>
          <w:t xml:space="preserve">registration procedure, set the 5GS update status to </w:t>
        </w:r>
        <w:r w:rsidRPr="00FB0E73">
          <w:rPr>
            <w:rFonts w:eastAsia="Malgun Gothic"/>
            <w:lang w:val="en-US" w:eastAsia="ko-KR"/>
          </w:rPr>
          <w:t>5U2 NOT UPDATED</w:t>
        </w:r>
      </w:ins>
      <w:ins w:id="30" w:author="Lalith Kumar/System &amp; Security Standards /SRI-Bangalore/Staff Engineer/Samsung Electronics" w:date="2022-02-23T10:37:00Z">
        <w:r w:rsidR="00AA4AF4">
          <w:rPr>
            <w:rFonts w:eastAsia="Malgun Gothic"/>
            <w:lang w:val="en-US" w:eastAsia="ko-KR"/>
          </w:rPr>
          <w:t>,</w:t>
        </w:r>
      </w:ins>
      <w:ins w:id="31" w:author="Lalit Kumar/Standards /SRI-Bangalore/Staff Engineer/삼성전자" w:date="2022-01-10T13:32:00Z">
        <w:r w:rsidRPr="00FB0E73">
          <w:rPr>
            <w:rFonts w:eastAsia="Malgun Gothic"/>
            <w:lang w:val="en-US" w:eastAsia="ko-KR"/>
          </w:rPr>
          <w:t xml:space="preserve"> </w:t>
        </w:r>
        <w:r>
          <w:t xml:space="preserve">enter state </w:t>
        </w:r>
        <w:r w:rsidRPr="00FB0E73">
          <w:rPr>
            <w:rFonts w:eastAsia="Malgun Gothic"/>
            <w:lang w:val="en-US" w:eastAsia="ko-KR"/>
          </w:rPr>
          <w:t>5GMM-</w:t>
        </w:r>
      </w:ins>
      <w:ins w:id="32" w:author="Lalit Kumar/Standards /SRI-Bangalore/Staff Engineer/삼성전자" w:date="2022-01-10T13:42:00Z">
        <w:r w:rsidR="00D46AF2">
          <w:rPr>
            <w:rFonts w:eastAsia="Malgun Gothic"/>
            <w:lang w:val="en-US" w:eastAsia="ko-KR"/>
          </w:rPr>
          <w:t>DE</w:t>
        </w:r>
      </w:ins>
      <w:ins w:id="33" w:author="Lalit Kumar/Standards /SRI-Bangalore/Staff Engineer/삼성전자" w:date="2022-01-10T13:32:00Z">
        <w:r w:rsidRPr="00FB0E73">
          <w:rPr>
            <w:rFonts w:eastAsia="Malgun Gothic"/>
            <w:lang w:val="en-US" w:eastAsia="ko-KR"/>
          </w:rPr>
          <w:t>REGISTERED.</w:t>
        </w:r>
      </w:ins>
      <w:ins w:id="34" w:author="Lalit Kumar/Standards /SRI-Bangalore/Staff Engineer/삼성전자" w:date="2022-01-10T13:43:00Z">
        <w:r w:rsidR="00A26D63" w:rsidRPr="003168A2">
          <w:t>ATTEMPTING-</w:t>
        </w:r>
        <w:r w:rsidR="00A26D63">
          <w:t>REGISTRATION</w:t>
        </w:r>
      </w:ins>
      <w:ins w:id="35" w:author="Lalith Kumar/System &amp; Security Standards /SRI-Bangalore/Staff Engineer/Samsung Electronics" w:date="2022-02-23T10:25:00Z">
        <w:r w:rsidR="00D1461D">
          <w:t xml:space="preserve"> and shall delete any 5G-GUTI, last visited registered TAI, TAI list and </w:t>
        </w:r>
        <w:proofErr w:type="spellStart"/>
        <w:r w:rsidR="00D1461D">
          <w:t>ngKSI</w:t>
        </w:r>
      </w:ins>
      <w:proofErr w:type="spellEnd"/>
      <w:ins w:id="36" w:author="Lalith Kumar/System &amp; Security Standards /SRI-Bangalore/Staff Engineer/Samsung Electronics" w:date="2022-02-23T10:37:00Z">
        <w:r w:rsidR="00AA4AF4">
          <w:rPr>
            <w:rFonts w:eastAsia="Malgun Gothic"/>
            <w:lang w:val="en-US" w:eastAsia="ko-KR"/>
          </w:rPr>
          <w:t>.</w:t>
        </w:r>
      </w:ins>
      <w:ins w:id="37" w:author="Lalit Kumar/Standards /SRI-Bangalore/Staff Engineer/삼성전자" w:date="2022-01-10T13:32:00Z">
        <w:r>
          <w:rPr>
            <w:rFonts w:eastAsia="Malgun Gothic"/>
            <w:lang w:val="en-US" w:eastAsia="ko-KR"/>
          </w:rPr>
          <w:t xml:space="preserve"> Additionally, the UE shall reset the registration attempt counter. The UE shall not attempt </w:t>
        </w:r>
      </w:ins>
      <w:ins w:id="38" w:author="Lalit Kumar/Standards /SRI-Bangalore/Staff Engineer/삼성전자" w:date="2022-01-19T14:33:00Z">
        <w:r w:rsidR="007F27C9" w:rsidRPr="007F27C9">
          <w:rPr>
            <w:rFonts w:eastAsia="Malgun Gothic"/>
            <w:lang w:val="en-US" w:eastAsia="ko-KR"/>
          </w:rPr>
          <w:t xml:space="preserve">to register for disaster roaming on this PLMN </w:t>
        </w:r>
      </w:ins>
      <w:ins w:id="39" w:author="GruberRo4" w:date="2022-02-22T17:13:00Z">
        <w:r w:rsidR="002906B8">
          <w:rPr>
            <w:rFonts w:eastAsia="Malgun Gothic"/>
            <w:lang w:val="en-US" w:eastAsia="ko-KR"/>
          </w:rPr>
          <w:t>for</w:t>
        </w:r>
      </w:ins>
      <w:ins w:id="40" w:author="GruberRo4" w:date="2022-02-22T17:14:00Z">
        <w:r w:rsidR="002906B8">
          <w:rPr>
            <w:rFonts w:eastAsia="Malgun Gothic"/>
            <w:lang w:val="en-US" w:eastAsia="ko-KR"/>
          </w:rPr>
          <w:t xml:space="preserve"> the </w:t>
        </w:r>
      </w:ins>
      <w:ins w:id="41" w:author="Lalith Kumar/System &amp; Security Standards /SRI-Bangalore/Staff Engineer/Samsung Electronics" w:date="2022-02-23T10:27:00Z">
        <w:r w:rsidR="00D1461D">
          <w:rPr>
            <w:rFonts w:eastAsia="Malgun Gothic"/>
            <w:lang w:val="en-US" w:eastAsia="ko-KR"/>
          </w:rPr>
          <w:t>determined</w:t>
        </w:r>
      </w:ins>
      <w:ins w:id="42" w:author="Lalith Kumar/System &amp; Security Standards /SRI-Bangalore/Staff Engineer/Samsung Electronics" w:date="2022-02-22T01:41:00Z">
        <w:r w:rsidR="00D3706E">
          <w:rPr>
            <w:rFonts w:eastAsia="Malgun Gothic"/>
            <w:lang w:val="en-US" w:eastAsia="ko-KR"/>
          </w:rPr>
          <w:t xml:space="preserve"> PLMN with disaster condition </w:t>
        </w:r>
      </w:ins>
      <w:ins w:id="43" w:author="Lalit Kumar/Standards /SRI-Bangalore/Staff Engineer/삼성전자" w:date="2022-01-19T14:33:00Z">
        <w:r w:rsidR="007F27C9" w:rsidRPr="007F27C9">
          <w:rPr>
            <w:rFonts w:eastAsia="Malgun Gothic"/>
            <w:lang w:val="en-US" w:eastAsia="ko-KR"/>
          </w:rPr>
          <w:t xml:space="preserve">for </w:t>
        </w:r>
      </w:ins>
      <w:ins w:id="44" w:author="Lalith Kumar/System &amp; Security Standards /SRI-Bangalore/Staff Engineer/Samsung Electronics" w:date="2022-02-22T12:15:00Z">
        <w:r w:rsidR="003D556B" w:rsidRPr="003D556B">
          <w:rPr>
            <w:rFonts w:eastAsia="Malgun Gothic"/>
            <w:lang w:val="en-US" w:eastAsia="ko-KR"/>
          </w:rPr>
          <w:t>a period</w:t>
        </w:r>
        <w:r w:rsidR="003D556B">
          <w:rPr>
            <w:rFonts w:eastAsia="Malgun Gothic"/>
            <w:lang w:val="en-US" w:eastAsia="ko-KR"/>
          </w:rPr>
          <w:t xml:space="preserve"> in the range of 12 to 24 hours</w:t>
        </w:r>
      </w:ins>
      <w:ins w:id="45" w:author="Lalit Kumar/Standards /SRI-Bangalore/Staff Engineer/삼성전자" w:date="2022-01-10T13:32:00Z">
        <w:r>
          <w:rPr>
            <w:rFonts w:eastAsia="Malgun Gothic"/>
            <w:lang w:val="en-US" w:eastAsia="ko-KR"/>
          </w:rPr>
          <w:t xml:space="preserve">. </w:t>
        </w:r>
      </w:ins>
      <w:ins w:id="46" w:author="Lalith Kumar/System &amp; Security Standards /SRI-Bangalore/Staff Engineer/Samsung Electronics" w:date="2022-02-22T12:01:00Z">
        <w:r w:rsidR="00667215">
          <w:rPr>
            <w:rFonts w:eastAsia="Malgun Gothic"/>
            <w:lang w:val="en-US" w:eastAsia="ko-KR"/>
          </w:rPr>
          <w:t xml:space="preserve">The UE shall not attempt </w:t>
        </w:r>
        <w:r w:rsidR="00667215" w:rsidRPr="007F27C9">
          <w:rPr>
            <w:rFonts w:eastAsia="Malgun Gothic"/>
            <w:lang w:val="en-US" w:eastAsia="ko-KR"/>
          </w:rPr>
          <w:t xml:space="preserve">to register for disaster roaming on this PLMN </w:t>
        </w:r>
      </w:ins>
      <w:ins w:id="47" w:author="Lalith Kumar/System &amp; Security Standards /SRI-Bangalore/Staff Engineer/Samsung Electronics" w:date="2022-02-22T12:16:00Z">
        <w:r w:rsidR="003D556B" w:rsidRPr="007F27C9">
          <w:rPr>
            <w:rFonts w:eastAsia="Malgun Gothic"/>
            <w:lang w:val="en-US" w:eastAsia="ko-KR"/>
          </w:rPr>
          <w:t xml:space="preserve">for </w:t>
        </w:r>
        <w:r w:rsidR="003D556B" w:rsidRPr="003D556B">
          <w:rPr>
            <w:rFonts w:eastAsia="Malgun Gothic"/>
            <w:lang w:val="en-US" w:eastAsia="ko-KR"/>
          </w:rPr>
          <w:t>a period</w:t>
        </w:r>
        <w:r w:rsidR="003D556B">
          <w:rPr>
            <w:rFonts w:eastAsia="Malgun Gothic"/>
            <w:lang w:val="en-US" w:eastAsia="ko-KR"/>
          </w:rPr>
          <w:t xml:space="preserve"> in the range of </w:t>
        </w:r>
      </w:ins>
      <w:ins w:id="48" w:author="Lalith Kumar/System &amp; Security Standards /SRI-Bangalore/Staff Engineer/Samsung Electronics" w:date="2022-02-23T10:24:00Z">
        <w:r w:rsidR="00D1461D">
          <w:rPr>
            <w:rFonts w:eastAsia="Malgun Gothic"/>
            <w:lang w:val="en-US" w:eastAsia="ko-KR"/>
          </w:rPr>
          <w:t>3</w:t>
        </w:r>
      </w:ins>
      <w:ins w:id="49" w:author="Lalith Kumar/System &amp; Security Standards /SRI-Bangalore/Staff Engineer/Samsung Electronics" w:date="2022-02-22T12:16:00Z">
        <w:r w:rsidR="003D556B">
          <w:rPr>
            <w:rFonts w:eastAsia="Malgun Gothic"/>
            <w:lang w:val="en-US" w:eastAsia="ko-KR"/>
          </w:rPr>
          <w:t xml:space="preserve"> to 10 minutes</w:t>
        </w:r>
      </w:ins>
      <w:ins w:id="50" w:author="Lalith Kumar/System &amp; Security Standards /SRI-Bangalore/Staff Engineer/Samsung Electronics" w:date="2022-02-22T12:01:00Z">
        <w:r w:rsidR="00667215">
          <w:rPr>
            <w:rFonts w:eastAsia="Malgun Gothic"/>
            <w:lang w:val="en-US" w:eastAsia="ko-KR"/>
          </w:rPr>
          <w:t xml:space="preserve">. </w:t>
        </w:r>
      </w:ins>
      <w:ins w:id="51" w:author="Lalit Kumar/Standards /SRI-Bangalore/Staff Engineer/삼성전자" w:date="2022-01-10T13:32:00Z">
        <w:r>
          <w:rPr>
            <w:rFonts w:eastAsia="Malgun Gothic"/>
            <w:lang w:val="en-US" w:eastAsia="ko-KR"/>
          </w:rPr>
          <w:t xml:space="preserve">The UE shall perform PLMN selection as described in </w:t>
        </w:r>
        <w:r w:rsidRPr="008E342A">
          <w:rPr>
            <w:lang w:eastAsia="ko-KR"/>
          </w:rPr>
          <w:t>3GPP</w:t>
        </w:r>
        <w:r w:rsidRPr="008E342A">
          <w:t> </w:t>
        </w:r>
        <w:r w:rsidRPr="008E342A">
          <w:rPr>
            <w:lang w:eastAsia="ko-KR"/>
          </w:rPr>
          <w:t>TS</w:t>
        </w:r>
        <w:r w:rsidRPr="008E342A">
          <w:t> </w:t>
        </w:r>
        <w:r w:rsidRPr="008E342A">
          <w:rPr>
            <w:lang w:eastAsia="ko-KR"/>
          </w:rPr>
          <w:t>23.122</w:t>
        </w:r>
        <w:r w:rsidRPr="008E342A">
          <w:t> </w:t>
        </w:r>
        <w:r>
          <w:rPr>
            <w:lang w:eastAsia="ko-KR"/>
          </w:rPr>
          <w:t>[6]</w:t>
        </w:r>
      </w:ins>
      <w:ins w:id="52" w:author="Lalith Kumar/System &amp; Security Standards /SRI-Bangalore/Staff Engineer/Samsung Electronics" w:date="2022-02-22T01:36:00Z">
        <w:r w:rsidR="006C39C2">
          <w:rPr>
            <w:lang w:eastAsia="ko-KR"/>
          </w:rPr>
          <w:t>.</w:t>
        </w:r>
      </w:ins>
    </w:p>
    <w:p w14:paraId="4AA9A6CF" w14:textId="08D72E0B" w:rsidR="006B4F6D" w:rsidRPr="003168A2" w:rsidRDefault="006B4F6D" w:rsidP="00412E8A">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1CFE3DBC" w14:textId="26952EBF" w:rsidR="0026684D" w:rsidRDefault="0026684D" w:rsidP="0026684D"/>
    <w:p w14:paraId="08FFED06" w14:textId="54F80BF8" w:rsidR="0026684D" w:rsidRDefault="00A94591" w:rsidP="0008080A">
      <w:pPr>
        <w:jc w:val="center"/>
      </w:pPr>
      <w:r w:rsidRPr="00AE6220">
        <w:rPr>
          <w:highlight w:val="green"/>
        </w:rPr>
        <w:t>*****</w:t>
      </w:r>
      <w:r>
        <w:rPr>
          <w:highlight w:val="green"/>
        </w:rPr>
        <w:t xml:space="preserve"> </w:t>
      </w:r>
      <w:r w:rsidRPr="00AE6220">
        <w:rPr>
          <w:highlight w:val="green"/>
        </w:rPr>
        <w:t>change</w:t>
      </w:r>
      <w:r>
        <w:rPr>
          <w:highlight w:val="green"/>
        </w:rPr>
        <w:t>s</w:t>
      </w:r>
      <w:r w:rsidRPr="00AE6220">
        <w:rPr>
          <w:highlight w:val="green"/>
        </w:rPr>
        <w:t xml:space="preserve"> *****</w:t>
      </w:r>
    </w:p>
    <w:p w14:paraId="4DDFA5F2" w14:textId="77777777" w:rsidR="00AD1989" w:rsidRDefault="00AD1989" w:rsidP="00AD1989">
      <w:pPr>
        <w:pStyle w:val="Heading5"/>
      </w:pPr>
      <w:bookmarkStart w:id="53" w:name="_Toc91599095"/>
      <w:r>
        <w:t>5.5.1.3.5</w:t>
      </w:r>
      <w:r>
        <w:tab/>
        <w:t xml:space="preserve">Mobility and periodic registration update not </w:t>
      </w:r>
      <w:r w:rsidRPr="003168A2">
        <w:t>accepted by the network</w:t>
      </w:r>
      <w:bookmarkEnd w:id="53"/>
    </w:p>
    <w:p w14:paraId="17EE2024" w14:textId="77777777" w:rsidR="00AD1989" w:rsidRDefault="00AD1989" w:rsidP="00AD1989">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2553B5C9" w14:textId="77777777" w:rsidR="00AD1989" w:rsidRPr="000D00E5" w:rsidRDefault="00AD1989" w:rsidP="00AD1989">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1771960C" w14:textId="77777777" w:rsidR="00AD1989" w:rsidRPr="00CC0C94" w:rsidRDefault="00AD1989" w:rsidP="00AD1989">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7B95FC68" w14:textId="77777777" w:rsidR="00AD1989" w:rsidRDefault="00AD1989" w:rsidP="00AD1989">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44012EDF" w14:textId="77777777" w:rsidR="00AD1989" w:rsidRPr="00D855A0" w:rsidRDefault="00AD1989" w:rsidP="00AD1989">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7C6FFC0C" w14:textId="77777777" w:rsidR="00AD1989" w:rsidRDefault="00AD1989" w:rsidP="00AD1989">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6F254CCC" w14:textId="77777777" w:rsidR="00AD1989" w:rsidRDefault="00AD1989" w:rsidP="00AD1989">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05001271" w14:textId="77777777" w:rsidR="00AD1989" w:rsidRDefault="00AD1989" w:rsidP="00AD1989">
      <w:r>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6ED034EA" w14:textId="77777777" w:rsidR="00AD1989" w:rsidRPr="00CC0C94" w:rsidRDefault="00AD1989" w:rsidP="00AD1989">
      <w:r>
        <w:lastRenderedPageBreak/>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448AFA3B" w14:textId="77777777" w:rsidR="00AD1989" w:rsidRPr="00CC0C94" w:rsidRDefault="00AD1989" w:rsidP="00AD1989">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22AE81C7" w14:textId="77777777" w:rsidR="00AD1989" w:rsidRDefault="00AD1989" w:rsidP="00AD1989">
      <w:r w:rsidRPr="003729E7">
        <w:t xml:space="preserve">If the </w:t>
      </w:r>
      <w:r>
        <w:t>m</w:t>
      </w:r>
      <w:r w:rsidRPr="00C565E6">
        <w:t xml:space="preserve">obility and periodic registration update </w:t>
      </w:r>
      <w:r w:rsidRPr="00EE56E5">
        <w:t>request</w:t>
      </w:r>
      <w:r w:rsidRPr="003729E7">
        <w:t xml:space="preserve"> is rejected </w:t>
      </w:r>
      <w:r>
        <w:t>because:</w:t>
      </w:r>
    </w:p>
    <w:p w14:paraId="1BB568B1" w14:textId="77777777" w:rsidR="00AD1989" w:rsidRDefault="00AD1989" w:rsidP="00AD1989">
      <w:pPr>
        <w:pStyle w:val="B1"/>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rejected </w:t>
      </w:r>
      <w:r>
        <w:t xml:space="preserve">for </w:t>
      </w:r>
      <w:r w:rsidRPr="004D7E07">
        <w:t xml:space="preserve">the failed or revoked </w:t>
      </w:r>
      <w:r>
        <w:rPr>
          <w:rFonts w:hint="eastAsia"/>
          <w:lang w:eastAsia="zh-CN"/>
        </w:rPr>
        <w:t>NSSAA</w:t>
      </w:r>
      <w:r w:rsidRPr="00D56724">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4D5450">
        <w:t xml:space="preserve"> </w:t>
      </w:r>
      <w:r>
        <w:t>reached;</w:t>
      </w:r>
    </w:p>
    <w:p w14:paraId="197E0706" w14:textId="77777777" w:rsidR="00AD1989" w:rsidRDefault="00AD1989" w:rsidP="00AD1989">
      <w:pPr>
        <w:pStyle w:val="B1"/>
      </w:pPr>
      <w:r>
        <w:t>b)</w:t>
      </w:r>
      <w:r>
        <w:tab/>
      </w:r>
      <w:r w:rsidRPr="00AF6E3E">
        <w:t>the UE set the NSSAA bit in the 5GMM capability IE to</w:t>
      </w:r>
      <w:r>
        <w:t>:</w:t>
      </w:r>
    </w:p>
    <w:p w14:paraId="12E037EA" w14:textId="77777777" w:rsidR="00AD1989" w:rsidRDefault="00AD1989" w:rsidP="00AD1989">
      <w:pPr>
        <w:pStyle w:val="B2"/>
      </w:pPr>
      <w:r>
        <w:t>1)</w:t>
      </w:r>
      <w:r>
        <w:tab/>
      </w:r>
      <w:r w:rsidRPr="00350712">
        <w:t>"Network slice-specific authentication and authorization supported"</w:t>
      </w:r>
      <w:r>
        <w:t xml:space="preserve"> and;</w:t>
      </w:r>
    </w:p>
    <w:p w14:paraId="3ECDD177" w14:textId="77777777" w:rsidR="00AD1989" w:rsidRDefault="00AD1989" w:rsidP="00AD1989">
      <w:pPr>
        <w:pStyle w:val="B3"/>
      </w:pPr>
      <w:proofErr w:type="spellStart"/>
      <w:r>
        <w:t>i</w:t>
      </w:r>
      <w:proofErr w:type="spellEnd"/>
      <w:r>
        <w:t>)</w:t>
      </w:r>
      <w:r>
        <w:tab/>
        <w:t>there are no subscribed S-NSSAIs marked as default;</w:t>
      </w:r>
    </w:p>
    <w:p w14:paraId="78E9AAAD" w14:textId="77777777" w:rsidR="00AD1989" w:rsidRDefault="00AD1989" w:rsidP="00AD1989">
      <w:pPr>
        <w:pStyle w:val="B3"/>
      </w:pPr>
      <w:r>
        <w:t>ii)</w:t>
      </w:r>
      <w:r>
        <w:tab/>
        <w:t xml:space="preserve">all </w:t>
      </w:r>
      <w:r w:rsidRPr="000B5E15">
        <w:t>subscribed S-NSSAIs marked as default</w:t>
      </w:r>
      <w:r>
        <w:t xml:space="preserve"> are not allowed; or</w:t>
      </w:r>
    </w:p>
    <w:p w14:paraId="3745B6FE" w14:textId="77777777" w:rsidR="00AD1989" w:rsidRDefault="00AD1989" w:rsidP="00AD1989">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088A09C4" w14:textId="77777777" w:rsidR="00AD1989" w:rsidRDefault="00AD1989" w:rsidP="00AD1989">
      <w:pPr>
        <w:pStyle w:val="B2"/>
      </w:pPr>
      <w:r>
        <w:t>2)</w:t>
      </w:r>
      <w:r>
        <w:tab/>
      </w:r>
      <w:r w:rsidRPr="002C41D6">
        <w:t>"Network slice-specific authentication and authorization not supported"</w:t>
      </w:r>
      <w:r>
        <w:t xml:space="preserve"> and;</w:t>
      </w:r>
    </w:p>
    <w:p w14:paraId="32A54F5D" w14:textId="77777777" w:rsidR="00AD1989" w:rsidRDefault="00AD1989" w:rsidP="00AD1989">
      <w:pPr>
        <w:pStyle w:val="B3"/>
      </w:pPr>
      <w:proofErr w:type="spellStart"/>
      <w:r>
        <w:t>i</w:t>
      </w:r>
      <w:proofErr w:type="spellEnd"/>
      <w:r>
        <w:t>)</w:t>
      </w:r>
      <w:r>
        <w:tab/>
      </w:r>
      <w:r w:rsidRPr="00AF6E3E">
        <w:t>there are no subscribed S-NSSAIs which are marked as default</w:t>
      </w:r>
      <w:r>
        <w:t>;</w:t>
      </w:r>
      <w:r w:rsidRPr="00AF6E3E">
        <w:t xml:space="preserve"> </w:t>
      </w:r>
      <w:r>
        <w:t>or</w:t>
      </w:r>
    </w:p>
    <w:p w14:paraId="0AE26E3E" w14:textId="77777777" w:rsidR="00AD1989" w:rsidRDefault="00AD1989" w:rsidP="00AD1989">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2BABF0A1" w14:textId="77777777" w:rsidR="00AD1989" w:rsidRDefault="00AD1989" w:rsidP="00AD1989">
      <w:pPr>
        <w:pStyle w:val="B1"/>
      </w:pPr>
      <w:r>
        <w:t>c)</w:t>
      </w:r>
      <w:r>
        <w:tab/>
      </w:r>
      <w:r w:rsidRPr="00B246F0">
        <w:t>no emergency PDU session has been established for the UE</w:t>
      </w:r>
      <w:r>
        <w:t>;</w:t>
      </w:r>
    </w:p>
    <w:p w14:paraId="7E3B1B7D" w14:textId="77777777" w:rsidR="00AD1989" w:rsidRPr="009052AF" w:rsidRDefault="00AD1989" w:rsidP="00AD1989">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3C9A83CB" w14:textId="77777777" w:rsidR="00AD1989" w:rsidRDefault="00AD1989" w:rsidP="00AD1989">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0EBEE67B" w14:textId="77777777" w:rsidR="00AD1989" w:rsidRDefault="00AD1989" w:rsidP="00AD1989">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4C9CA718" w14:textId="77777777" w:rsidR="00AD1989" w:rsidRDefault="00AD1989" w:rsidP="00AD1989">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30C31637" w14:textId="77777777" w:rsidR="00AD1989" w:rsidRDefault="00AD1989" w:rsidP="00AD1989">
      <w:pPr>
        <w:pStyle w:val="NO"/>
        <w:rPr>
          <w:lang w:eastAsia="ja-JP"/>
        </w:rPr>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w:t>
      </w:r>
      <w:proofErr w:type="spellStart"/>
      <w:r>
        <w:t>e.g</w:t>
      </w:r>
      <w:proofErr w:type="spellEnd"/>
      <w:r>
        <w:t xml:space="preserve"> due to abnormal radio conditions)</w:t>
      </w:r>
      <w:r w:rsidRPr="00CC0C94">
        <w:rPr>
          <w:lang w:eastAsia="ja-JP"/>
        </w:rPr>
        <w:t>.</w:t>
      </w:r>
    </w:p>
    <w:p w14:paraId="4738154B" w14:textId="77777777" w:rsidR="00AD1989" w:rsidRDefault="00AD1989" w:rsidP="00AD1989">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4D95CBDE" w14:textId="77777777" w:rsidR="00AD1989" w:rsidRPr="007E0020" w:rsidRDefault="00AD1989" w:rsidP="00AD1989">
      <w:r w:rsidRPr="007E0020">
        <w:lastRenderedPageBreak/>
        <w:t>If the mobility and periodic registration update request from a UE not supporting CAG is rejected due to CAG restrictions, the network shall operate as described in bullet </w:t>
      </w:r>
      <w:proofErr w:type="spellStart"/>
      <w:r w:rsidRPr="007E0020">
        <w:t>i</w:t>
      </w:r>
      <w:proofErr w:type="spellEnd"/>
      <w:r w:rsidRPr="007E0020">
        <w:t xml:space="preserve">) of </w:t>
      </w:r>
      <w:proofErr w:type="spellStart"/>
      <w:r w:rsidRPr="007E0020">
        <w:t>subclause</w:t>
      </w:r>
      <w:proofErr w:type="spellEnd"/>
      <w:r w:rsidRPr="007E0020">
        <w:t> 5.5.1.3.8.</w:t>
      </w:r>
    </w:p>
    <w:p w14:paraId="06BAD387" w14:textId="77777777" w:rsidR="00AD1989" w:rsidRPr="00E419C7" w:rsidRDefault="00AD1989" w:rsidP="00AD1989">
      <w:pPr>
        <w:rPr>
          <w:lang w:eastAsia="zh-CN"/>
        </w:rPr>
      </w:pPr>
      <w:r w:rsidRPr="00E419C7">
        <w:rPr>
          <w:lang w:eastAsia="zh-CN"/>
        </w:rPr>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48518748" w14:textId="77777777" w:rsidR="00AD1989" w:rsidRPr="00E419C7" w:rsidRDefault="00AD1989" w:rsidP="00AD1989">
      <w:pPr>
        <w:pStyle w:val="NO"/>
      </w:pPr>
      <w:r>
        <w:t>NOTE 4:</w:t>
      </w:r>
      <w:r>
        <w:tab/>
        <w:t xml:space="preserve">For the case of UE accessing network for emergency services, it is up to operator and regulatory policies </w:t>
      </w:r>
      <w:r w:rsidRPr="00BB3A2D">
        <w:t>whether the</w:t>
      </w:r>
      <w:r>
        <w:t xml:space="preserve"> network need</w:t>
      </w:r>
      <w:r w:rsidRPr="00BB3A2D">
        <w:t>s</w:t>
      </w:r>
      <w:r>
        <w:t xml:space="preserve"> to determine UE is in a location where network is not allowed to operate.</w:t>
      </w:r>
    </w:p>
    <w:p w14:paraId="7ABFB98F" w14:textId="77777777" w:rsidR="00AD1989" w:rsidRPr="00C14DCD" w:rsidRDefault="00AD1989" w:rsidP="00AD1989">
      <w:pPr>
        <w:pStyle w:val="EditorsNote"/>
      </w:pPr>
      <w:r w:rsidRPr="00D812D7">
        <w:t>Editor's note:</w:t>
      </w:r>
      <w:r w:rsidRPr="00D812D7">
        <w:tab/>
        <w:t xml:space="preserve">[5GSAT_ARCH-CT, CR#3217]. </w:t>
      </w:r>
      <w:r w:rsidRPr="00F739C2">
        <w:rPr>
          <w:lang w:val="en-US"/>
        </w:rPr>
        <w:t>The name and the encoding of the information element providing the country of the UE location is FFS</w:t>
      </w:r>
    </w:p>
    <w:p w14:paraId="283E8C13" w14:textId="77777777" w:rsidR="00AD1989" w:rsidRDefault="00AD1989" w:rsidP="00AD1989">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029088C0" w14:textId="77777777" w:rsidR="00AD1989" w:rsidRPr="007E0020" w:rsidRDefault="00AD1989" w:rsidP="00AD1989">
      <w:pPr>
        <w:pStyle w:val="EditorsNote"/>
      </w:pPr>
      <w:r>
        <w:t>Editor's note:</w:t>
      </w:r>
      <w:r>
        <w:tab/>
        <w:t>It is FFS whether AMF can accept the registration request due to allowed S-NSSAI(s) other than the one for UAS services, which will be based on the stage-2 requirement if available.</w:t>
      </w:r>
    </w:p>
    <w:p w14:paraId="7DDAEB0A" w14:textId="58E32D22" w:rsidR="00AD1989" w:rsidRDefault="00AD1989" w:rsidP="00AD1989">
      <w:pPr>
        <w:rPr>
          <w:ins w:id="54" w:author="Lalit Kumar/Standards /SRI-Bangalore/Staff Engineer/삼성전자" w:date="2022-01-10T13:32:00Z"/>
        </w:rPr>
      </w:pPr>
      <w:r w:rsidRPr="003729E7">
        <w:t>If the</w:t>
      </w:r>
      <w:r>
        <w:t xml:space="preserve"> mobility and periodic registration</w:t>
      </w:r>
      <w:r w:rsidRPr="00EE56E5">
        <w:t xml:space="preserve"> </w:t>
      </w:r>
      <w:r>
        <w:t xml:space="preserve">update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rsidRPr="003168A2">
        <w:t>Roaming not allowed in this tracking area</w:t>
      </w:r>
      <w:r w:rsidRPr="003729E7">
        <w:t>"</w:t>
      </w:r>
      <w:r>
        <w:t xml:space="preserve"> and may include a disaster return wait range in the Disaster return wait range IE in the REGISTRATION REJECT message.</w:t>
      </w:r>
    </w:p>
    <w:p w14:paraId="025C2526" w14:textId="11B6951C" w:rsidR="00972246" w:rsidDel="00A31FCE" w:rsidRDefault="00AB5E37" w:rsidP="00AD1989">
      <w:pPr>
        <w:rPr>
          <w:ins w:id="55" w:author="Lalit Kumar/Standards /SRI-Bangalore/Staff Engineer/삼성전자" w:date="2022-01-19T14:35:00Z"/>
          <w:del w:id="56" w:author="Lalith Kumar/System &amp; Security Standards /SRI-Bangalore/Staff Engineer/Samsung Electronics" w:date="2022-02-22T01:48:00Z"/>
        </w:rPr>
      </w:pPr>
      <w:ins w:id="57" w:author="Lalit Kumar/Standards /SRI-Bangalore/Staff Engineer/삼성전자" w:date="2022-01-19T14:35:00Z">
        <w:r w:rsidRPr="00AB5E37">
          <w:t xml:space="preserve">If the UE initiates the registration procedure for disaster roaming and the AMF determines that it does not support providing disaster roaming services </w:t>
        </w:r>
      </w:ins>
      <w:ins w:id="58" w:author="GruberRo4" w:date="2022-02-22T17:18:00Z">
        <w:r w:rsidR="002906B8">
          <w:t>for the indicated PLMN with disaster condition</w:t>
        </w:r>
        <w:r w:rsidR="002906B8" w:rsidRPr="0036570A">
          <w:t xml:space="preserve"> </w:t>
        </w:r>
      </w:ins>
      <w:ins w:id="59" w:author="Lalit Kumar/Standards /SRI-Bangalore/Staff Engineer/삼성전자" w:date="2022-01-19T14:35:00Z">
        <w:r w:rsidRPr="00AB5E37">
          <w:t xml:space="preserve">to the UE, then the AMF shall send a REGISTRATION REJECT message with 5GMM cause #xy (disaster roaming </w:t>
        </w:r>
      </w:ins>
      <w:ins w:id="60" w:author="GruberRo4" w:date="2022-02-22T17:18:00Z">
        <w:r w:rsidR="002906B8">
          <w:t>for PLMN with disaster condition</w:t>
        </w:r>
        <w:r w:rsidR="002906B8" w:rsidRPr="0036570A">
          <w:t xml:space="preserve"> </w:t>
        </w:r>
      </w:ins>
      <w:ins w:id="61" w:author="Lalit Kumar/Standards /SRI-Bangalore/Staff Engineer/삼성전자" w:date="2022-01-19T14:35:00Z">
        <w:r w:rsidRPr="00AB5E37">
          <w:t>not allowed).</w:t>
        </w:r>
      </w:ins>
    </w:p>
    <w:p w14:paraId="5277CECD" w14:textId="386FAC7A" w:rsidR="00AD1989" w:rsidRPr="003168A2" w:rsidRDefault="00AD1989" w:rsidP="00AD1989">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59457C17" w14:textId="77777777" w:rsidR="00AD1989" w:rsidRPr="003168A2" w:rsidRDefault="00AD1989" w:rsidP="00AD1989">
      <w:pPr>
        <w:pStyle w:val="B1"/>
      </w:pPr>
      <w:r w:rsidRPr="003168A2">
        <w:t>#3</w:t>
      </w:r>
      <w:r w:rsidRPr="003168A2">
        <w:tab/>
        <w:t>(Illegal UE);</w:t>
      </w:r>
      <w:r>
        <w:t xml:space="preserve"> or</w:t>
      </w:r>
    </w:p>
    <w:p w14:paraId="59B67497" w14:textId="77777777" w:rsidR="00AD1989" w:rsidRDefault="00AD1989" w:rsidP="00AD1989">
      <w:pPr>
        <w:pStyle w:val="B1"/>
      </w:pPr>
      <w:r w:rsidRPr="003168A2">
        <w:t>#6</w:t>
      </w:r>
      <w:r w:rsidRPr="003168A2">
        <w:tab/>
        <w:t>(Illegal ME)</w:t>
      </w:r>
      <w:r>
        <w:t>.</w:t>
      </w:r>
    </w:p>
    <w:p w14:paraId="47A3B6D2" w14:textId="77777777" w:rsidR="00AD1989" w:rsidRDefault="00AD1989" w:rsidP="00AD1989">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6EA97AB1" w14:textId="77777777" w:rsidR="00AD1989" w:rsidRDefault="00AD1989" w:rsidP="00AD1989">
      <w:pPr>
        <w:pStyle w:val="B2"/>
      </w:pPr>
      <w:r w:rsidRPr="003168A2">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76D4C16C" w14:textId="77777777" w:rsidR="00AD1989" w:rsidRDefault="00AD1989" w:rsidP="00AD1989">
      <w:pPr>
        <w:pStyle w:val="B2"/>
      </w:pPr>
      <w:r w:rsidRPr="003168A2">
        <w:tab/>
      </w:r>
      <w:r>
        <w:t>In case of SNPN, if 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2828FE">
        <w:t>,</w:t>
      </w:r>
      <w:r>
        <w:t xml:space="preserve"> the UICC containing the USIM is removed</w:t>
      </w:r>
      <w:r w:rsidRPr="002828FE">
        <w:t xml:space="preserve"> or the timer T3245 expires as described in clause 5.3.19a.2</w:t>
      </w:r>
      <w:r>
        <w:t>.</w:t>
      </w:r>
    </w:p>
    <w:p w14:paraId="5B0D4671" w14:textId="77777777" w:rsidR="00AD1989" w:rsidRDefault="00AD1989" w:rsidP="00AD1989">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275440C8" w14:textId="77777777" w:rsidR="00AD1989" w:rsidRDefault="00AD1989" w:rsidP="00AD1989">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6646096D" w14:textId="77777777" w:rsidR="00AD1989" w:rsidRDefault="00AD1989" w:rsidP="00AD1989">
      <w:pPr>
        <w:pStyle w:val="B2"/>
      </w:pPr>
      <w:r>
        <w:lastRenderedPageBreak/>
        <w:t>2)</w:t>
      </w:r>
      <w:r>
        <w:tab/>
        <w:t>set the counter for "the entry for the current SNPN considered invalid for 3GPP access" events and the counter for "the entry for the current SNPN considered invalid for non-3GPP access" events in case of SNPN</w:t>
      </w:r>
      <w:r w:rsidRPr="002828FE">
        <w:t xml:space="preserve"> if the UE maintains these counters</w:t>
      </w:r>
      <w:r>
        <w:t>;</w:t>
      </w:r>
    </w:p>
    <w:p w14:paraId="27E49375" w14:textId="77777777" w:rsidR="00AD1989" w:rsidRDefault="00AD1989" w:rsidP="00AD1989">
      <w:pPr>
        <w:pStyle w:val="B2"/>
      </w:pPr>
      <w:r>
        <w:t>3)</w:t>
      </w:r>
      <w:r>
        <w:tab/>
        <w:t>delete the 5GMM parameters stored in non-volatile memory of the ME as specified in annex </w:t>
      </w:r>
      <w:r w:rsidRPr="002426CF">
        <w:t>C</w:t>
      </w:r>
      <w:r>
        <w:t>.</w:t>
      </w:r>
    </w:p>
    <w:p w14:paraId="06F9C8D2" w14:textId="77777777" w:rsidR="00AD1989" w:rsidRPr="003168A2" w:rsidRDefault="00AD1989" w:rsidP="00AD1989">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3799E78C" w14:textId="77777777" w:rsidR="00AD1989" w:rsidRDefault="00AD1989" w:rsidP="00AD1989">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2654B5BC" w14:textId="77777777" w:rsidR="00AD1989" w:rsidRDefault="00AD1989" w:rsidP="00AD1989">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ACCB8E7" w14:textId="77777777" w:rsidR="00AD1989" w:rsidRPr="003168A2" w:rsidRDefault="00AD1989" w:rsidP="00AD1989">
      <w:pPr>
        <w:pStyle w:val="B1"/>
      </w:pPr>
      <w:r w:rsidRPr="003168A2">
        <w:t>#</w:t>
      </w:r>
      <w:r>
        <w:t>7</w:t>
      </w:r>
      <w:r w:rsidRPr="003168A2">
        <w:rPr>
          <w:rFonts w:hint="eastAsia"/>
          <w:lang w:eastAsia="ko-KR"/>
        </w:rPr>
        <w:tab/>
      </w:r>
      <w:r>
        <w:t>(5G</w:t>
      </w:r>
      <w:r w:rsidRPr="003168A2">
        <w:t>S services not allowed)</w:t>
      </w:r>
      <w:r>
        <w:t>.</w:t>
      </w:r>
    </w:p>
    <w:p w14:paraId="3ADE33F6" w14:textId="77777777" w:rsidR="00AD1989" w:rsidRDefault="00AD1989" w:rsidP="00AD1989">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797C2720" w14:textId="77777777" w:rsidR="00AD1989" w:rsidRDefault="00AD1989" w:rsidP="00AD1989">
      <w:pPr>
        <w:pStyle w:val="B1"/>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2AF5F0C2" w14:textId="77777777" w:rsidR="00AD1989" w:rsidRDefault="00AD1989" w:rsidP="00AD1989">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14:paraId="38221F50" w14:textId="77777777" w:rsidR="00AD1989" w:rsidRDefault="00AD1989" w:rsidP="00AD1989">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10181BEE" w14:textId="77777777" w:rsidR="00AD1989" w:rsidRDefault="00AD1989" w:rsidP="00AD1989">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07F4211A" w14:textId="77777777" w:rsidR="00AD1989" w:rsidRDefault="00AD1989" w:rsidP="00AD1989">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counters</w:t>
      </w:r>
      <w:r>
        <w:t>;</w:t>
      </w:r>
    </w:p>
    <w:p w14:paraId="3BA6994B" w14:textId="77777777" w:rsidR="00AD1989" w:rsidRDefault="00AD1989" w:rsidP="00AD1989">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0153AA97" w14:textId="77777777" w:rsidR="00AD1989" w:rsidRPr="003168A2" w:rsidRDefault="00AD1989" w:rsidP="00AD1989">
      <w:pPr>
        <w:pStyle w:val="B2"/>
      </w:pPr>
      <w:r>
        <w:t>3)</w:t>
      </w:r>
      <w:r>
        <w:tab/>
        <w:t>delete the 5GMM parameters stored in non-volatile memory of the ME as specified in annex </w:t>
      </w:r>
      <w:r w:rsidRPr="002426CF">
        <w:t>C</w:t>
      </w:r>
      <w:r>
        <w:t>.</w:t>
      </w:r>
    </w:p>
    <w:p w14:paraId="01C41C41" w14:textId="77777777" w:rsidR="00AD1989" w:rsidRDefault="00AD1989" w:rsidP="00AD1989">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B7CA255" w14:textId="77777777" w:rsidR="00AD1989" w:rsidRDefault="00AD1989" w:rsidP="00AD1989">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576C8F79" w14:textId="77777777" w:rsidR="00AD1989" w:rsidRPr="00DC5EAD" w:rsidRDefault="00AD1989" w:rsidP="00AD1989">
      <w:pPr>
        <w:pStyle w:val="B1"/>
      </w:pPr>
      <w:r w:rsidRPr="00D33031">
        <w:lastRenderedPageBreak/>
        <w:t>#9</w:t>
      </w:r>
      <w:r w:rsidRPr="009E365A">
        <w:tab/>
      </w:r>
      <w:r w:rsidRPr="00D33031">
        <w:t>(UE identity cannot be derived by the network)</w:t>
      </w:r>
      <w:r>
        <w:t>.</w:t>
      </w:r>
    </w:p>
    <w:p w14:paraId="7AC8F875" w14:textId="77777777" w:rsidR="00AD1989" w:rsidRPr="003168A2" w:rsidRDefault="00AD1989" w:rsidP="00AD1989">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enter the state </w:t>
      </w:r>
      <w:r>
        <w:t>5G</w:t>
      </w:r>
      <w:r w:rsidRPr="003168A2">
        <w:t>MM-DEREGISTERED.</w:t>
      </w:r>
    </w:p>
    <w:p w14:paraId="0AF0A91A" w14:textId="77777777" w:rsidR="00AD1989" w:rsidRPr="0099251B" w:rsidRDefault="00AD1989" w:rsidP="00AD1989">
      <w:pPr>
        <w:pStyle w:val="B1"/>
      </w:pPr>
      <w:r w:rsidRPr="0099251B">
        <w:tab/>
        <w:t xml:space="preserve">If the UE has </w:t>
      </w:r>
      <w:r>
        <w:t>initiated the registration procedure in order to enable performing the service request procedure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4D940304" w14:textId="77777777" w:rsidR="00AD1989" w:rsidRDefault="00AD1989" w:rsidP="00AD1989">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42448F9D" w14:textId="77777777" w:rsidR="00AD1989" w:rsidRDefault="00AD1989" w:rsidP="00AD1989">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5B4647BC" w14:textId="77777777" w:rsidR="00AD1989" w:rsidRDefault="00AD1989" w:rsidP="00AD1989">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323ADF00" w14:textId="77777777" w:rsidR="00AD1989" w:rsidRPr="009E365A" w:rsidRDefault="00AD1989" w:rsidP="00AD1989">
      <w:pPr>
        <w:pStyle w:val="B1"/>
      </w:pPr>
      <w:r w:rsidRPr="009E365A">
        <w:t>#10</w:t>
      </w:r>
      <w:r w:rsidRPr="009E365A">
        <w:tab/>
        <w:t>(implicitly</w:t>
      </w:r>
      <w:r w:rsidRPr="009E365A">
        <w:rPr>
          <w:rFonts w:hint="eastAsia"/>
        </w:rPr>
        <w:t xml:space="preserve"> d</w:t>
      </w:r>
      <w:r w:rsidRPr="009E365A">
        <w:t>e-registered)</w:t>
      </w:r>
      <w:r>
        <w:t>.</w:t>
      </w:r>
    </w:p>
    <w:p w14:paraId="1789C577" w14:textId="77777777" w:rsidR="00AD1989" w:rsidRPr="00C37C7C" w:rsidRDefault="00AD1989" w:rsidP="00AD1989">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1B691E21" w14:textId="77777777" w:rsidR="00AD1989" w:rsidRDefault="00AD1989" w:rsidP="00AD1989">
      <w:pPr>
        <w:pStyle w:val="B1"/>
      </w:pPr>
      <w: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2AB59ECC" w14:textId="77777777" w:rsidR="00AD1989" w:rsidRPr="00A45885" w:rsidRDefault="00AD1989" w:rsidP="00AD1989">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1499C48A" w14:textId="77777777" w:rsidR="00AD1989" w:rsidRPr="00621D46" w:rsidRDefault="00AD1989" w:rsidP="00AD1989">
      <w:pPr>
        <w:pStyle w:val="NO"/>
      </w:pPr>
      <w:r w:rsidRPr="00621D46">
        <w:t>NOTE</w:t>
      </w:r>
      <w:r>
        <w:t> 6</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6A15A019" w14:textId="77777777" w:rsidR="00AD1989" w:rsidRPr="00FE320E" w:rsidRDefault="00AD1989" w:rsidP="00AD1989">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5AABC13D" w14:textId="77777777" w:rsidR="00AD1989" w:rsidRDefault="00AD1989" w:rsidP="00AD1989">
      <w:pPr>
        <w:pStyle w:val="B1"/>
      </w:pPr>
      <w:r>
        <w:t>#11</w:t>
      </w:r>
      <w:r>
        <w:tab/>
        <w:t>(PLMN not allowed).</w:t>
      </w:r>
    </w:p>
    <w:p w14:paraId="0A21190E" w14:textId="77777777" w:rsidR="00AD1989" w:rsidRDefault="00AD1989" w:rsidP="00AD1989">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2CAE409" w14:textId="77777777" w:rsidR="00AD1989" w:rsidRDefault="00AD1989" w:rsidP="00AD1989">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maintains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2C9AFEB8" w14:textId="77777777" w:rsidR="00AD1989" w:rsidRPr="00621D46" w:rsidRDefault="00AD1989" w:rsidP="00AD1989">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proofErr w:type="spellStart"/>
      <w:r>
        <w:t>e</w:t>
      </w:r>
      <w:r w:rsidRPr="003168A2">
        <w:t>KSI</w:t>
      </w:r>
      <w:proofErr w:type="spellEnd"/>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512A9D54" w14:textId="77777777" w:rsidR="00AD1989" w:rsidRDefault="00AD1989" w:rsidP="00AD1989">
      <w:pPr>
        <w:pStyle w:val="B1"/>
      </w:pPr>
      <w:r w:rsidRPr="003168A2">
        <w:lastRenderedPageBreak/>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AE27A1A" w14:textId="77777777" w:rsidR="00AD1989" w:rsidRDefault="00AD1989" w:rsidP="00AD1989">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0D732871" w14:textId="77777777" w:rsidR="00AD1989" w:rsidRPr="003168A2" w:rsidRDefault="00AD1989" w:rsidP="00AD1989">
      <w:pPr>
        <w:pStyle w:val="B1"/>
      </w:pPr>
      <w:r w:rsidRPr="003168A2">
        <w:t>#12</w:t>
      </w:r>
      <w:r w:rsidRPr="003168A2">
        <w:tab/>
        <w:t>(Tracking area not allowed)</w:t>
      </w:r>
      <w:r>
        <w:t>.</w:t>
      </w:r>
    </w:p>
    <w:p w14:paraId="15E3273C" w14:textId="77777777" w:rsidR="00AD1989" w:rsidRDefault="00AD1989" w:rsidP="00AD1989">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4664D468" w14:textId="77777777" w:rsidR="00AD1989" w:rsidRDefault="00AD1989" w:rsidP="00AD1989">
      <w:pPr>
        <w:pStyle w:val="B1"/>
      </w:pPr>
      <w:r>
        <w:tab/>
        <w:t>If:</w:t>
      </w:r>
    </w:p>
    <w:p w14:paraId="253568AF" w14:textId="77777777" w:rsidR="00AD1989" w:rsidRDefault="00AD1989" w:rsidP="00AD1989">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0CFDBF52" w14:textId="77777777" w:rsidR="00AD1989" w:rsidRDefault="00AD1989" w:rsidP="00AD1989">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7DA153AC" w14:textId="77777777" w:rsidR="00AD1989" w:rsidRPr="003168A2" w:rsidRDefault="00AD1989" w:rsidP="00AD1989">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3113F81A" w14:textId="77777777" w:rsidR="00AD1989" w:rsidRPr="003168A2" w:rsidRDefault="00AD1989" w:rsidP="00AD1989">
      <w:pPr>
        <w:pStyle w:val="B1"/>
      </w:pPr>
      <w:r w:rsidRPr="003168A2">
        <w:t>#13</w:t>
      </w:r>
      <w:r w:rsidRPr="003168A2">
        <w:tab/>
        <w:t>(Roaming not allowed in this tracking area)</w:t>
      </w:r>
      <w:r>
        <w:t>.</w:t>
      </w:r>
    </w:p>
    <w:p w14:paraId="6621D8C8" w14:textId="77777777" w:rsidR="00AD1989" w:rsidRDefault="00AD1989" w:rsidP="00AD1989">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For 3GPP </w:t>
      </w:r>
      <w:proofErr w:type="spellStart"/>
      <w:r>
        <w:t>acess</w:t>
      </w:r>
      <w:proofErr w:type="spellEnd"/>
      <w:r>
        <w:t xml:space="preserve"> the UE shall change to state 5G</w:t>
      </w:r>
      <w:r w:rsidRPr="00CC0C94">
        <w:t>MM-REGISTERED.PLMN-SEARCH</w:t>
      </w:r>
      <w:r>
        <w:t>, and for non-3GPP access the UE shall change to state 5GMM-REGISTERED.LIMITED-SERVICE</w:t>
      </w:r>
      <w:r w:rsidRPr="003168A2">
        <w:t>.</w:t>
      </w:r>
    </w:p>
    <w:p w14:paraId="3B865A9B" w14:textId="77777777" w:rsidR="00AD1989" w:rsidRDefault="00AD1989" w:rsidP="00AD1989">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2C4EC001" w14:textId="77777777" w:rsidR="00AD1989" w:rsidRDefault="00AD1989" w:rsidP="00AD1989">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428BC14" w14:textId="77777777" w:rsidR="00AD1989" w:rsidRDefault="00AD1989" w:rsidP="00AD1989">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09C443AE" w14:textId="77777777" w:rsidR="00AD1989" w:rsidRDefault="00AD1989" w:rsidP="00AD1989">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496519B7" w14:textId="77777777" w:rsidR="00AD1989" w:rsidRPr="003168A2" w:rsidRDefault="00AD1989" w:rsidP="00AD1989">
      <w:pPr>
        <w:pStyle w:val="B1"/>
      </w:pPr>
      <w:r w:rsidRPr="003168A2">
        <w:lastRenderedPageBreak/>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6986177" w14:textId="77777777" w:rsidR="00AD1989" w:rsidRDefault="00AD1989" w:rsidP="00AD1989">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5EDFDFDB" w14:textId="77777777" w:rsidR="00AD1989" w:rsidRPr="005C18E4" w:rsidRDefault="00AD1989" w:rsidP="00AD1989">
      <w:pPr>
        <w:pStyle w:val="EditorsNote"/>
      </w:pPr>
      <w:r w:rsidRPr="005C18E4">
        <w:t xml:space="preserve">Editor's note (WI </w:t>
      </w:r>
      <w:r>
        <w:t>MINT</w:t>
      </w:r>
      <w:r w:rsidRPr="005C18E4">
        <w:t>, CR#</w:t>
      </w:r>
      <w:r>
        <w:t>3437</w:t>
      </w:r>
      <w:r w:rsidRPr="005C18E4">
        <w:t>):</w:t>
      </w:r>
      <w:r w:rsidRPr="005C18E4">
        <w:tab/>
      </w:r>
      <w:r>
        <w:t xml:space="preserve">It is FFS how to distinguish between the use of 5GMM cause #13 in a genuine forbidden </w:t>
      </w:r>
      <w:proofErr w:type="spellStart"/>
      <w:r>
        <w:t>traking</w:t>
      </w:r>
      <w:proofErr w:type="spellEnd"/>
      <w:r>
        <w:t xml:space="preserve"> area when the PLMN with disaster condition still has a disaster condition, and the use of 5GMM cause #13 when the PLMN with disaster condition no longer has a disaster condition.</w:t>
      </w:r>
    </w:p>
    <w:p w14:paraId="4D9BB54A" w14:textId="77777777" w:rsidR="00AD1989" w:rsidRPr="003168A2" w:rsidRDefault="00AD1989" w:rsidP="00AD1989">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6986C4D4" w14:textId="77777777" w:rsidR="00AD1989" w:rsidRPr="003168A2" w:rsidRDefault="00AD1989" w:rsidP="00AD1989">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7239D6E6" w14:textId="77777777" w:rsidR="00AD1989" w:rsidRPr="0099251B" w:rsidRDefault="00AD1989" w:rsidP="00AD1989">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2FF62640" w14:textId="77777777" w:rsidR="00AD1989" w:rsidRDefault="00AD1989" w:rsidP="00AD1989">
      <w:pPr>
        <w:pStyle w:val="B1"/>
      </w:pPr>
      <w:r w:rsidRPr="003168A2">
        <w:tab/>
      </w:r>
      <w:r>
        <w:t>If:</w:t>
      </w:r>
    </w:p>
    <w:p w14:paraId="11261FEC" w14:textId="77777777" w:rsidR="00AD1989" w:rsidRDefault="00AD1989" w:rsidP="00AD1989">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7EA35CD3" w14:textId="77777777" w:rsidR="00AD1989" w:rsidRPr="003168A2" w:rsidRDefault="00AD1989" w:rsidP="00AD1989">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5C2CFE6A" w14:textId="77777777" w:rsidR="00AD1989" w:rsidRPr="003168A2" w:rsidRDefault="00AD1989" w:rsidP="00AD1989">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5291AC6" w14:textId="77777777" w:rsidR="00AD1989" w:rsidRDefault="00AD1989" w:rsidP="00AD1989">
      <w:pPr>
        <w:pStyle w:val="B1"/>
      </w:pPr>
      <w:r>
        <w:tab/>
        <w:t>If received over non-3GPP access the cause shall be considered as an abnormal case and the behaviour of the UE for this case is specified in subclause 5.5.1.3.7.</w:t>
      </w:r>
    </w:p>
    <w:p w14:paraId="54F4F7D8" w14:textId="77777777" w:rsidR="00AD1989" w:rsidRDefault="00AD1989" w:rsidP="00AD1989">
      <w:pPr>
        <w:pStyle w:val="B1"/>
      </w:pPr>
      <w:r>
        <w:t>#22</w:t>
      </w:r>
      <w:r>
        <w:tab/>
        <w:t>(Congestion).</w:t>
      </w:r>
    </w:p>
    <w:p w14:paraId="54D4F21C" w14:textId="77777777" w:rsidR="00AD1989" w:rsidRDefault="00AD1989" w:rsidP="00AD1989">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0858F172" w14:textId="77777777" w:rsidR="00AD1989" w:rsidRDefault="00AD1989" w:rsidP="00AD1989">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57334AA6" w14:textId="77777777" w:rsidR="00AD1989" w:rsidRDefault="00AD1989" w:rsidP="00AD1989">
      <w:pPr>
        <w:pStyle w:val="B1"/>
      </w:pPr>
      <w:r>
        <w:tab/>
        <w:t>The UE shall stop timer T3346 if it is running.</w:t>
      </w:r>
    </w:p>
    <w:p w14:paraId="65C3B0E6" w14:textId="77777777" w:rsidR="00AD1989" w:rsidRDefault="00AD1989" w:rsidP="00AD1989">
      <w:pPr>
        <w:pStyle w:val="B1"/>
      </w:pPr>
      <w:r>
        <w:lastRenderedPageBreak/>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1F66454B" w14:textId="77777777" w:rsidR="00AD1989" w:rsidRPr="003168A2" w:rsidRDefault="00AD1989" w:rsidP="00AD1989">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317D0AA4" w14:textId="77777777" w:rsidR="00AD1989" w:rsidRPr="000D00E5" w:rsidRDefault="00AD1989" w:rsidP="00AD1989">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250DF87E" w14:textId="77777777" w:rsidR="00AD1989" w:rsidRDefault="00AD1989" w:rsidP="00AD1989">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2402B51E" w14:textId="77777777" w:rsidR="00AD1989" w:rsidRPr="003168A2" w:rsidRDefault="00AD1989" w:rsidP="00AD1989">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16EB1458" w14:textId="77777777" w:rsidR="00AD1989" w:rsidRPr="00842A1C" w:rsidRDefault="00AD1989" w:rsidP="00AD1989">
      <w:pPr>
        <w:pStyle w:val="NO"/>
      </w:pPr>
      <w:r w:rsidRPr="00CC0C94">
        <w:t>NOTE </w:t>
      </w:r>
      <w:r>
        <w:t>7:</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537842A5" w14:textId="77777777" w:rsidR="00AD1989" w:rsidRPr="003168A2" w:rsidRDefault="00AD1989" w:rsidP="00AD1989">
      <w:pPr>
        <w:pStyle w:val="B1"/>
      </w:pPr>
      <w:r w:rsidRPr="003168A2">
        <w:t>#</w:t>
      </w:r>
      <w:r>
        <w:t>27</w:t>
      </w:r>
      <w:r w:rsidRPr="003168A2">
        <w:rPr>
          <w:rFonts w:hint="eastAsia"/>
          <w:lang w:eastAsia="ko-KR"/>
        </w:rPr>
        <w:tab/>
      </w:r>
      <w:r>
        <w:t>(N1 mode not allowed</w:t>
      </w:r>
      <w:r w:rsidRPr="003168A2">
        <w:t>)</w:t>
      </w:r>
      <w:r>
        <w:t>.</w:t>
      </w:r>
    </w:p>
    <w:p w14:paraId="47A18324" w14:textId="77777777" w:rsidR="00AD1989" w:rsidRDefault="00AD1989" w:rsidP="00AD1989">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1A30D5B2" w14:textId="77777777" w:rsidR="00AD1989" w:rsidRDefault="00AD1989" w:rsidP="00AD1989">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5E82CA6E" w14:textId="77777777" w:rsidR="00AD1989" w:rsidRDefault="00AD1989" w:rsidP="00AD1989">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5A9CC3B6" w14:textId="77777777" w:rsidR="00AD1989" w:rsidRDefault="00AD1989" w:rsidP="00AD1989">
      <w:pPr>
        <w:pStyle w:val="B1"/>
      </w:pPr>
      <w:r>
        <w:tab/>
      </w:r>
      <w:r w:rsidRPr="00032AEB">
        <w:t>to the UE implementation-specific maximum value.</w:t>
      </w:r>
    </w:p>
    <w:p w14:paraId="4B0D1095" w14:textId="77777777" w:rsidR="00AD1989" w:rsidRDefault="00AD1989" w:rsidP="00AD1989">
      <w:pPr>
        <w:pStyle w:val="B1"/>
      </w:pPr>
      <w:r>
        <w:tab/>
        <w:t>The UE shall disable the N1 mode capability for the specific access type for which the message was received (see subclause 4.9).</w:t>
      </w:r>
    </w:p>
    <w:p w14:paraId="4F41FA72" w14:textId="77777777" w:rsidR="00AD1989" w:rsidRPr="001640F4" w:rsidRDefault="00AD1989" w:rsidP="00AD1989">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3131CAD8" w14:textId="77777777" w:rsidR="00AD1989" w:rsidRDefault="00AD1989" w:rsidP="00AD1989">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5E3F9BBB" w14:textId="77777777" w:rsidR="00AD1989" w:rsidRPr="003168A2" w:rsidRDefault="00AD1989" w:rsidP="00AD1989">
      <w:pPr>
        <w:pStyle w:val="B1"/>
      </w:pPr>
      <w:r>
        <w:t>#31</w:t>
      </w:r>
      <w:r w:rsidRPr="003168A2">
        <w:tab/>
        <w:t>(</w:t>
      </w:r>
      <w:r>
        <w:t>Redirection to EPC required</w:t>
      </w:r>
      <w:r w:rsidRPr="003168A2">
        <w:t>)</w:t>
      </w:r>
      <w:r>
        <w:t>.</w:t>
      </w:r>
    </w:p>
    <w:p w14:paraId="494637EA" w14:textId="77777777" w:rsidR="00AD1989" w:rsidRDefault="00AD1989" w:rsidP="00AD1989">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is considered an abnormal case and the behaviour of the UE is specified in subclause</w:t>
      </w:r>
      <w:r w:rsidRPr="003168A2">
        <w:t> </w:t>
      </w:r>
      <w:r>
        <w:t>5.5.1.3</w:t>
      </w:r>
      <w:r w:rsidRPr="005A0C70">
        <w:t>.</w:t>
      </w:r>
      <w:r>
        <w:t>7.</w:t>
      </w:r>
    </w:p>
    <w:p w14:paraId="25DBE3D3" w14:textId="77777777" w:rsidR="00AD1989" w:rsidRPr="00AA2CF5" w:rsidRDefault="00AD1989" w:rsidP="00AD1989">
      <w:pPr>
        <w:pStyle w:val="B1"/>
      </w:pPr>
      <w:r w:rsidRPr="00AA2CF5">
        <w:tab/>
        <w:t>This cause value received from a cell belonging to an SNPN is considered as an abnormal case and the behaviour of the UE is specified in subclause 5.5.1.3.7.</w:t>
      </w:r>
    </w:p>
    <w:p w14:paraId="7FBFEAFE" w14:textId="77777777" w:rsidR="00AD1989" w:rsidRPr="003168A2" w:rsidRDefault="00AD1989" w:rsidP="00AD1989">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00A70E36" w14:textId="77777777" w:rsidR="00AD1989" w:rsidRDefault="00AD1989" w:rsidP="00AD1989">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23D8CB84" w14:textId="77777777" w:rsidR="00AD1989" w:rsidRDefault="00AD1989" w:rsidP="00AD1989">
      <w:pPr>
        <w:pStyle w:val="B1"/>
      </w:pPr>
      <w:r w:rsidRPr="003168A2">
        <w:lastRenderedPageBreak/>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4F044CA3" w14:textId="77777777" w:rsidR="00AD1989" w:rsidRDefault="00AD1989" w:rsidP="00AD1989">
      <w:pPr>
        <w:pStyle w:val="B1"/>
      </w:pPr>
      <w:r>
        <w:t>#62</w:t>
      </w:r>
      <w:r>
        <w:tab/>
        <w:t>(</w:t>
      </w:r>
      <w:r w:rsidRPr="003A31B9">
        <w:t>No network slices available</w:t>
      </w:r>
      <w:r>
        <w:t>).</w:t>
      </w:r>
    </w:p>
    <w:p w14:paraId="72FCEBB5" w14:textId="77777777" w:rsidR="00AD1989" w:rsidRDefault="00AD1989" w:rsidP="00AD1989">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6BEB62DB" w14:textId="77777777" w:rsidR="00AD1989" w:rsidRPr="00015A37" w:rsidRDefault="00AD1989" w:rsidP="00AD1989">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403C5F2C" w14:textId="77777777" w:rsidR="00AD1989" w:rsidRPr="00015A37" w:rsidRDefault="00AD1989" w:rsidP="00AD1989">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671BFF50" w14:textId="77777777" w:rsidR="00AD1989" w:rsidRDefault="00AD1989" w:rsidP="00AD1989">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381E8238" w14:textId="77777777" w:rsidR="00AD1989" w:rsidRPr="003168A2" w:rsidRDefault="00AD1989" w:rsidP="00AD1989">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0576763D" w14:textId="77777777" w:rsidR="00AD1989" w:rsidRPr="00460E90" w:rsidRDefault="00AD1989" w:rsidP="00AD1989">
      <w:pPr>
        <w:pStyle w:val="B3"/>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2CA2B81C" w14:textId="77777777" w:rsidR="00AD1989" w:rsidRPr="003168A2" w:rsidRDefault="00AD1989" w:rsidP="00AD1989">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797DDB9E" w14:textId="77777777" w:rsidR="00AD1989" w:rsidRPr="00B90668" w:rsidRDefault="00AD1989" w:rsidP="00AD1989">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6C5F273E" w14:textId="77777777" w:rsidR="00AD1989" w:rsidRPr="004D5450" w:rsidRDefault="00AD1989" w:rsidP="00AD1989">
      <w:pPr>
        <w:pStyle w:val="B2"/>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14:paraId="197176A1" w14:textId="77777777" w:rsidR="00AD1989" w:rsidRDefault="00AD1989" w:rsidP="00AD1989">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0E0B0C4" w14:textId="77777777" w:rsidR="00AD1989" w:rsidRDefault="00AD1989" w:rsidP="00AD1989">
      <w:pPr>
        <w:pStyle w:val="NO"/>
        <w:rPr>
          <w:lang w:eastAsia="zh-CN"/>
        </w:rPr>
      </w:pPr>
      <w:r w:rsidRPr="002C1FFB">
        <w:t>NOTE</w:t>
      </w:r>
      <w:r>
        <w:t> 8</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36EA2479" w14:textId="77777777" w:rsidR="00AD1989" w:rsidRPr="00B90668" w:rsidRDefault="00AD1989" w:rsidP="00AD1989">
      <w:pPr>
        <w:pStyle w:val="EditorsNote"/>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4F86048E" w14:textId="77777777" w:rsidR="00AD1989" w:rsidRDefault="00AD1989" w:rsidP="00AD1989">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6369AA2E" w14:textId="77777777" w:rsidR="00AD1989" w:rsidRDefault="00AD1989" w:rsidP="00AD1989">
      <w:pPr>
        <w:pStyle w:val="B2"/>
      </w:pPr>
      <w:r>
        <w:t>a)</w:t>
      </w:r>
      <w:r>
        <w:tab/>
        <w:t>stop the timer T3526 associated with the S-NSSAI, if running;</w:t>
      </w:r>
    </w:p>
    <w:p w14:paraId="67B28472" w14:textId="77777777" w:rsidR="00AD1989" w:rsidRDefault="00AD1989" w:rsidP="00AD1989">
      <w:pPr>
        <w:pStyle w:val="B2"/>
      </w:pPr>
      <w:r>
        <w:t>b)</w:t>
      </w:r>
      <w:r>
        <w:tab/>
        <w:t>start the timer T3526 with:</w:t>
      </w:r>
    </w:p>
    <w:p w14:paraId="468FEC2B" w14:textId="77777777" w:rsidR="00AD1989" w:rsidRDefault="00AD1989" w:rsidP="00AD1989">
      <w:pPr>
        <w:pStyle w:val="B3"/>
      </w:pPr>
      <w:r>
        <w:t>1)</w:t>
      </w:r>
      <w:r>
        <w:tab/>
        <w:t>the back-off timer value received along with the S-NSSAI, if a back-off timer value is received along with the S-NSSAI that is neither zero nor deactivated; or</w:t>
      </w:r>
    </w:p>
    <w:p w14:paraId="1A6416E6" w14:textId="77777777" w:rsidR="00AD1989" w:rsidRDefault="00AD1989" w:rsidP="00AD1989">
      <w:pPr>
        <w:pStyle w:val="B3"/>
      </w:pPr>
      <w:r>
        <w:t>2)</w:t>
      </w:r>
      <w:r>
        <w:tab/>
        <w:t>an implementation specific back-off timer value, if no back-off timer value is received along with the S-NSSAI; and</w:t>
      </w:r>
    </w:p>
    <w:p w14:paraId="0CCF30E7" w14:textId="77777777" w:rsidR="00AD1989" w:rsidRDefault="00AD1989" w:rsidP="00AD1989">
      <w:pPr>
        <w:pStyle w:val="B2"/>
      </w:pPr>
      <w:r>
        <w:lastRenderedPageBreak/>
        <w:t>c)</w:t>
      </w:r>
      <w:r>
        <w:tab/>
        <w:t>remove the S-NSSAI from the rejected NSSAI for the maximum number of UEs reached when the timer T3526 associated with the S-NSSAI expires.</w:t>
      </w:r>
    </w:p>
    <w:p w14:paraId="0393BC01" w14:textId="77777777" w:rsidR="00AD1989" w:rsidRPr="00460E90" w:rsidRDefault="00AD1989" w:rsidP="00AD1989">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55A01AAC" w14:textId="77777777" w:rsidR="00AD1989" w:rsidRDefault="00AD1989" w:rsidP="00AD1989">
      <w:pPr>
        <w:pStyle w:val="B1"/>
      </w:pPr>
      <w:r>
        <w:rPr>
          <w:rFonts w:eastAsia="Malgun Gothic"/>
          <w:lang w:val="en-US" w:eastAsia="ko-KR"/>
        </w:rPr>
        <w:tab/>
      </w:r>
      <w:r w:rsidRPr="00BD5E79">
        <w:t>If the UE has neither allowed NSSAI for the current PLMN or SNPN nor configured NSSAI for the current PLMN and has a default configured NSSAI containing one or more S-NSSAIs that are not included in the rejected NSSAI</w:t>
      </w:r>
      <w:r>
        <w:t>,</w:t>
      </w:r>
    </w:p>
    <w:p w14:paraId="7A2C2E0B" w14:textId="77777777" w:rsidR="00AD1989" w:rsidRDefault="00AD1989" w:rsidP="00AD1989">
      <w:pPr>
        <w:pStyle w:val="B2"/>
      </w:pPr>
      <w:r>
        <w:t>1)</w:t>
      </w:r>
      <w:r>
        <w:tab/>
        <w:t>the UE may stay in the current serving cell, apply the normal cell reselection process, and start a registration procedure for mobility and periodic registration update with a requested NSSAI with that default configured NSSAI; or</w:t>
      </w:r>
    </w:p>
    <w:p w14:paraId="0BEF5BFA" w14:textId="77777777" w:rsidR="00AD1989" w:rsidRDefault="00AD1989" w:rsidP="00AD1989">
      <w:pPr>
        <w:pStyle w:val="B2"/>
      </w:pPr>
      <w:r>
        <w:t>2)</w:t>
      </w:r>
      <w:r>
        <w:tab/>
        <w:t>if all the S-NSSAI(s) in the default configured NSSAI are rejected and at least one S-NSSAI is rejected due to "S-NSSAI not available in the current registration area",</w:t>
      </w:r>
    </w:p>
    <w:p w14:paraId="78A84296" w14:textId="77777777" w:rsidR="00AD1989" w:rsidRDefault="00AD1989" w:rsidP="00AD1989">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6A0F5A3E" w14:textId="77777777" w:rsidR="00AD1989" w:rsidRDefault="00AD1989" w:rsidP="00AD1989">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6A05F023" w14:textId="77777777" w:rsidR="00AD1989" w:rsidRDefault="00AD1989" w:rsidP="00AD1989">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sidRPr="00377184">
        <w:t> 4.9</w:t>
      </w:r>
      <w:r w:rsidRPr="00BD5E79">
        <w:t>.</w:t>
      </w:r>
    </w:p>
    <w:p w14:paraId="00DA52F9" w14:textId="77777777" w:rsidR="00AD1989" w:rsidRPr="00BD5E79" w:rsidRDefault="00AD1989" w:rsidP="00AD1989">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 xml:space="preserve">, </w:t>
      </w:r>
      <w:r w:rsidRPr="00EC75AF">
        <w:t>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14:paraId="52ADCF48" w14:textId="77777777" w:rsidR="00AD1989" w:rsidRDefault="00AD1989" w:rsidP="00AD1989">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70F5D92B" w14:textId="77777777" w:rsidR="00AD1989" w:rsidRDefault="00AD1989" w:rsidP="00AD1989">
      <w:pPr>
        <w:pStyle w:val="B1"/>
      </w:pPr>
      <w:r>
        <w:t>#72</w:t>
      </w:r>
      <w:r>
        <w:rPr>
          <w:lang w:eastAsia="ko-KR"/>
        </w:rPr>
        <w:tab/>
      </w:r>
      <w:r>
        <w:t>(</w:t>
      </w:r>
      <w:r w:rsidRPr="00391150">
        <w:t>Non-3GPP access to 5GCN not allowed</w:t>
      </w:r>
      <w:r>
        <w:t>).</w:t>
      </w:r>
    </w:p>
    <w:p w14:paraId="22992E06" w14:textId="77777777" w:rsidR="00AD1989" w:rsidRDefault="00AD1989" w:rsidP="00AD1989">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69876921" w14:textId="77777777" w:rsidR="00AD1989" w:rsidRDefault="00AD1989" w:rsidP="00AD1989">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0AD905BC" w14:textId="77777777" w:rsidR="00AD1989" w:rsidRPr="00E33263" w:rsidRDefault="00AD1989" w:rsidP="00AD1989">
      <w:pPr>
        <w:pStyle w:val="B2"/>
      </w:pPr>
      <w:r w:rsidRPr="00E33263">
        <w:t>2)</w:t>
      </w:r>
      <w:r w:rsidRPr="00E33263">
        <w:tab/>
        <w:t>the SNPN-specific attempt counter for non-3GPP access for that SNPN in case of SNPN;</w:t>
      </w:r>
    </w:p>
    <w:p w14:paraId="42BDC29B" w14:textId="77777777" w:rsidR="00AD1989" w:rsidRDefault="00AD1989" w:rsidP="00AD1989">
      <w:pPr>
        <w:pStyle w:val="B1"/>
      </w:pPr>
      <w:r>
        <w:tab/>
      </w:r>
      <w:r w:rsidRPr="00032AEB">
        <w:t>to the UE implementation-specific maximum value.</w:t>
      </w:r>
    </w:p>
    <w:p w14:paraId="04DF8ED3" w14:textId="77777777" w:rsidR="00AD1989" w:rsidRDefault="00AD1989" w:rsidP="00AD1989">
      <w:pPr>
        <w:pStyle w:val="NO"/>
        <w:rPr>
          <w:lang w:eastAsia="ja-JP"/>
        </w:rPr>
      </w:pPr>
      <w:r>
        <w:t>NOTE 9:</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0F76F851" w14:textId="77777777" w:rsidR="00AD1989" w:rsidRPr="00270D6F" w:rsidRDefault="00AD1989" w:rsidP="00AD1989">
      <w:pPr>
        <w:pStyle w:val="B1"/>
      </w:pPr>
      <w:r>
        <w:tab/>
        <w:t>The UE shall disable the N1 mode capability for non-3GPP access (see subclause 4.9.3).</w:t>
      </w:r>
    </w:p>
    <w:p w14:paraId="6220EFB9" w14:textId="77777777" w:rsidR="00AD1989" w:rsidRPr="003168A2" w:rsidRDefault="00AD1989" w:rsidP="00AD1989">
      <w:pPr>
        <w:pStyle w:val="B1"/>
        <w:rPr>
          <w:noProof/>
        </w:rPr>
      </w:pPr>
      <w:r>
        <w:rPr>
          <w:noProof/>
        </w:rPr>
        <w:lastRenderedPageBreak/>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2499842B" w14:textId="77777777" w:rsidR="00AD1989" w:rsidRPr="003168A2" w:rsidRDefault="00AD1989" w:rsidP="00AD1989">
      <w:pPr>
        <w:pStyle w:val="B1"/>
        <w:rPr>
          <w:noProof/>
        </w:rPr>
      </w:pPr>
      <w:r>
        <w:tab/>
        <w:t>If received over 3GPP access the cause shall be considered as an abnormal case and the behaviour of the UE for this case is specified in subclause 5.5.1.3.7</w:t>
      </w:r>
      <w:r w:rsidRPr="007D5838">
        <w:t>.</w:t>
      </w:r>
    </w:p>
    <w:p w14:paraId="3070380B" w14:textId="77777777" w:rsidR="00AD1989" w:rsidRDefault="00AD1989" w:rsidP="00AD1989">
      <w:pPr>
        <w:pStyle w:val="B1"/>
      </w:pPr>
      <w:r>
        <w:t>#73</w:t>
      </w:r>
      <w:r>
        <w:rPr>
          <w:lang w:eastAsia="ko-KR"/>
        </w:rPr>
        <w:tab/>
      </w:r>
      <w:r>
        <w:t>(Serving network not authorized).</w:t>
      </w:r>
    </w:p>
    <w:p w14:paraId="5C22D057" w14:textId="77777777" w:rsidR="00AD1989" w:rsidRDefault="00AD1989" w:rsidP="00AD1989">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E9F8B59" w14:textId="77777777" w:rsidR="00AD1989" w:rsidRDefault="00AD1989" w:rsidP="00AD1989">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09B1A4D6" w14:textId="77777777" w:rsidR="00AD1989" w:rsidRDefault="00AD1989" w:rsidP="00AD1989">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tracking area updating attempt counter</w:t>
      </w:r>
      <w:r>
        <w:t xml:space="preserve"> and enter the state E</w:t>
      </w:r>
      <w:r w:rsidRPr="008C353D">
        <w:t>MM-DEREGISTERED</w:t>
      </w:r>
      <w:r>
        <w:t>.</w:t>
      </w:r>
    </w:p>
    <w:p w14:paraId="7F0D4E80" w14:textId="77777777" w:rsidR="00AD1989" w:rsidRPr="003168A2" w:rsidRDefault="00AD1989" w:rsidP="00AD1989">
      <w:pPr>
        <w:pStyle w:val="B1"/>
      </w:pPr>
      <w:r w:rsidRPr="003168A2">
        <w:t>#</w:t>
      </w:r>
      <w:r>
        <w:t>74</w:t>
      </w:r>
      <w:r w:rsidRPr="003168A2">
        <w:rPr>
          <w:rFonts w:hint="eastAsia"/>
          <w:lang w:eastAsia="ko-KR"/>
        </w:rPr>
        <w:tab/>
      </w:r>
      <w:r>
        <w:t>(Temporarily not authorized for this SNPN</w:t>
      </w:r>
      <w:r w:rsidRPr="003168A2">
        <w:t>)</w:t>
      </w:r>
      <w:r>
        <w:t>.</w:t>
      </w:r>
    </w:p>
    <w:p w14:paraId="3C897D82" w14:textId="77777777" w:rsidR="00AD1989" w:rsidRDefault="00AD1989" w:rsidP="00AD1989">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01A0CB8F" w14:textId="77777777" w:rsidR="00AD1989" w:rsidRDefault="00AD1989" w:rsidP="00AD1989">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10ADCC92" w14:textId="77777777" w:rsidR="00AD1989" w:rsidRPr="00CC0C94" w:rsidRDefault="00AD1989" w:rsidP="00AD1989">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68DC98A" w14:textId="77777777" w:rsidR="00AD1989" w:rsidRDefault="00AD1989" w:rsidP="00AD1989">
      <w:pPr>
        <w:pStyle w:val="NO"/>
      </w:pPr>
      <w:r>
        <w:t>NOTE 10:</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879A9EF" w14:textId="77777777" w:rsidR="00AD1989" w:rsidRPr="003168A2" w:rsidRDefault="00AD1989" w:rsidP="00AD1989">
      <w:pPr>
        <w:pStyle w:val="B1"/>
      </w:pPr>
      <w:r w:rsidRPr="003168A2">
        <w:t>#</w:t>
      </w:r>
      <w:r>
        <w:t>75</w:t>
      </w:r>
      <w:r w:rsidRPr="003168A2">
        <w:rPr>
          <w:rFonts w:hint="eastAsia"/>
          <w:lang w:eastAsia="ko-KR"/>
        </w:rPr>
        <w:tab/>
      </w:r>
      <w:r>
        <w:t>(Permanently not authorized for this SNPN</w:t>
      </w:r>
      <w:r w:rsidRPr="003168A2">
        <w:t>)</w:t>
      </w:r>
      <w:r>
        <w:t>.</w:t>
      </w:r>
    </w:p>
    <w:p w14:paraId="2E78FC2F" w14:textId="77777777" w:rsidR="00AD1989" w:rsidRDefault="00AD1989" w:rsidP="00AD1989">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726F600D" w14:textId="77777777" w:rsidR="00AD1989" w:rsidRDefault="00AD1989" w:rsidP="00AD1989">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w:t>
      </w:r>
      <w:r>
        <w:lastRenderedPageBreak/>
        <w:t>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35C4CFC7" w14:textId="77777777" w:rsidR="00AD1989" w:rsidRPr="00CC0C94" w:rsidRDefault="00AD1989" w:rsidP="00AD1989">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A63E546" w14:textId="77777777" w:rsidR="00AD1989" w:rsidRDefault="00AD1989" w:rsidP="00AD1989">
      <w:pPr>
        <w:pStyle w:val="NO"/>
      </w:pPr>
      <w:r>
        <w:t>NOTE 11:</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455FA26B" w14:textId="77777777" w:rsidR="00AD1989" w:rsidRPr="00C53A1D" w:rsidRDefault="00AD1989" w:rsidP="00AD1989">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00E6C39C" w14:textId="77777777" w:rsidR="00AD1989" w:rsidRDefault="00AD1989" w:rsidP="00AD1989">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2FEAD7E4" w14:textId="77777777" w:rsidR="00AD1989" w:rsidRDefault="00AD1989" w:rsidP="00AD1989">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5F6923B6" w14:textId="77777777" w:rsidR="00AD1989" w:rsidRDefault="00AD1989" w:rsidP="00AD1989">
      <w:pPr>
        <w:pStyle w:val="B1"/>
      </w:pPr>
      <w:r>
        <w:tab/>
        <w:t>If 5GMM cause #76 is received from:</w:t>
      </w:r>
    </w:p>
    <w:p w14:paraId="5F8BF94F" w14:textId="77777777" w:rsidR="00AD1989" w:rsidRDefault="00AD1989" w:rsidP="00AD1989">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17E83B58" w14:textId="77777777" w:rsidR="00AD1989" w:rsidRDefault="00AD1989" w:rsidP="00AD1989">
      <w:pPr>
        <w:pStyle w:val="B3"/>
        <w:rPr>
          <w:lang w:eastAsia="ko-KR"/>
        </w:rPr>
      </w:pPr>
      <w:proofErr w:type="spellStart"/>
      <w:r>
        <w:rPr>
          <w:rFonts w:hint="eastAsia"/>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43396B2C" w14:textId="77777777" w:rsidR="00AD1989" w:rsidRDefault="00AD1989" w:rsidP="00AD1989">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0CD14669" w14:textId="77777777" w:rsidR="00AD1989" w:rsidRDefault="00AD1989" w:rsidP="00AD1989">
      <w:pPr>
        <w:pStyle w:val="NO"/>
      </w:pPr>
      <w:r>
        <w:t>NOTE 12</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5386F24D" w14:textId="77777777" w:rsidR="00AD1989" w:rsidRDefault="00AD1989" w:rsidP="00AD1989">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7B0A4ABD" w14:textId="77777777" w:rsidR="00AD1989" w:rsidRDefault="00AD1989" w:rsidP="00AD1989">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54E21B89" w14:textId="77777777" w:rsidR="00AD1989" w:rsidRDefault="00AD1989" w:rsidP="00AD1989">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01473FC0" w14:textId="77777777" w:rsidR="00AD1989" w:rsidRDefault="00AD1989" w:rsidP="00AD1989">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25654839" w14:textId="77777777" w:rsidR="00AD1989" w:rsidRDefault="00AD1989" w:rsidP="00AD1989">
      <w:pPr>
        <w:pStyle w:val="B3"/>
        <w:rPr>
          <w:lang w:eastAsia="zh-CN"/>
        </w:rPr>
      </w:pPr>
      <w:r>
        <w:rPr>
          <w:rFonts w:hint="eastAsia"/>
          <w:lang w:eastAsia="zh-CN"/>
        </w:rPr>
        <w:lastRenderedPageBreak/>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39907146" w14:textId="77777777" w:rsidR="00AD1989" w:rsidRDefault="00AD1989" w:rsidP="00AD1989">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7556631B" w14:textId="77777777" w:rsidR="00AD1989" w:rsidRDefault="00AD1989" w:rsidP="00AD1989">
      <w:pPr>
        <w:pStyle w:val="B3"/>
        <w:rPr>
          <w:lang w:eastAsia="ko-KR"/>
        </w:rPr>
      </w:pPr>
      <w:proofErr w:type="spellStart"/>
      <w:r>
        <w:rPr>
          <w:rFonts w:hint="eastAsia"/>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0E24EEB5" w14:textId="77777777" w:rsidR="00AD1989" w:rsidRDefault="00AD1989" w:rsidP="00AD1989">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39E65ECF" w14:textId="77777777" w:rsidR="00AD1989" w:rsidRDefault="00AD1989" w:rsidP="00AD1989">
      <w:pPr>
        <w:pStyle w:val="NO"/>
      </w:pPr>
      <w:r>
        <w:t>NOTE 13</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55D008DC" w14:textId="77777777" w:rsidR="00AD1989" w:rsidRDefault="00AD1989" w:rsidP="00AD1989">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8F0BBB6" w14:textId="77777777" w:rsidR="00AD1989" w:rsidRDefault="00AD1989" w:rsidP="00AD1989">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365DFC26" w14:textId="77777777" w:rsidR="00AD1989" w:rsidRDefault="00AD1989" w:rsidP="00AD1989">
      <w:pPr>
        <w:pStyle w:val="B2"/>
      </w:pPr>
      <w:r>
        <w:t>In addition:</w:t>
      </w:r>
    </w:p>
    <w:p w14:paraId="4E9F1F23" w14:textId="77777777" w:rsidR="00AD1989" w:rsidRDefault="00AD1989" w:rsidP="00AD1989">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497A59AE" w14:textId="77777777" w:rsidR="00AD1989" w:rsidRDefault="00AD1989" w:rsidP="00AD1989">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75CF4B7D" w14:textId="77777777" w:rsidR="00AD1989" w:rsidRDefault="00AD1989" w:rsidP="00AD1989">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w:t>
      </w:r>
      <w:r>
        <w:t>tracking area updating</w:t>
      </w:r>
      <w:r w:rsidRPr="00CC0C94">
        <w:t xml:space="preserve"> attempt counter</w:t>
      </w:r>
      <w:r>
        <w:t xml:space="preserve"> and enter the state EMM-</w:t>
      </w:r>
      <w:r w:rsidRPr="008C353D">
        <w:t>REGISTERED</w:t>
      </w:r>
      <w:r>
        <w:t>.</w:t>
      </w:r>
    </w:p>
    <w:p w14:paraId="2C8FEE1A" w14:textId="77777777" w:rsidR="00AD1989" w:rsidRPr="003168A2" w:rsidRDefault="00AD1989" w:rsidP="00AD1989">
      <w:pPr>
        <w:pStyle w:val="B1"/>
      </w:pPr>
      <w:r w:rsidRPr="003168A2">
        <w:t>#</w:t>
      </w:r>
      <w:r>
        <w:t>77</w:t>
      </w:r>
      <w:r w:rsidRPr="003168A2">
        <w:tab/>
        <w:t>(</w:t>
      </w:r>
      <w:r>
        <w:t xml:space="preserve">Wireline access area </w:t>
      </w:r>
      <w:r w:rsidRPr="003168A2">
        <w:t>not allowed)</w:t>
      </w:r>
      <w:r>
        <w:t>.</w:t>
      </w:r>
    </w:p>
    <w:p w14:paraId="28AE204E" w14:textId="77777777" w:rsidR="00AD1989" w:rsidRPr="00C53A1D" w:rsidRDefault="00AD1989" w:rsidP="00AD1989">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3B1A2767" w14:textId="77777777" w:rsidR="00AD1989" w:rsidRPr="00115A8F" w:rsidRDefault="00AD1989" w:rsidP="00AD1989">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proofErr w:type="spellStart"/>
      <w:r>
        <w:t>ng</w:t>
      </w:r>
      <w:r w:rsidRPr="003168A2">
        <w:t>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756676CD" w14:textId="77777777" w:rsidR="00AD1989" w:rsidRPr="00115A8F" w:rsidRDefault="00AD1989" w:rsidP="00AD1989">
      <w:pPr>
        <w:pStyle w:val="NO"/>
        <w:rPr>
          <w:lang w:eastAsia="ja-JP"/>
        </w:rPr>
      </w:pPr>
      <w:r>
        <w:t>NOTE 14</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76E89540" w14:textId="77777777" w:rsidR="00AD1989" w:rsidRDefault="00AD1989" w:rsidP="00AD1989">
      <w:pPr>
        <w:pStyle w:val="B1"/>
      </w:pPr>
      <w:r w:rsidRPr="00E419C7">
        <w:t>#7</w:t>
      </w:r>
      <w:r w:rsidRPr="00E419C7">
        <w:rPr>
          <w:lang w:eastAsia="zh-CN"/>
        </w:rPr>
        <w:t>8</w:t>
      </w:r>
      <w:r w:rsidRPr="00E419C7">
        <w:rPr>
          <w:lang w:eastAsia="ko-KR"/>
        </w:rPr>
        <w:tab/>
      </w:r>
      <w:r w:rsidRPr="00E419C7">
        <w:t>(PLMN not allowed to operate at the present UE location).</w:t>
      </w:r>
    </w:p>
    <w:p w14:paraId="53B29EFA" w14:textId="77777777" w:rsidR="00AD1989" w:rsidRDefault="00AD1989" w:rsidP="00AD1989">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w:t>
      </w:r>
      <w:r>
        <w:rPr>
          <w:rFonts w:hint="eastAsia"/>
          <w:lang w:eastAsia="zh-CN"/>
        </w:rPr>
        <w:t>3</w:t>
      </w:r>
      <w:r w:rsidRPr="00E419C7">
        <w:t>.7.</w:t>
      </w:r>
    </w:p>
    <w:p w14:paraId="0689B7DD" w14:textId="77777777" w:rsidR="00AD1989" w:rsidRPr="00E419C7" w:rsidRDefault="00AD1989" w:rsidP="00AD1989">
      <w:pPr>
        <w:pStyle w:val="B1"/>
      </w:pPr>
      <w:r>
        <w:lastRenderedPageBreak/>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w:t>
      </w:r>
      <w:r w:rsidRPr="003829C7">
        <w:t xml:space="preserve"> </w:t>
      </w:r>
      <w:r>
        <w:t xml:space="preserve">and shall start a corresponding </w:t>
      </w:r>
      <w:r>
        <w:rPr>
          <w:noProof/>
          <w:lang w:val="en-US"/>
        </w:rPr>
        <w:t>timer</w:t>
      </w:r>
      <w:r w:rsidRPr="009D2C06">
        <w:rPr>
          <w:noProof/>
          <w:lang w:val="en-US"/>
        </w:rPr>
        <w:t xml:space="preserve"> </w:t>
      </w:r>
      <w:r>
        <w:t>inst</w:t>
      </w:r>
      <w:r w:rsidRPr="00F4007B">
        <w:t>ance (see subclause 4.23.</w:t>
      </w:r>
      <w:r>
        <w:t>2</w:t>
      </w:r>
      <w:r w:rsidRPr="00F4007B">
        <w:t>). The UE shall enter state 5GMM-DEREGISTERED.PLMN-SEARCH and perform a PLMN selection according to 3GPP TS 23.122 [5].</w:t>
      </w:r>
    </w:p>
    <w:p w14:paraId="6C5F40FF" w14:textId="77777777" w:rsidR="00AD1989" w:rsidRDefault="00AD1989" w:rsidP="00AD1989">
      <w:pPr>
        <w:pStyle w:val="B1"/>
      </w:pPr>
      <w:r>
        <w:t>#</w:t>
      </w:r>
      <w:r w:rsidRPr="00287384">
        <w:t>79</w:t>
      </w:r>
      <w:r>
        <w:tab/>
        <w:t>(UAS services not allowed).</w:t>
      </w:r>
    </w:p>
    <w:p w14:paraId="1D4D5AD1" w14:textId="4DB16B03" w:rsidR="00AD1989" w:rsidRDefault="00AD1989" w:rsidP="00AD1989">
      <w:pPr>
        <w:pStyle w:val="B1"/>
        <w:rPr>
          <w:ins w:id="62" w:author="Lalit Kumar/Standards /SRI-Bangalore/Staff Engineer/삼성전자" w:date="2022-01-10T13:31:00Z"/>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w:t>
      </w:r>
      <w:r w:rsidRPr="00287384">
        <w:rPr>
          <w:rFonts w:eastAsia="Malgun Gothic"/>
          <w:lang w:val="en-US" w:eastAsia="ko-KR"/>
        </w:rPr>
        <w:t xml:space="preserve">the </w:t>
      </w:r>
      <w:r>
        <w:rPr>
          <w:rFonts w:eastAsia="Malgun Gothic"/>
          <w:lang w:val="en-US" w:eastAsia="ko-KR"/>
        </w:rPr>
        <w:t xml:space="preserve">Service-level device ID set to the </w:t>
      </w:r>
      <w:r w:rsidRPr="00287384">
        <w:rPr>
          <w:rFonts w:eastAsia="Malgun Gothic"/>
          <w:lang w:val="en-US" w:eastAsia="ko-KR"/>
        </w:rPr>
        <w:t xml:space="preserve">CAA-level UAV ID in the </w:t>
      </w:r>
      <w:r>
        <w:rPr>
          <w:rFonts w:eastAsia="Malgun Gothic"/>
          <w:lang w:val="en-US" w:eastAsia="ko-KR"/>
        </w:rPr>
        <w:t>Service-level</w:t>
      </w:r>
      <w:r w:rsidRPr="00287384">
        <w:rPr>
          <w:rFonts w:eastAsia="Malgun Gothic"/>
          <w:lang w:val="en-US" w:eastAsia="ko-KR"/>
        </w:rPr>
        <w:t>-AA container IE</w:t>
      </w:r>
      <w:r>
        <w:rPr>
          <w:rFonts w:eastAsia="Malgun Gothic"/>
          <w:lang w:val="en-US" w:eastAsia="ko-KR"/>
        </w:rPr>
        <w:t xml:space="preserve"> to the current PLMN until the UE is switched off or the UICC containing the USIM is removed. The UE may re-attempt the registration procedure without including </w:t>
      </w:r>
      <w:r w:rsidRPr="008E3E1E">
        <w:rPr>
          <w:rFonts w:eastAsia="Malgun Gothic"/>
          <w:lang w:val="en-US" w:eastAsia="ko-KR"/>
        </w:rPr>
        <w:t xml:space="preserve">the Service-level device ID set to the CAA-level UAV ID in the Service-level-AA container IE </w:t>
      </w:r>
      <w:r>
        <w:rPr>
          <w:rFonts w:eastAsia="Malgun Gothic"/>
          <w:lang w:val="en-US" w:eastAsia="ko-KR"/>
        </w:rPr>
        <w:t xml:space="preserve">of REGISTRATION REQUEST message </w:t>
      </w:r>
      <w:r w:rsidRPr="008E3E1E">
        <w:rPr>
          <w:rFonts w:eastAsia="Malgun Gothic"/>
          <w:lang w:val="en-US" w:eastAsia="ko-KR"/>
        </w:rPr>
        <w:t>to the current PLMN</w:t>
      </w:r>
      <w:r>
        <w:rPr>
          <w:rFonts w:eastAsia="Malgun Gothic"/>
          <w:lang w:val="en-US" w:eastAsia="ko-KR"/>
        </w:rPr>
        <w:t xml:space="preserve"> for services other than UAS services.</w:t>
      </w:r>
    </w:p>
    <w:p w14:paraId="4BFFAF68" w14:textId="701D152F" w:rsidR="00470EC9" w:rsidRDefault="00470EC9" w:rsidP="00470EC9">
      <w:pPr>
        <w:pStyle w:val="B1"/>
        <w:rPr>
          <w:ins w:id="63" w:author="Lalit Kumar/Standards /SRI-Bangalore/Staff Engineer/삼성전자" w:date="2022-01-10T13:31:00Z"/>
        </w:rPr>
      </w:pPr>
      <w:ins w:id="64" w:author="Lalit Kumar/Standards /SRI-Bangalore/Staff Engineer/삼성전자" w:date="2022-01-10T13:31:00Z">
        <w:r>
          <w:t>#xy</w:t>
        </w:r>
        <w:r>
          <w:tab/>
          <w:t>(</w:t>
        </w:r>
      </w:ins>
      <w:ins w:id="65" w:author="Lalit Kumar/Standards /SRI-Bangalore/Staff Engineer/삼성전자" w:date="2022-01-19T14:36:00Z">
        <w:r w:rsidR="000F71CD" w:rsidRPr="000F71CD">
          <w:t xml:space="preserve">disaster roaming </w:t>
        </w:r>
      </w:ins>
      <w:ins w:id="66" w:author="GruberRo4" w:date="2022-02-22T17:19:00Z">
        <w:r w:rsidR="00477C77">
          <w:t>for PLMN with disaster condition</w:t>
        </w:r>
        <w:r w:rsidR="00477C77" w:rsidRPr="0036570A">
          <w:t xml:space="preserve"> </w:t>
        </w:r>
      </w:ins>
      <w:ins w:id="67" w:author="Lalit Kumar/Standards /SRI-Bangalore/Staff Engineer/삼성전자" w:date="2022-01-19T14:36:00Z">
        <w:r w:rsidR="000F71CD" w:rsidRPr="000F71CD">
          <w:t>not allowed</w:t>
        </w:r>
      </w:ins>
      <w:ins w:id="68" w:author="Lalit Kumar/Standards /SRI-Bangalore/Staff Engineer/삼성전자" w:date="2022-01-10T13:31:00Z">
        <w:r>
          <w:t>).</w:t>
        </w:r>
      </w:ins>
    </w:p>
    <w:p w14:paraId="2A631E98" w14:textId="0045373F" w:rsidR="00470EC9" w:rsidRDefault="00470EC9" w:rsidP="00F00B06">
      <w:pPr>
        <w:pStyle w:val="B1"/>
        <w:rPr>
          <w:ins w:id="69" w:author="Lalit Kumar/Standards /SRI-Bangalore/Staff Engineer/삼성전자" w:date="2022-01-19T14:59:00Z"/>
          <w:lang w:eastAsia="ko-KR"/>
        </w:rPr>
      </w:pPr>
      <w:ins w:id="70" w:author="Lalit Kumar/Standards /SRI-Bangalore/Staff Engineer/삼성전자" w:date="2022-01-10T13:31:00Z">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w:t>
        </w:r>
      </w:ins>
      <w:ins w:id="71" w:author="Lalith Kumar/System &amp; Security Standards /SRI-Bangalore/Staff Engineer/Samsung Electronics" w:date="2022-02-22T12:17:00Z">
        <w:r w:rsidR="00E2787C" w:rsidRPr="00E2787C">
          <w:rPr>
            <w:rFonts w:eastAsia="Malgun Gothic"/>
            <w:lang w:val="en-US" w:eastAsia="ko-KR"/>
          </w:rPr>
          <w:t xml:space="preserve">The UE shall not attempt to register for disaster roaming on this PLMN </w:t>
        </w:r>
      </w:ins>
      <w:ins w:id="72" w:author="GruberRo4" w:date="2022-02-22T17:20:00Z">
        <w:r w:rsidR="00477C77">
          <w:rPr>
            <w:rFonts w:eastAsia="Malgun Gothic"/>
            <w:lang w:val="en-US" w:eastAsia="ko-KR"/>
          </w:rPr>
          <w:t xml:space="preserve">for the </w:t>
        </w:r>
      </w:ins>
      <w:ins w:id="73" w:author="Lalith Kumar/System &amp; Security Standards /SRI-Bangalore/Staff Engineer/Samsung Electronics" w:date="2022-02-23T10:29:00Z">
        <w:r w:rsidR="00D1461D">
          <w:rPr>
            <w:rFonts w:eastAsia="Malgun Gothic"/>
            <w:lang w:val="en-US" w:eastAsia="ko-KR"/>
          </w:rPr>
          <w:t>determined</w:t>
        </w:r>
      </w:ins>
      <w:ins w:id="74" w:author="Lalith Kumar/System &amp; Security Standards /SRI-Bangalore/Staff Engineer/Samsung Electronics" w:date="2022-02-22T12:17:00Z">
        <w:r w:rsidR="00E2787C" w:rsidRPr="00E2787C">
          <w:rPr>
            <w:rFonts w:eastAsia="Malgun Gothic"/>
            <w:lang w:val="en-US" w:eastAsia="ko-KR"/>
          </w:rPr>
          <w:t xml:space="preserve"> PLMN with disaster condition for a period in the range of 12 to 24 hours. The UE shall not attempt to register for disaster roaming on this PLMN for a period in the range of </w:t>
        </w:r>
      </w:ins>
      <w:ins w:id="75" w:author="Lalith Kumar/System &amp; Security Standards /SRI-Bangalore/Staff Engineer/Samsung Electronics" w:date="2022-02-23T10:29:00Z">
        <w:r w:rsidR="00D1461D">
          <w:rPr>
            <w:rFonts w:eastAsia="Malgun Gothic"/>
            <w:lang w:val="en-US" w:eastAsia="ko-KR"/>
          </w:rPr>
          <w:t>3</w:t>
        </w:r>
      </w:ins>
      <w:ins w:id="76" w:author="Lalith Kumar/System &amp; Security Standards /SRI-Bangalore/Staff Engineer/Samsung Electronics" w:date="2022-02-22T12:17:00Z">
        <w:r w:rsidR="00E2787C" w:rsidRPr="00E2787C">
          <w:rPr>
            <w:rFonts w:eastAsia="Malgun Gothic"/>
            <w:lang w:val="en-US" w:eastAsia="ko-KR"/>
          </w:rPr>
          <w:t xml:space="preserve"> to 10 minutes. The UE shall perform PLMN selection as described in 3GPP TS 23.122 [6].</w:t>
        </w:r>
      </w:ins>
    </w:p>
    <w:p w14:paraId="3BA1D838" w14:textId="0FF151C5" w:rsidR="00AD1989" w:rsidRPr="003168A2" w:rsidRDefault="00AD1989" w:rsidP="00AD1989">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4AF01D9B" w14:textId="00440307" w:rsidR="0008080A" w:rsidRDefault="0008080A" w:rsidP="00937CF1"/>
    <w:p w14:paraId="4C34DF56" w14:textId="20F8E635" w:rsidR="00E623B1" w:rsidRDefault="00E623B1" w:rsidP="00937CF1"/>
    <w:p w14:paraId="07A43CA0" w14:textId="77777777" w:rsidR="00603E48" w:rsidRDefault="00603E48" w:rsidP="00937CF1"/>
    <w:p w14:paraId="6DA2FE0B" w14:textId="77777777" w:rsidR="00603E48" w:rsidRDefault="00603E48" w:rsidP="00603E48">
      <w:pPr>
        <w:jc w:val="center"/>
      </w:pPr>
      <w:r w:rsidRPr="00AE6220">
        <w:rPr>
          <w:highlight w:val="green"/>
        </w:rPr>
        <w:t>*****</w:t>
      </w:r>
      <w:r>
        <w:rPr>
          <w:highlight w:val="green"/>
        </w:rPr>
        <w:t xml:space="preserve"> </w:t>
      </w:r>
      <w:r w:rsidRPr="00AE6220">
        <w:rPr>
          <w:highlight w:val="green"/>
        </w:rPr>
        <w:t>change</w:t>
      </w:r>
      <w:r>
        <w:rPr>
          <w:highlight w:val="green"/>
        </w:rPr>
        <w:t>s</w:t>
      </w:r>
      <w:r w:rsidRPr="00AE6220">
        <w:rPr>
          <w:highlight w:val="green"/>
        </w:rPr>
        <w:t xml:space="preserve"> *****</w:t>
      </w:r>
    </w:p>
    <w:p w14:paraId="27F7C925" w14:textId="77777777" w:rsidR="00392BE0" w:rsidRDefault="00392BE0" w:rsidP="00392BE0">
      <w:pPr>
        <w:pStyle w:val="Heading4"/>
      </w:pPr>
      <w:bookmarkStart w:id="77" w:name="_Toc51948111"/>
      <w:bookmarkStart w:id="78" w:name="_Toc51949203"/>
      <w:bookmarkStart w:id="79" w:name="_Toc91599127"/>
      <w:r>
        <w:t>5.6.1.5</w:t>
      </w:r>
      <w:r w:rsidRPr="003168A2">
        <w:tab/>
        <w:t xml:space="preserve">Service request procedure </w:t>
      </w:r>
      <w:r>
        <w:t xml:space="preserve">not </w:t>
      </w:r>
      <w:r w:rsidRPr="003168A2">
        <w:t>accepted by the network</w:t>
      </w:r>
      <w:bookmarkEnd w:id="77"/>
      <w:bookmarkEnd w:id="78"/>
      <w:bookmarkEnd w:id="79"/>
    </w:p>
    <w:p w14:paraId="67EC4CFB" w14:textId="77777777" w:rsidR="00392BE0" w:rsidRDefault="00392BE0" w:rsidP="00392BE0">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14:paraId="6F523064" w14:textId="77777777" w:rsidR="00392BE0" w:rsidRDefault="00392BE0" w:rsidP="00392BE0">
      <w:r>
        <w:t>If the SERVICE REJECT message with 5GMM cause #76 or #78 was received without integrity protection, then the UE shall discard the message.</w:t>
      </w:r>
    </w:p>
    <w:p w14:paraId="3F176C28" w14:textId="77777777" w:rsidR="00392BE0" w:rsidRDefault="00392BE0" w:rsidP="00392BE0">
      <w:r w:rsidRPr="003168A2">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w:t>
      </w:r>
    </w:p>
    <w:p w14:paraId="009D0FE1" w14:textId="77777777" w:rsidR="00392BE0" w:rsidRDefault="00392BE0" w:rsidP="00392BE0">
      <w:pPr>
        <w:pStyle w:val="B1"/>
      </w:pPr>
      <w:r>
        <w:t>a)</w:t>
      </w:r>
      <w:r>
        <w:tab/>
        <w:t xml:space="preserve">for single access PDU sessions, the UE shall perform a local release of all those PDU sessions which are </w:t>
      </w:r>
      <w:r w:rsidRPr="0021231D">
        <w:t>not in 5GSM state PDU SESSION INACTIVE</w:t>
      </w:r>
      <w:r w:rsidRPr="000C4BE7">
        <w:t xml:space="preserve"> </w:t>
      </w:r>
      <w:r>
        <w:t>or PDU SESSION ACTIVE PENDING</w:t>
      </w:r>
      <w:r w:rsidRPr="0021231D">
        <w:t xml:space="preserve"> </w:t>
      </w:r>
      <w:r>
        <w:t>on the UE side associated with the access type the SERVICE REJECT</w:t>
      </w:r>
      <w:r w:rsidRPr="003168A2">
        <w:t xml:space="preserve"> message</w:t>
      </w:r>
      <w:r>
        <w:t xml:space="preserve"> is sent over, but are indicated by the AMF as being</w:t>
      </w:r>
      <w:r w:rsidRPr="0021231D">
        <w:t xml:space="preserve"> in 5GSM state PDU SESSION INACTIVE</w:t>
      </w:r>
      <w:r>
        <w:t>; and</w:t>
      </w:r>
    </w:p>
    <w:p w14:paraId="2476D9F2" w14:textId="77777777" w:rsidR="00392BE0" w:rsidRDefault="00392BE0" w:rsidP="00392BE0">
      <w:pPr>
        <w:pStyle w:val="B1"/>
      </w:pPr>
      <w:r>
        <w:t>b)</w:t>
      </w:r>
      <w:r>
        <w:tab/>
        <w:t>for MA PDU sessions, for all those PDU sessions which are not in 5GSM state PDU SESSION INACTIVE or PDU SESSION ACTIVE PENDING</w:t>
      </w:r>
      <w:r w:rsidRPr="00A64A7D">
        <w:t xml:space="preserve"> </w:t>
      </w:r>
      <w:r>
        <w:t xml:space="preserve">and have user plane resources established on the UE side associated with the access the SERVICE REJECT message is sent over, but are indicated by the AMF as </w:t>
      </w:r>
      <w:r w:rsidRPr="0021231D">
        <w:t>no user plane resources established</w:t>
      </w:r>
      <w:r>
        <w:t>:</w:t>
      </w:r>
    </w:p>
    <w:p w14:paraId="7E93DD06" w14:textId="77777777" w:rsidR="00392BE0" w:rsidRDefault="00392BE0" w:rsidP="00392BE0">
      <w:pPr>
        <w:pStyle w:val="B2"/>
      </w:pPr>
      <w:r>
        <w:t>1)</w:t>
      </w:r>
      <w:r>
        <w:tab/>
        <w:t>for MA PDU sessions having user plane resources established only on the access type the SERVICE REJECT message is sent over, the UE shall perform a local release of those MA PDU sessions; and</w:t>
      </w:r>
    </w:p>
    <w:p w14:paraId="099318CB" w14:textId="77777777" w:rsidR="00392BE0" w:rsidRPr="0021231D" w:rsidRDefault="00392BE0" w:rsidP="00392BE0">
      <w:pPr>
        <w:pStyle w:val="B2"/>
      </w:pPr>
      <w:r>
        <w:lastRenderedPageBreak/>
        <w:t>2)</w:t>
      </w:r>
      <w:r>
        <w:tab/>
        <w:t>for MA PDU sessions having user plane resources established on both accesses, the UE shall perform a local release on the user plane resources on the access type the SERVICE REJECT message is sent over.</w:t>
      </w:r>
    </w:p>
    <w:p w14:paraId="6B2AEB4D" w14:textId="77777777" w:rsidR="00392BE0" w:rsidRPr="003168A2" w:rsidRDefault="00392BE0" w:rsidP="00392BE0">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6891D4B8" w14:textId="77777777" w:rsidR="00392BE0" w:rsidRPr="003168A2" w:rsidRDefault="00392BE0" w:rsidP="00392BE0">
      <w:r>
        <w:rPr>
          <w:lang w:eastAsia="zh-CN"/>
        </w:rPr>
        <w:t>In NB-N</w:t>
      </w:r>
      <w:r w:rsidRPr="00CC0C94">
        <w:rPr>
          <w:lang w:eastAsia="zh-CN"/>
        </w:rPr>
        <w:t>1 mode</w:t>
      </w:r>
      <w:r w:rsidRPr="00CC0C94">
        <w:rPr>
          <w:rFonts w:hint="eastAsia"/>
          <w:lang w:eastAsia="ko-KR"/>
        </w:rPr>
        <w:t xml:space="preserve">, </w:t>
      </w:r>
      <w:r>
        <w:rPr>
          <w:lang w:eastAsia="ko-KR"/>
        </w:rPr>
        <w:t>i</w:t>
      </w:r>
      <w:r w:rsidRPr="003729E7">
        <w:t xml:space="preserve">f the </w:t>
      </w:r>
      <w:r>
        <w:t>service</w:t>
      </w:r>
      <w:r w:rsidRPr="003729E7">
        <w:t xml:space="preserve"> request </w:t>
      </w:r>
      <w:r>
        <w:t xml:space="preserve">for mobile originated services </w:t>
      </w:r>
      <w:r w:rsidRPr="003729E7">
        <w:t xml:space="preserve">is rejected </w:t>
      </w:r>
      <w:r w:rsidRPr="00CC0C94">
        <w:t xml:space="preserve">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3D9A787A" w14:textId="77777777" w:rsidR="00392BE0" w:rsidRPr="003168A2" w:rsidRDefault="00392BE0" w:rsidP="00392BE0">
      <w:r w:rsidRPr="003729E7">
        <w:t xml:space="preserve">If the </w:t>
      </w:r>
      <w:r>
        <w:t xml:space="preserve">service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SERVICE REJECT message.</w:t>
      </w:r>
    </w:p>
    <w:p w14:paraId="6A0CADCB" w14:textId="77777777" w:rsidR="00392BE0" w:rsidRDefault="00392BE0" w:rsidP="00392BE0">
      <w:pPr>
        <w:pStyle w:val="NO"/>
        <w:rPr>
          <w:lang w:eastAsia="ja-JP"/>
        </w:rPr>
      </w:pPr>
      <w:r w:rsidRPr="007E0020">
        <w:t>NOTE </w:t>
      </w:r>
      <w:r>
        <w:t>1</w:t>
      </w:r>
      <w:r w:rsidRPr="007E0020">
        <w:t>:</w:t>
      </w:r>
      <w:r w:rsidRPr="007E0020">
        <w:tab/>
        <w:t>The network cannot be certain that "CAG information list" stored in the UE is updated as result of sending of the SERVICE REJECT message with the CAG information list IE, as the SERVICE REJECT message is not necessarily delivered to the UE (e.g., due to abnormal radio conditions)</w:t>
      </w:r>
      <w:r w:rsidRPr="007E0020">
        <w:rPr>
          <w:lang w:eastAsia="ja-JP"/>
        </w:rPr>
        <w:t>.</w:t>
      </w:r>
    </w:p>
    <w:p w14:paraId="03743DE9" w14:textId="77777777" w:rsidR="00392BE0" w:rsidRPr="007E0020" w:rsidRDefault="00392BE0" w:rsidP="00392BE0">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1D77BC1C" w14:textId="77777777" w:rsidR="00392BE0" w:rsidRPr="007E0020" w:rsidRDefault="00392BE0" w:rsidP="00392BE0">
      <w:r w:rsidRPr="007E0020">
        <w:t>If the service request from a UE not supporting CAG is rejected due to CAG restrictions, the network shall operate as described in bullet h) of subclause 5.6.1.8.</w:t>
      </w:r>
    </w:p>
    <w:p w14:paraId="157834F3" w14:textId="77777777" w:rsidR="00392BE0" w:rsidRDefault="00392BE0" w:rsidP="00392BE0">
      <w:r>
        <w:t>U</w:t>
      </w:r>
      <w:r w:rsidRPr="00D03B99">
        <w:t xml:space="preserve">pon receipt of the </w:t>
      </w:r>
      <w:r w:rsidRPr="00990165">
        <w:t>CONTROL</w:t>
      </w:r>
      <w:r>
        <w:t xml:space="preserve"> PLANE SERVICE REQUEST message</w:t>
      </w:r>
      <w:r w:rsidRPr="00990165">
        <w:t xml:space="preserve"> </w:t>
      </w:r>
      <w:r>
        <w:t>with uplink data:</w:t>
      </w:r>
    </w:p>
    <w:p w14:paraId="3F93F949" w14:textId="77777777" w:rsidR="00392BE0" w:rsidRPr="008E2932" w:rsidRDefault="00392BE0" w:rsidP="00392BE0">
      <w:pPr>
        <w:pStyle w:val="B1"/>
      </w:pPr>
      <w:r w:rsidRPr="00CC0C94">
        <w:rPr>
          <w:rFonts w:hint="eastAsia"/>
          <w:noProof/>
          <w:lang w:eastAsia="ja-JP"/>
        </w:rPr>
        <w:t>-</w:t>
      </w:r>
      <w:r w:rsidRPr="00CC0C94">
        <w:rPr>
          <w:rFonts w:hint="eastAsia"/>
          <w:noProof/>
          <w:lang w:eastAsia="ja-JP"/>
        </w:rPr>
        <w:tab/>
      </w:r>
      <w:r w:rsidRPr="00CC0C94">
        <w:t xml:space="preserve">if </w:t>
      </w:r>
      <w:r w:rsidRPr="0022782E">
        <w:t xml:space="preserve">the </w:t>
      </w:r>
      <w:r>
        <w:t>AMF decides to not forward the uplink data piggybacked in the CONTROL PLANE SERVICE REQUEST message; and</w:t>
      </w:r>
    </w:p>
    <w:p w14:paraId="2ACF4967" w14:textId="77777777" w:rsidR="00392BE0" w:rsidRDefault="00392BE0" w:rsidP="00392BE0">
      <w:pPr>
        <w:pStyle w:val="B1"/>
        <w:rPr>
          <w:lang w:eastAsia="zh-CN"/>
        </w:rPr>
      </w:pPr>
      <w:r w:rsidRPr="00CC4985">
        <w:rPr>
          <w:rFonts w:hint="eastAsia"/>
          <w:noProof/>
          <w:lang w:eastAsia="ja-JP"/>
        </w:rPr>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w:t>
      </w:r>
    </w:p>
    <w:p w14:paraId="6D3FACC3" w14:textId="77777777" w:rsidR="00392BE0" w:rsidRPr="003168A2" w:rsidRDefault="00392BE0" w:rsidP="00392BE0">
      <w:r>
        <w:t>then the AMF</w:t>
      </w:r>
      <w:r w:rsidRPr="003729E7">
        <w:t xml:space="preserve"> shall </w:t>
      </w:r>
      <w:r>
        <w:t xml:space="preserve">send a SERVICE REJECT message and </w:t>
      </w:r>
      <w:r w:rsidRPr="003729E7">
        <w:t xml:space="preserve">set the </w:t>
      </w:r>
      <w:r>
        <w:t>5GMM</w:t>
      </w:r>
      <w:r w:rsidRPr="003729E7">
        <w:t xml:space="preserve"> cause value to #22 "congestion" and assign a </w:t>
      </w:r>
      <w:r>
        <w:t xml:space="preserve">value for control plane data </w:t>
      </w:r>
      <w:r w:rsidRPr="003729E7">
        <w:t xml:space="preserve">back-off timer </w:t>
      </w:r>
      <w:r>
        <w:t>T3448.</w:t>
      </w:r>
    </w:p>
    <w:p w14:paraId="3ED3A575" w14:textId="77777777" w:rsidR="00392BE0" w:rsidRDefault="00392BE0" w:rsidP="00392BE0">
      <w:r>
        <w:t>If the AMF determines that the UE is in a non-allowed area or is not in an allowed area as specified in subclause 5.3.5, then:</w:t>
      </w:r>
    </w:p>
    <w:p w14:paraId="587F53A4" w14:textId="77777777" w:rsidR="00392BE0" w:rsidRDefault="00392BE0" w:rsidP="00392BE0">
      <w:pPr>
        <w:pStyle w:val="B1"/>
      </w:pPr>
      <w:r>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t>;</w:t>
      </w:r>
    </w:p>
    <w:p w14:paraId="27B8A820" w14:textId="77777777" w:rsidR="00392BE0" w:rsidRDefault="00392BE0" w:rsidP="00392BE0">
      <w:pPr>
        <w:pStyle w:val="B1"/>
      </w:pPr>
      <w:r>
        <w:t>b)</w:t>
      </w:r>
      <w:r>
        <w:rPr>
          <w:lang w:eastAsia="ja-JP"/>
        </w:rPr>
        <w:tab/>
        <w:t xml:space="preserve">otherwise,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emergency services fallback</w:t>
      </w:r>
      <w:r>
        <w:rPr>
          <w:lang w:eastAsia="ja-JP"/>
        </w:rPr>
        <w:t>", "</w:t>
      </w:r>
      <w:r>
        <w:t>high priority access</w:t>
      </w:r>
      <w:r>
        <w:rPr>
          <w:lang w:eastAsia="ja-JP"/>
        </w:rPr>
        <w:t xml:space="preserve">" or </w:t>
      </w:r>
      <w:r>
        <w:t>"elevated signalling"</w:t>
      </w:r>
      <w:r>
        <w:rPr>
          <w:lang w:eastAsia="ja-JP"/>
        </w:rPr>
        <w:t xml:space="preserve">, the AMF shall continue the process as specified in </w:t>
      </w:r>
      <w:r>
        <w:t xml:space="preserve">subclause 5.6.1.4 unless for other reasons the </w:t>
      </w:r>
      <w:r w:rsidRPr="00764981">
        <w:t>service request cannot be accepted</w:t>
      </w:r>
      <w:r>
        <w:t>.</w:t>
      </w:r>
    </w:p>
    <w:p w14:paraId="72169C87" w14:textId="77777777" w:rsidR="00392BE0" w:rsidRDefault="00392BE0" w:rsidP="00392BE0">
      <w:r w:rsidRPr="00440CF2">
        <w:t xml:space="preserve">If the service request for mobile originated services is rejected due to </w:t>
      </w:r>
      <w:r>
        <w:t>service gap control</w:t>
      </w:r>
      <w:r w:rsidRPr="00440CF2">
        <w:t xml:space="preserve"> as specified in subclause </w:t>
      </w:r>
      <w:r>
        <w:t>5.3.17,</w:t>
      </w:r>
      <w:r w:rsidRPr="00440CF2">
        <w:t xml:space="preserve"> i.e.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14:paraId="687FDD21" w14:textId="77777777" w:rsidR="00392BE0" w:rsidRPr="00CC0C94" w:rsidRDefault="00392BE0" w:rsidP="00392BE0">
      <w:r>
        <w:t>Based on operator policy, i</w:t>
      </w:r>
      <w:r w:rsidRPr="00CC0C94">
        <w:t xml:space="preserve">f the </w:t>
      </w:r>
      <w:r>
        <w:t>service</w:t>
      </w:r>
      <w:r w:rsidRPr="00CC0C94">
        <w:t xml:space="preserve"> request</w:t>
      </w:r>
      <w:r>
        <w:t xml:space="preserve"> procedure</w:t>
      </w:r>
      <w:r w:rsidRPr="00CC0C94">
        <w:t xml:space="preserve">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0C531F05" w14:textId="77777777" w:rsidR="00392BE0" w:rsidRDefault="00392BE0" w:rsidP="00392BE0">
      <w:pPr>
        <w:pStyle w:val="NO"/>
      </w:pPr>
      <w:r w:rsidRPr="00CC0C94">
        <w:t>NOTE</w:t>
      </w:r>
      <w:r>
        <w:t> 3</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6BD9C919" w14:textId="77777777" w:rsidR="00392BE0" w:rsidRPr="00647BE2" w:rsidRDefault="00392BE0" w:rsidP="00392BE0">
      <w:pPr>
        <w:rPr>
          <w:lang w:eastAsia="zh-CN"/>
        </w:rPr>
      </w:pPr>
      <w:r w:rsidRPr="00E419C7">
        <w:rPr>
          <w:lang w:eastAsia="zh-CN"/>
        </w:rPr>
        <w:t xml:space="preserve">If the service request is via a satellite NG-RAN cell, </w:t>
      </w:r>
      <w:r>
        <w:rPr>
          <w:lang w:eastAsia="zh-CN"/>
        </w:rPr>
        <w:t>and the network determines that the UE is in a location where the network</w:t>
      </w:r>
      <w:r w:rsidRPr="00E419C7">
        <w:rPr>
          <w:lang w:eastAsia="zh-CN"/>
        </w:rPr>
        <w:t xml:space="preserve"> is not allowed to operate, </w:t>
      </w:r>
      <w:r>
        <w:rPr>
          <w:lang w:eastAsia="zh-CN"/>
        </w:rPr>
        <w:t xml:space="preserve">see 3GPP TS 23.502 [9], </w:t>
      </w:r>
      <w:r w:rsidRPr="00E419C7">
        <w:rPr>
          <w:lang w:eastAsia="zh-CN"/>
        </w:rPr>
        <w:t>the network shall set the 5GMM cause value</w:t>
      </w:r>
      <w:r>
        <w:rPr>
          <w:lang w:eastAsia="zh-CN"/>
        </w:rPr>
        <w:t xml:space="preserve"> in the SERVICE REJECT message</w:t>
      </w:r>
      <w:r w:rsidRPr="00E419C7">
        <w:rPr>
          <w:lang w:eastAsia="zh-CN"/>
        </w:rPr>
        <w:t xml:space="preserve"> to #78 "PLMN not allowed</w:t>
      </w:r>
      <w:r>
        <w:rPr>
          <w:lang w:eastAsia="zh-CN"/>
        </w:rPr>
        <w:t xml:space="preserve"> to operate</w:t>
      </w:r>
      <w:r w:rsidRPr="00E419C7">
        <w:rPr>
          <w:lang w:eastAsia="zh-CN"/>
        </w:rPr>
        <w:t xml:space="preserve">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info</w:t>
      </w:r>
      <w:r w:rsidRPr="00647BE2">
        <w:rPr>
          <w:lang w:eastAsia="zh-CN"/>
        </w:rPr>
        <w:t>rmation element in the SERVICE REJECT message to indicate the country of the UE location.</w:t>
      </w:r>
    </w:p>
    <w:p w14:paraId="1D04AC76" w14:textId="77777777" w:rsidR="00392BE0" w:rsidRPr="00647BE2" w:rsidRDefault="00392BE0" w:rsidP="00392BE0">
      <w:pPr>
        <w:pStyle w:val="EditorsNote"/>
      </w:pPr>
      <w:r w:rsidRPr="00647BE2">
        <w:t>Editor's note:</w:t>
      </w:r>
      <w:r w:rsidRPr="00647BE2">
        <w:tab/>
        <w:t xml:space="preserve">[5GSAT_ARCH-CT, CR#3217]. </w:t>
      </w:r>
      <w:r w:rsidRPr="00647BE2">
        <w:rPr>
          <w:lang w:val="en-US"/>
        </w:rPr>
        <w:t>The name and the encoding of the information element providing the country of the UE location is FFS</w:t>
      </w:r>
    </w:p>
    <w:p w14:paraId="5758DF64" w14:textId="0C261B30" w:rsidR="00392BE0" w:rsidRDefault="00392BE0" w:rsidP="00392BE0">
      <w:r w:rsidRPr="003729E7">
        <w:lastRenderedPageBreak/>
        <w:t xml:space="preserve">If the </w:t>
      </w:r>
      <w:r>
        <w:t xml:space="preserve">service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t>Roaming not allowed in this tracking area</w:t>
      </w:r>
      <w:r w:rsidRPr="003729E7">
        <w:t>"</w:t>
      </w:r>
      <w:r>
        <w:t xml:space="preserve"> and may include a disaster roaming wait range in the Disaster return wait range IE in the SERVICE REJECT message.</w:t>
      </w:r>
    </w:p>
    <w:p w14:paraId="077EE5D5" w14:textId="77777777" w:rsidR="00392BE0" w:rsidRDefault="00392BE0" w:rsidP="00392BE0">
      <w:r w:rsidRPr="003168A2">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14:paraId="2A43E270" w14:textId="77777777" w:rsidR="00392BE0" w:rsidRPr="003168A2" w:rsidRDefault="00392BE0" w:rsidP="00392BE0">
      <w:r>
        <w:t>The UE shall</w:t>
      </w:r>
      <w:r w:rsidRPr="003168A2">
        <w:t xml:space="preserve"> take the following actions depending on the </w:t>
      </w:r>
      <w:r>
        <w:t>5G</w:t>
      </w:r>
      <w:r w:rsidRPr="003168A2">
        <w:t>MM cause value received</w:t>
      </w:r>
      <w:r>
        <w:t xml:space="preserve"> in the SERVICE REJECT message</w:t>
      </w:r>
      <w:r w:rsidRPr="003168A2">
        <w:t>.</w:t>
      </w:r>
    </w:p>
    <w:p w14:paraId="0952B629" w14:textId="77777777" w:rsidR="00392BE0" w:rsidRPr="003168A2" w:rsidRDefault="00392BE0" w:rsidP="00392BE0">
      <w:pPr>
        <w:pStyle w:val="B1"/>
      </w:pPr>
      <w:r w:rsidRPr="003168A2">
        <w:t>#3</w:t>
      </w:r>
      <w:r w:rsidRPr="003168A2">
        <w:tab/>
        <w:t>(Illegal UE);</w:t>
      </w:r>
    </w:p>
    <w:p w14:paraId="452303B5" w14:textId="77777777" w:rsidR="00392BE0" w:rsidRDefault="00392BE0" w:rsidP="00392BE0">
      <w:pPr>
        <w:pStyle w:val="B1"/>
      </w:pPr>
      <w:r w:rsidRPr="003168A2">
        <w:t>#6</w:t>
      </w:r>
      <w:r w:rsidRPr="003168A2">
        <w:tab/>
        <w:t>(Illegal ME);</w:t>
      </w:r>
    </w:p>
    <w:p w14:paraId="6B521529" w14:textId="77777777" w:rsidR="00392BE0" w:rsidRDefault="00392BE0" w:rsidP="00392BE0">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4702C100" w14:textId="77777777" w:rsidR="00392BE0" w:rsidRDefault="00392BE0" w:rsidP="00392BE0">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14:paraId="4FB3079F" w14:textId="77777777" w:rsidR="00392BE0" w:rsidRDefault="00392BE0" w:rsidP="00392BE0">
      <w:pPr>
        <w:pStyle w:val="B1"/>
      </w:pPr>
      <w:r>
        <w:tab/>
        <w:t>In case of SNPN, if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22384ACF" w14:textId="77777777" w:rsidR="00392BE0" w:rsidRDefault="00392BE0" w:rsidP="00392BE0">
      <w:pPr>
        <w:pStyle w:val="B1"/>
      </w:pPr>
      <w:r>
        <w:tab/>
        <w:t>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649ABE30" w14:textId="77777777" w:rsidR="00392BE0" w:rsidRDefault="00392BE0" w:rsidP="00392BE0">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1F7F3339" w14:textId="77777777" w:rsidR="00392BE0" w:rsidRDefault="00392BE0" w:rsidP="00392BE0">
      <w:pPr>
        <w:pStyle w:val="B2"/>
      </w:pPr>
      <w:r>
        <w:t>2)</w:t>
      </w:r>
      <w:r>
        <w:tab/>
        <w:t>set the counter for "the entry for the current SNPN considered invalid for 3GPP access" events and the counter for "the entry for the current SNPN considered invalid for non-3GPP access" events in case of SNPN</w:t>
      </w:r>
      <w:r w:rsidRPr="00E34BAE">
        <w:t xml:space="preserve"> if the UE maintains these counters</w:t>
      </w:r>
      <w:r>
        <w:t>;</w:t>
      </w:r>
    </w:p>
    <w:p w14:paraId="6DDCC7E1" w14:textId="77777777" w:rsidR="00392BE0" w:rsidRPr="003168A2" w:rsidRDefault="00392BE0" w:rsidP="00392BE0">
      <w:pPr>
        <w:pStyle w:val="B1"/>
      </w:pPr>
      <w:r>
        <w:tab/>
      </w:r>
      <w:r w:rsidRPr="00CC0C94">
        <w:rPr>
          <w:rFonts w:hint="eastAsia"/>
          <w:lang w:eastAsia="zh-CN"/>
        </w:rPr>
        <w:t xml:space="preserve">to </w:t>
      </w:r>
      <w:r w:rsidRPr="00CC0C94">
        <w:rPr>
          <w:lang w:eastAsia="zh-CN"/>
        </w:rPr>
        <w:t>UE</w:t>
      </w:r>
      <w:r w:rsidRPr="00CC0C94">
        <w:t xml:space="preserve"> implementation-specific maximum value.</w:t>
      </w:r>
    </w:p>
    <w:p w14:paraId="49ECE917" w14:textId="77777777" w:rsidR="00392BE0" w:rsidRPr="003168A2" w:rsidRDefault="00392BE0" w:rsidP="00392BE0">
      <w:pPr>
        <w:pStyle w:val="B2"/>
      </w:pPr>
      <w:r>
        <w:t>3)</w:t>
      </w:r>
      <w:r>
        <w:tab/>
        <w:t>delete the 5GMM parameters stored in non-volatile memory of the ME as specified in annex </w:t>
      </w:r>
      <w:r w:rsidRPr="002426CF">
        <w:t>C</w:t>
      </w:r>
      <w:r>
        <w:t>.</w:t>
      </w:r>
    </w:p>
    <w:p w14:paraId="20B6F5FE" w14:textId="77777777" w:rsidR="00392BE0" w:rsidRDefault="00392BE0" w:rsidP="00392BE0">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rsidRPr="00E34BAE">
        <w:t>,</w:t>
      </w:r>
      <w:r w:rsidRPr="003168A2">
        <w:t xml:space="preserve"> the UICC containing the USIM is removed</w:t>
      </w:r>
      <w:r w:rsidRPr="00E34BAE">
        <w:t xml:space="preserve"> or the timer T3245 expires as described in clause 5.3.7a in 3GPP TS 24.301 [15]</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2607D490" w14:textId="77777777" w:rsidR="00392BE0" w:rsidRDefault="00392BE0" w:rsidP="00392BE0">
      <w:pPr>
        <w:pStyle w:val="B1"/>
      </w:pPr>
      <w:r>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5725023" w14:textId="77777777" w:rsidR="00392BE0" w:rsidRPr="003168A2" w:rsidRDefault="00392BE0" w:rsidP="00392BE0">
      <w:pPr>
        <w:pStyle w:val="B1"/>
      </w:pPr>
      <w:r w:rsidRPr="003168A2">
        <w:t>#</w:t>
      </w:r>
      <w:r>
        <w:t>7</w:t>
      </w:r>
      <w:r w:rsidRPr="003168A2">
        <w:rPr>
          <w:rFonts w:hint="eastAsia"/>
          <w:lang w:eastAsia="ko-KR"/>
        </w:rPr>
        <w:tab/>
      </w:r>
      <w:r>
        <w:t>(5G</w:t>
      </w:r>
      <w:r w:rsidRPr="003168A2">
        <w:t>S services not allowed)</w:t>
      </w:r>
      <w:r>
        <w:t>.</w:t>
      </w:r>
    </w:p>
    <w:p w14:paraId="5D790E8D" w14:textId="77777777" w:rsidR="00392BE0" w:rsidRDefault="00392BE0" w:rsidP="00392BE0">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08302E23" w14:textId="77777777" w:rsidR="00392BE0" w:rsidRDefault="00392BE0" w:rsidP="00392BE0">
      <w:pPr>
        <w:pStyle w:val="B1"/>
      </w:pPr>
      <w:r>
        <w:lastRenderedPageBreak/>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14:paraId="3B66B24E" w14:textId="77777777" w:rsidR="00392BE0" w:rsidRDefault="00392BE0" w:rsidP="00392BE0">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6DD34003" w14:textId="77777777" w:rsidR="00392BE0" w:rsidRDefault="00392BE0" w:rsidP="00392BE0">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5C4B9F96" w14:textId="77777777" w:rsidR="00392BE0" w:rsidRDefault="00392BE0" w:rsidP="00392BE0">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5C3617EE" w14:textId="77777777" w:rsidR="00392BE0" w:rsidRDefault="00392BE0" w:rsidP="00392BE0">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counters</w:t>
      </w:r>
      <w:r>
        <w:t>;</w:t>
      </w:r>
    </w:p>
    <w:p w14:paraId="2240E885" w14:textId="77777777" w:rsidR="00392BE0" w:rsidRPr="003168A2" w:rsidRDefault="00392BE0" w:rsidP="00392BE0">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2F24EEBD" w14:textId="77777777" w:rsidR="00392BE0" w:rsidRPr="003168A2" w:rsidRDefault="00392BE0" w:rsidP="00392BE0">
      <w:pPr>
        <w:pStyle w:val="B2"/>
      </w:pPr>
      <w:r>
        <w:t>3)</w:t>
      </w:r>
      <w:r>
        <w:tab/>
        <w:t>delete the 5GMM parameters stored in non-volatile memory of the ME as specified in annex </w:t>
      </w:r>
      <w:r w:rsidRPr="002426CF">
        <w:t>C</w:t>
      </w:r>
      <w:r>
        <w:t>.</w:t>
      </w:r>
    </w:p>
    <w:p w14:paraId="36E799E2" w14:textId="77777777" w:rsidR="00392BE0" w:rsidRDefault="00392BE0" w:rsidP="00392BE0">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14:paraId="6E07490B" w14:textId="77777777" w:rsidR="00392BE0" w:rsidRPr="003168A2" w:rsidRDefault="00392BE0" w:rsidP="00392BE0">
      <w:pPr>
        <w:pStyle w:val="B1"/>
      </w:pPr>
      <w:r>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288A11F3" w14:textId="77777777" w:rsidR="00392BE0" w:rsidRPr="003168A2" w:rsidRDefault="00392BE0" w:rsidP="00392BE0">
      <w:pPr>
        <w:pStyle w:val="NO"/>
      </w:pPr>
      <w:r w:rsidRPr="003168A2">
        <w:t>NOTE </w:t>
      </w:r>
      <w:r>
        <w:t>4</w:t>
      </w:r>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14:paraId="53DF60EE" w14:textId="77777777" w:rsidR="00392BE0" w:rsidRPr="003168A2" w:rsidRDefault="00392BE0" w:rsidP="00392BE0">
      <w:pPr>
        <w:pStyle w:val="B1"/>
      </w:pPr>
      <w:r>
        <w:t>#9</w:t>
      </w:r>
      <w:r w:rsidRPr="003168A2">
        <w:tab/>
        <w:t>(UE identity cannot be derived by the network)</w:t>
      </w:r>
      <w:r>
        <w:t>.</w:t>
      </w:r>
    </w:p>
    <w:p w14:paraId="3B967981" w14:textId="77777777" w:rsidR="00392BE0" w:rsidRDefault="00392BE0" w:rsidP="00392BE0">
      <w:pPr>
        <w:pStyle w:val="B1"/>
      </w:pPr>
      <w:r>
        <w:tab/>
        <w:t xml:space="preserve">The UE shall set the 5GS update status to 5U2 NOT UPDATED (and shall store it according to subclause 5.1.3.2.2) and shall delete any 5G-GUTI, last visited registered TAI, TAI list and </w:t>
      </w:r>
      <w:proofErr w:type="spellStart"/>
      <w:r>
        <w:t>ngKSI</w:t>
      </w:r>
      <w:proofErr w:type="spellEnd"/>
      <w:r>
        <w:t>. The UE shall enter the state 5GMM</w:t>
      </w:r>
      <w:r w:rsidRPr="003168A2">
        <w:t>-DEREGISTERED.</w:t>
      </w:r>
    </w:p>
    <w:p w14:paraId="16C02B0C" w14:textId="77777777" w:rsidR="00392BE0" w:rsidRPr="00C6104E" w:rsidRDefault="00392BE0" w:rsidP="00392BE0">
      <w:pPr>
        <w:pStyle w:val="B1"/>
      </w:pPr>
      <w:r>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65403563" w14:textId="77777777" w:rsidR="00392BE0" w:rsidRDefault="00392BE0" w:rsidP="00392BE0">
      <w:pPr>
        <w:pStyle w:val="B1"/>
      </w:pPr>
      <w:r>
        <w:rPr>
          <w:rFonts w:hint="eastAsia"/>
          <w:lang w:eastAsia="zh-CN"/>
        </w:rPr>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fallback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14:paraId="6B4D027C" w14:textId="77777777" w:rsidR="00392BE0" w:rsidRDefault="00392BE0" w:rsidP="00392BE0">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046541FE" w14:textId="77777777" w:rsidR="00392BE0" w:rsidRDefault="00392BE0" w:rsidP="00392BE0">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3BA152F7" w14:textId="77777777" w:rsidR="00392BE0" w:rsidRPr="003168A2" w:rsidRDefault="00392BE0" w:rsidP="00392BE0">
      <w:pPr>
        <w:pStyle w:val="B1"/>
      </w:pPr>
      <w:r w:rsidRPr="003168A2">
        <w:t>#</w:t>
      </w:r>
      <w:r>
        <w:t>10</w:t>
      </w:r>
      <w:r>
        <w:rPr>
          <w:rFonts w:hint="eastAsia"/>
          <w:lang w:eastAsia="ko-KR"/>
        </w:rPr>
        <w:tab/>
      </w:r>
      <w:r>
        <w:t>(Implicitly de-registered</w:t>
      </w:r>
      <w:r w:rsidRPr="003168A2">
        <w:t>)</w:t>
      </w:r>
      <w:r>
        <w:t>.</w:t>
      </w:r>
    </w:p>
    <w:p w14:paraId="36F88F38" w14:textId="77777777" w:rsidR="00392BE0" w:rsidRPr="00C6104E" w:rsidRDefault="00392BE0" w:rsidP="00392BE0">
      <w:pPr>
        <w:pStyle w:val="B1"/>
      </w:pPr>
      <w:r>
        <w:lastRenderedPageBreak/>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14:paraId="789B27BD" w14:textId="77777777" w:rsidR="00392BE0" w:rsidRPr="0099251B" w:rsidRDefault="00392BE0" w:rsidP="00392BE0">
      <w:pPr>
        <w:pStyle w:val="B1"/>
      </w:pPr>
      <w:r w:rsidRPr="0099251B">
        <w:tab/>
        <w:t xml:space="preserve">If the </w:t>
      </w:r>
      <w:r>
        <w:t>service request was initiated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t xml:space="preserve"> If the</w:t>
      </w:r>
      <w:r w:rsidRPr="002E05F4">
        <w:t xml:space="preserve"> UE operating in single-registration mode has changed to S1 mode, it shall disable the N1 mode capability for 3GPP access</w:t>
      </w:r>
      <w:r>
        <w:t>.</w:t>
      </w:r>
    </w:p>
    <w:p w14:paraId="73507A0A" w14:textId="77777777" w:rsidR="00392BE0" w:rsidRDefault="00392BE0" w:rsidP="00392BE0">
      <w:pPr>
        <w:pStyle w:val="B1"/>
      </w:pPr>
      <w:r>
        <w:rPr>
          <w:rFonts w:hint="eastAsia"/>
          <w:lang w:eastAsia="zh-CN"/>
        </w:rPr>
        <w:tab/>
      </w:r>
      <w:r>
        <w:t>If the rejected request was neither for initiating an emergency PDU session nor for emergency services fallback, t</w:t>
      </w:r>
      <w:r w:rsidRPr="00FE320E">
        <w:t xml:space="preserve">he </w:t>
      </w:r>
      <w:r>
        <w:t>UE</w:t>
      </w:r>
      <w:r w:rsidRPr="00FE320E">
        <w:t xml:space="preserve"> shall perform a new </w:t>
      </w:r>
      <w:r>
        <w:t>initial registration procedure.</w:t>
      </w:r>
    </w:p>
    <w:p w14:paraId="7166BF8D" w14:textId="77777777" w:rsidR="00392BE0" w:rsidRDefault="00392BE0" w:rsidP="00392BE0">
      <w:pPr>
        <w:pStyle w:val="NO"/>
        <w:rPr>
          <w:lang w:eastAsia="ja-JP"/>
        </w:rPr>
      </w:pPr>
      <w:r>
        <w:rPr>
          <w:lang w:eastAsia="ja-JP"/>
        </w:rPr>
        <w:t>NOTE 6:</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0DCF700C" w14:textId="77777777" w:rsidR="00392BE0" w:rsidRPr="00FE320E" w:rsidRDefault="00392BE0" w:rsidP="00392BE0">
      <w:pPr>
        <w:pStyle w:val="B1"/>
      </w:pPr>
      <w:r>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14:paraId="6A0A3E85" w14:textId="77777777" w:rsidR="00392BE0" w:rsidRDefault="00392BE0" w:rsidP="00392BE0">
      <w:pPr>
        <w:pStyle w:val="B1"/>
      </w:pPr>
      <w:r>
        <w:t>#11</w:t>
      </w:r>
      <w:r>
        <w:tab/>
        <w:t>(PLMN not allowed).</w:t>
      </w:r>
    </w:p>
    <w:p w14:paraId="260D5D11" w14:textId="77777777" w:rsidR="00392BE0" w:rsidRDefault="00392BE0" w:rsidP="00392BE0">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69B82C77" w14:textId="77777777" w:rsidR="00392BE0" w:rsidRDefault="00392BE0" w:rsidP="00392BE0">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 xml:space="preserve">and </w:t>
      </w:r>
      <w:r w:rsidRPr="003168A2">
        <w:t>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 For 3GPP access, the UE shall enter the state 5GMM-DEREGISTERED</w:t>
      </w:r>
      <w:r w:rsidRPr="003168A2">
        <w:t>.PLMN-SEARCH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w:t>
      </w:r>
      <w:r w:rsidRPr="002A653A">
        <w:t>DEREGISTERED.LIMITED-SERVICE</w:t>
      </w:r>
      <w:r>
        <w:t xml:space="preserve"> and </w:t>
      </w:r>
      <w:r w:rsidRPr="000435F2">
        <w:t xml:space="preserve">perform network selection </w:t>
      </w:r>
      <w:r>
        <w:t>as defined in 3GPP TS 24.502 [18]</w:t>
      </w:r>
      <w:r w:rsidRPr="003168A2">
        <w:t>.</w:t>
      </w:r>
      <w:r w:rsidRPr="000C48B1">
        <w:t xml:space="preserve"> </w:t>
      </w:r>
      <w:r w:rsidRPr="00032AEB">
        <w:t>If the message has been successfully integrity checked by the NAS</w:t>
      </w:r>
      <w:r w:rsidRPr="00E34BAE">
        <w:t xml:space="preserve"> and the UE </w:t>
      </w:r>
      <w:proofErr w:type="spellStart"/>
      <w:r w:rsidRPr="00E34BAE">
        <w:t>mantains</w:t>
      </w:r>
      <w:proofErr w:type="spellEnd"/>
      <w:r w:rsidRPr="00E34BAE">
        <w:t xml:space="preserve">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14:paraId="598EC285" w14:textId="77777777" w:rsidR="00392BE0" w:rsidRDefault="00392BE0" w:rsidP="00392BE0">
      <w:pPr>
        <w:pStyle w:val="B1"/>
      </w:pPr>
      <w:r>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last visited registered TAI, TAI list</w:t>
      </w:r>
      <w:r w:rsidRPr="003168A2">
        <w:t xml:space="preserve"> and </w:t>
      </w:r>
      <w:proofErr w:type="spellStart"/>
      <w:r>
        <w:t>e</w:t>
      </w:r>
      <w:r w:rsidRPr="003168A2">
        <w:t>KSI</w:t>
      </w:r>
      <w:proofErr w:type="spellEnd"/>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14:paraId="54C95ABB" w14:textId="77777777" w:rsidR="00392BE0" w:rsidRDefault="00392BE0" w:rsidP="00392BE0">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BAA9FC9" w14:textId="77777777" w:rsidR="00392BE0" w:rsidRDefault="00392BE0" w:rsidP="00392BE0">
      <w:pPr>
        <w:pStyle w:val="B1"/>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roaming wait range IE</w:t>
      </w:r>
      <w:r>
        <w:t xml:space="preserve"> in the ME.</w:t>
      </w:r>
    </w:p>
    <w:p w14:paraId="6BC0B26A" w14:textId="77777777" w:rsidR="00392BE0" w:rsidRPr="003168A2" w:rsidRDefault="00392BE0" w:rsidP="00392BE0">
      <w:pPr>
        <w:pStyle w:val="B1"/>
      </w:pPr>
      <w:r w:rsidRPr="003168A2">
        <w:t>#12</w:t>
      </w:r>
      <w:r w:rsidRPr="003168A2">
        <w:tab/>
        <w:t>(Tracking area not allowed)</w:t>
      </w:r>
      <w:r>
        <w:t>.</w:t>
      </w:r>
    </w:p>
    <w:p w14:paraId="5A8988E3" w14:textId="77777777" w:rsidR="00392BE0" w:rsidRDefault="00392BE0" w:rsidP="00392BE0">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w:t>
      </w:r>
    </w:p>
    <w:p w14:paraId="69555A62" w14:textId="77777777" w:rsidR="00392BE0" w:rsidRDefault="00392BE0" w:rsidP="00392BE0">
      <w:pPr>
        <w:pStyle w:val="B1"/>
      </w:pPr>
      <w:r>
        <w:tab/>
        <w:t>If:</w:t>
      </w:r>
    </w:p>
    <w:p w14:paraId="0A794D5A" w14:textId="77777777" w:rsidR="00392BE0" w:rsidRDefault="00392BE0" w:rsidP="00392BE0">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6A9930D0" w14:textId="77777777" w:rsidR="00392BE0" w:rsidRDefault="00392BE0" w:rsidP="00392BE0">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w:t>
      </w:r>
      <w:r>
        <w:lastRenderedPageBreak/>
        <w:t>data" or the selected PLMN subscription</w:t>
      </w:r>
      <w:r>
        <w:rPr>
          <w:noProof/>
        </w:rPr>
        <w:t>,</w:t>
      </w:r>
      <w:r>
        <w:t xml:space="preserve"> and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1F28178" w14:textId="77777777" w:rsidR="00392BE0" w:rsidRDefault="00392BE0" w:rsidP="00392BE0">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1F5D8D45" w14:textId="77777777" w:rsidR="00392BE0" w:rsidRPr="003168A2" w:rsidRDefault="00392BE0" w:rsidP="00392BE0">
      <w:pPr>
        <w:pStyle w:val="B1"/>
      </w:pPr>
      <w:r w:rsidRPr="003168A2">
        <w:t>#13</w:t>
      </w:r>
      <w:r w:rsidRPr="003168A2">
        <w:tab/>
        <w:t>(Roaming not allowed in this tracking area)</w:t>
      </w:r>
      <w:r>
        <w:t>.</w:t>
      </w:r>
    </w:p>
    <w:p w14:paraId="63015E24" w14:textId="77777777" w:rsidR="00392BE0" w:rsidRDefault="00392BE0" w:rsidP="00392BE0">
      <w:pPr>
        <w:pStyle w:val="B1"/>
      </w:pPr>
      <w:r>
        <w:tab/>
        <w:t>The UE shall set the 5GS update status to 5</w:t>
      </w:r>
      <w:r w:rsidRPr="003168A2">
        <w:t>U3 ROAMING NOT ALLOWED (and shall store it according to subclause 5.1.3.</w:t>
      </w:r>
      <w:r>
        <w:t>2.2</w:t>
      </w:r>
      <w:r w:rsidRPr="003168A2">
        <w:t>)</w:t>
      </w:r>
      <w:r>
        <w:t>. For 3GPP access t</w:t>
      </w:r>
      <w:r w:rsidRPr="00CC0C94">
        <w:t>h</w:t>
      </w:r>
      <w:r>
        <w:t>e UE shall enter the state 5G</w:t>
      </w:r>
      <w:r w:rsidRPr="00CC0C94">
        <w:t>MM-REGISTERED.PLMN-SEARCH</w:t>
      </w:r>
      <w:r>
        <w:t>, and for non-3GPP access the UE shall enter the state 5GMM-REGISTERED.LIMITED-SERVICE</w:t>
      </w:r>
      <w:r w:rsidRPr="00CC0C94">
        <w:t>.</w:t>
      </w:r>
    </w:p>
    <w:p w14:paraId="46856F42" w14:textId="77777777" w:rsidR="00392BE0" w:rsidRDefault="00392BE0" w:rsidP="00392BE0">
      <w:pPr>
        <w:pStyle w:val="B1"/>
      </w:pPr>
      <w:r>
        <w:tab/>
        <w:t>If:</w:t>
      </w:r>
    </w:p>
    <w:p w14:paraId="080A0B33" w14:textId="77777777" w:rsidR="00392BE0" w:rsidRDefault="00392BE0" w:rsidP="00392BE0">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remove the current TAI from the stored TAI list if present</w:t>
      </w:r>
      <w:r w:rsidRPr="002A653A">
        <w:t>.</w:t>
      </w:r>
      <w:r w:rsidRPr="00E76F12">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045C5D4D" w14:textId="77777777" w:rsidR="00392BE0" w:rsidRDefault="00392BE0" w:rsidP="00392BE0">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6674082B" w14:textId="77777777" w:rsidR="00392BE0" w:rsidRDefault="00392BE0" w:rsidP="00392BE0">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r w:rsidRPr="003168A2">
        <w:t>.</w:t>
      </w:r>
    </w:p>
    <w:p w14:paraId="0C6A587A" w14:textId="77777777" w:rsidR="00392BE0" w:rsidRDefault="00392BE0" w:rsidP="00392BE0">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66D107A6" w14:textId="77777777" w:rsidR="00392BE0" w:rsidRDefault="00392BE0" w:rsidP="00392BE0">
      <w:pPr>
        <w:pStyle w:val="B1"/>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roaming wait range IE</w:t>
      </w:r>
      <w:r>
        <w:t xml:space="preserve"> in the ME.</w:t>
      </w:r>
    </w:p>
    <w:p w14:paraId="7C1F6882" w14:textId="77777777" w:rsidR="00392BE0" w:rsidRPr="00647BE2" w:rsidRDefault="00392BE0" w:rsidP="00392BE0">
      <w:pPr>
        <w:pStyle w:val="EditorsNote"/>
      </w:pPr>
      <w:r w:rsidRPr="00647BE2">
        <w:t>Editor's note (WI MINT, CR#3437):</w:t>
      </w:r>
      <w:r w:rsidRPr="00647BE2">
        <w:tab/>
        <w:t xml:space="preserve">It is FFS how to distinguish between the use of 5GMM cause #13 in a genuine forbidden </w:t>
      </w:r>
      <w:proofErr w:type="spellStart"/>
      <w:r w:rsidRPr="00647BE2">
        <w:t>traking</w:t>
      </w:r>
      <w:proofErr w:type="spellEnd"/>
      <w:r w:rsidRPr="00647BE2">
        <w:t xml:space="preserve"> area when the PLMN with disaster condition still has a disaster condition, and the use of 5GMM cause #13 when the PLMN with disaster condition no longer has a disaster condition.</w:t>
      </w:r>
    </w:p>
    <w:p w14:paraId="5BF93112" w14:textId="77777777" w:rsidR="00392BE0" w:rsidRPr="003168A2" w:rsidRDefault="00392BE0" w:rsidP="00392BE0">
      <w:pPr>
        <w:pStyle w:val="B1"/>
      </w:pPr>
      <w:r w:rsidRPr="003168A2">
        <w:t>#15</w:t>
      </w:r>
      <w:r w:rsidRPr="003168A2">
        <w:tab/>
        <w:t>(No s</w:t>
      </w:r>
      <w:r>
        <w:t>uitable cells in tracking area).</w:t>
      </w:r>
    </w:p>
    <w:p w14:paraId="01DC6479" w14:textId="77777777" w:rsidR="00392BE0" w:rsidRPr="003168A2" w:rsidRDefault="00392BE0" w:rsidP="00392BE0">
      <w:pPr>
        <w:pStyle w:val="B1"/>
      </w:pPr>
      <w:r w:rsidRPr="003168A2">
        <w:tab/>
        <w:t xml:space="preserve">The UE shall enter the state </w:t>
      </w:r>
      <w:r>
        <w:t>5G</w:t>
      </w:r>
      <w:r w:rsidRPr="003168A2">
        <w:t>MM-REGISTERED.LIMITED-SERVICE.</w:t>
      </w:r>
    </w:p>
    <w:p w14:paraId="7F071CC4" w14:textId="77777777" w:rsidR="00392BE0" w:rsidRDefault="00392BE0" w:rsidP="00392BE0">
      <w:pPr>
        <w:pStyle w:val="B1"/>
      </w:pPr>
      <w:r w:rsidRPr="003168A2">
        <w:tab/>
      </w:r>
      <w:r>
        <w:t>If:</w:t>
      </w:r>
    </w:p>
    <w:p w14:paraId="4EE78EDB" w14:textId="77777777" w:rsidR="00392BE0" w:rsidRDefault="00392BE0" w:rsidP="00392BE0">
      <w:pPr>
        <w:pStyle w:val="B2"/>
      </w:pPr>
      <w:r>
        <w:t>1)</w:t>
      </w:r>
      <w:r>
        <w:tab/>
        <w:t>the UE is not operating in SNPN access operation mode, t</w:t>
      </w:r>
      <w:r w:rsidRPr="003168A2">
        <w:t>he UE shall store the current TAI in the list of "</w:t>
      </w:r>
      <w:r>
        <w:t xml:space="preserve">5GS </w:t>
      </w:r>
      <w:r w:rsidRPr="003168A2">
        <w:t>forbidden tracking areas for roaming" and remove the current TAI 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24603782" w14:textId="77777777" w:rsidR="00392BE0" w:rsidRPr="00E4384C" w:rsidRDefault="00392BE0" w:rsidP="00392BE0">
      <w:pPr>
        <w:pStyle w:val="B2"/>
        <w:rPr>
          <w:b/>
          <w:bCs/>
        </w:rPr>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w:t>
      </w:r>
      <w:r w:rsidRPr="003168A2">
        <w:t>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lastRenderedPageBreak/>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A3E48CD" w14:textId="77777777" w:rsidR="00392BE0" w:rsidRPr="003168A2" w:rsidRDefault="00392BE0" w:rsidP="00392BE0">
      <w:pPr>
        <w:pStyle w:val="B1"/>
      </w:pPr>
      <w:r>
        <w:tab/>
        <w:t>If the UE initiated service request for emergency services fallback, the UE shall attempt to select an E-UTRA cell connected to EPC or 5GC according to the emergency services support indicator</w:t>
      </w:r>
      <w:r w:rsidRPr="002B22AB">
        <w:t xml:space="preserve"> (see 3GPP TS 36.331 [25A])</w:t>
      </w:r>
      <w:r>
        <w:t>.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627B9A64" w14:textId="77777777" w:rsidR="00392BE0" w:rsidRPr="003168A2" w:rsidRDefault="00392BE0" w:rsidP="00392BE0">
      <w:pPr>
        <w:pStyle w:val="B1"/>
      </w:pPr>
      <w:r w:rsidRPr="003168A2">
        <w:tab/>
      </w:r>
      <w:r>
        <w:t>If the service request was not initiated for emergency services fallback, t</w:t>
      </w:r>
      <w:r w:rsidRPr="003168A2">
        <w:t>he UE shall search for a suitable cell in another tracking area according to 3GPP TS 3</w:t>
      </w:r>
      <w:r>
        <w:t>8</w:t>
      </w:r>
      <w:r w:rsidRPr="003168A2">
        <w:t>.304 [</w:t>
      </w:r>
      <w:r>
        <w:t>28</w:t>
      </w:r>
      <w:r w:rsidRPr="003168A2">
        <w:t>]</w:t>
      </w:r>
      <w:r>
        <w:t xml:space="preserve"> or 3GPP TS 36.304 [25C]</w:t>
      </w:r>
      <w:r w:rsidRPr="003168A2">
        <w:t>.</w:t>
      </w:r>
    </w:p>
    <w:p w14:paraId="3ADED7D4" w14:textId="77777777" w:rsidR="00392BE0" w:rsidRDefault="00392BE0" w:rsidP="00392BE0">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120AB044" w14:textId="77777777" w:rsidR="00392BE0" w:rsidRDefault="00392BE0" w:rsidP="00392BE0">
      <w:pPr>
        <w:pStyle w:val="B1"/>
      </w:pPr>
      <w:r>
        <w:tab/>
        <w:t>If received over non-3GPP access the cause shall be considered as an abnormal case and the behaviour of the UE for this case is specified in subclause 5.6.1.7.</w:t>
      </w:r>
    </w:p>
    <w:p w14:paraId="3F18E8C9" w14:textId="77777777" w:rsidR="00392BE0" w:rsidRDefault="00392BE0" w:rsidP="00392BE0">
      <w:pPr>
        <w:pStyle w:val="B1"/>
      </w:pPr>
      <w:r>
        <w:t>#22</w:t>
      </w:r>
      <w:r>
        <w:tab/>
        <w:t>(Congestion).</w:t>
      </w:r>
    </w:p>
    <w:p w14:paraId="39A736D2" w14:textId="77777777" w:rsidR="00392BE0" w:rsidRDefault="00392BE0" w:rsidP="00392BE0">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5.6.1.7</w:t>
      </w:r>
      <w:r w:rsidRPr="007D5838">
        <w:t>.</w:t>
      </w:r>
    </w:p>
    <w:p w14:paraId="5EEEDAEC" w14:textId="77777777" w:rsidR="00392BE0" w:rsidRDefault="00392BE0" w:rsidP="00392BE0">
      <w:pPr>
        <w:pStyle w:val="B1"/>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r w:rsidRPr="003168A2">
        <w:t>REGISTERED</w:t>
      </w:r>
      <w:r>
        <w:t xml:space="preserve"> and stop timer T</w:t>
      </w:r>
      <w:r>
        <w:rPr>
          <w:rFonts w:hint="eastAsia"/>
        </w:rPr>
        <w:t>3517</w:t>
      </w:r>
      <w:r w:rsidRPr="0041692B">
        <w:t xml:space="preserve"> </w:t>
      </w:r>
      <w:r>
        <w:t>if still running.</w:t>
      </w:r>
    </w:p>
    <w:p w14:paraId="0C517843" w14:textId="77777777" w:rsidR="00392BE0" w:rsidRDefault="00392BE0" w:rsidP="00392BE0">
      <w:pPr>
        <w:pStyle w:val="B1"/>
      </w:pPr>
      <w:r>
        <w:tab/>
        <w:t>The UE shall stop timer T3346 if it is running.</w:t>
      </w:r>
    </w:p>
    <w:p w14:paraId="2C7F64BA" w14:textId="77777777" w:rsidR="00392BE0" w:rsidRDefault="00392BE0" w:rsidP="00392BE0">
      <w:pPr>
        <w:pStyle w:val="B1"/>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14:paraId="2E480ADD" w14:textId="77777777" w:rsidR="00392BE0" w:rsidRDefault="00392BE0" w:rsidP="00392BE0">
      <w:pPr>
        <w:pStyle w:val="B1"/>
      </w:pPr>
      <w:r>
        <w:rPr>
          <w:rFonts w:hint="eastAsia"/>
        </w:rPr>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14:paraId="1CD58B37" w14:textId="77777777" w:rsidR="00392BE0" w:rsidRDefault="00392BE0" w:rsidP="00392BE0">
      <w:pPr>
        <w:pStyle w:val="B1"/>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14:paraId="474A8908" w14:textId="77777777" w:rsidR="00392BE0" w:rsidRDefault="00392BE0" w:rsidP="00392BE0">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1177DFC3" w14:textId="77777777" w:rsidR="00392BE0" w:rsidRPr="004B11B4" w:rsidRDefault="00392BE0" w:rsidP="00392BE0">
      <w:pPr>
        <w:pStyle w:val="B1"/>
      </w:pPr>
      <w:r>
        <w:tab/>
      </w:r>
      <w:r w:rsidRPr="00B930C5">
        <w:rPr>
          <w:rFonts w:hint="eastAsia"/>
        </w:rPr>
        <w:t xml:space="preserve">If the </w:t>
      </w:r>
      <w:r w:rsidRPr="00B930C5">
        <w:t xml:space="preserve">service request procedure was initiated </w:t>
      </w:r>
      <w:r>
        <w:t>for an MO MMTEL voice call (i.e. access category 4), or for an MO MMTEL video call (i.e. access category 5) or for an MO IMS registration related signalling (i.e. access category 9)</w:t>
      </w:r>
      <w:r w:rsidRPr="00A35825">
        <w:t>, a notification that the service request was not accepted due to congestion shall be provided to the upper layers.</w:t>
      </w:r>
    </w:p>
    <w:p w14:paraId="3ECFE5E0" w14:textId="77777777" w:rsidR="00392BE0" w:rsidRPr="002F0286" w:rsidRDefault="00392BE0" w:rsidP="00392BE0">
      <w:pPr>
        <w:pStyle w:val="B1"/>
      </w:pPr>
      <w:r>
        <w:tab/>
      </w:r>
      <w:r w:rsidRPr="002F0286">
        <w:t xml:space="preserve">If the UE is using </w:t>
      </w:r>
      <w:r>
        <w:t>5GS</w:t>
      </w:r>
      <w:r w:rsidRPr="002F0286">
        <w:t xml:space="preserve"> services with control plane </w:t>
      </w:r>
      <w:proofErr w:type="spellStart"/>
      <w:r w:rsidRPr="002F0286">
        <w:t>CIoT</w:t>
      </w:r>
      <w:proofErr w:type="spellEnd"/>
      <w:r w:rsidRPr="002F0286">
        <w:t xml:space="preserve">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14:paraId="48B29864" w14:textId="77777777" w:rsidR="00392BE0" w:rsidRPr="002F0286" w:rsidRDefault="00392BE0" w:rsidP="00392BE0">
      <w:pPr>
        <w:pStyle w:val="B2"/>
      </w:pPr>
      <w:r w:rsidRPr="001344AD">
        <w:t>a)</w:t>
      </w:r>
      <w:r>
        <w:tab/>
      </w:r>
      <w:r w:rsidRPr="002F0286">
        <w:t xml:space="preserve">stop timer </w:t>
      </w:r>
      <w:r>
        <w:t>T3448</w:t>
      </w:r>
      <w:r w:rsidRPr="002F0286">
        <w:t xml:space="preserve"> if it is running;</w:t>
      </w:r>
    </w:p>
    <w:p w14:paraId="068D2240" w14:textId="77777777" w:rsidR="00392BE0" w:rsidRPr="002F0286" w:rsidRDefault="00392BE0" w:rsidP="00392BE0">
      <w:pPr>
        <w:pStyle w:val="B2"/>
      </w:pPr>
      <w:r>
        <w:t>b</w:t>
      </w:r>
      <w:r w:rsidRPr="001344AD">
        <w:t>)</w:t>
      </w:r>
      <w:r>
        <w:tab/>
      </w:r>
      <w:r w:rsidRPr="002F0286">
        <w:t>consider the transport of user data via the control plane as unsuccessful; and</w:t>
      </w:r>
    </w:p>
    <w:p w14:paraId="6F67B6A2" w14:textId="77777777" w:rsidR="00392BE0" w:rsidRPr="002F0286" w:rsidRDefault="00392BE0" w:rsidP="00392BE0">
      <w:pPr>
        <w:pStyle w:val="B2"/>
        <w:rPr>
          <w:lang w:eastAsia="zh-CN"/>
        </w:rPr>
      </w:pPr>
      <w:r>
        <w:t>c</w:t>
      </w:r>
      <w:r w:rsidRPr="001344AD">
        <w:t>)</w:t>
      </w:r>
      <w:r>
        <w:tab/>
      </w:r>
      <w:r w:rsidRPr="002F0286">
        <w:t xml:space="preserve">start timer </w:t>
      </w:r>
      <w:r>
        <w:t>T3448</w:t>
      </w:r>
      <w:r w:rsidRPr="002F0286">
        <w:rPr>
          <w:lang w:eastAsia="zh-CN"/>
        </w:rPr>
        <w:t>:</w:t>
      </w:r>
    </w:p>
    <w:p w14:paraId="78D64655" w14:textId="77777777" w:rsidR="00392BE0" w:rsidRPr="0083064D" w:rsidRDefault="00392BE0" w:rsidP="00392BE0">
      <w:pPr>
        <w:pStyle w:val="B3"/>
      </w:pPr>
      <w:r w:rsidRPr="008A1A02">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14:paraId="4F5510DB" w14:textId="77777777" w:rsidR="00392BE0" w:rsidRPr="002F0286" w:rsidRDefault="00392BE0" w:rsidP="00392BE0">
      <w:pPr>
        <w:pStyle w:val="B3"/>
      </w:pPr>
      <w:r>
        <w:t>2</w:t>
      </w:r>
      <w:r w:rsidRPr="00820628">
        <w:t>)</w:t>
      </w:r>
      <w:r w:rsidRPr="00820628">
        <w:tab/>
      </w:r>
      <w:r w:rsidRPr="002F0286">
        <w:rPr>
          <w:rFonts w:hint="eastAsia"/>
          <w:lang w:eastAsia="zh-CN"/>
        </w:rPr>
        <w:t xml:space="preserve">with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14:paraId="0D7483A5" w14:textId="77777777" w:rsidR="00392BE0" w:rsidRPr="00C718F4" w:rsidRDefault="00392BE0" w:rsidP="00392BE0">
      <w:pPr>
        <w:pStyle w:val="B1"/>
      </w:pPr>
      <w:r>
        <w:lastRenderedPageBreak/>
        <w:tab/>
      </w:r>
      <w:r w:rsidRPr="00C718F4">
        <w:t xml:space="preserve">If the UE is using 5GS services with control plane </w:t>
      </w:r>
      <w:proofErr w:type="spellStart"/>
      <w:r w:rsidRPr="00C718F4">
        <w:t>CIoT</w:t>
      </w:r>
      <w:proofErr w:type="spellEnd"/>
      <w:r w:rsidRPr="00C718F4">
        <w:t xml:space="preserve"> 5GS optimization, the T3448 value IE is present in the SERVICE </w:t>
      </w:r>
      <w:r w:rsidRPr="002F0286">
        <w:t xml:space="preserve">REJECT </w:t>
      </w:r>
      <w:r w:rsidRPr="00C718F4">
        <w:t>message and the value indicates that this timer is either zero or deactivated, the UE shall ignore the T3448 value IE and</w:t>
      </w:r>
      <w:r>
        <w:t>:</w:t>
      </w:r>
    </w:p>
    <w:p w14:paraId="49EAFB80" w14:textId="77777777" w:rsidR="00392BE0" w:rsidRPr="002F0286" w:rsidRDefault="00392BE0" w:rsidP="00392BE0">
      <w:pPr>
        <w:pStyle w:val="B2"/>
      </w:pPr>
      <w:r w:rsidRPr="001344AD">
        <w:t>a)</w:t>
      </w:r>
      <w:r>
        <w:tab/>
      </w:r>
      <w:r w:rsidRPr="002F0286">
        <w:t xml:space="preserve">stop timer </w:t>
      </w:r>
      <w:r>
        <w:t>T3448</w:t>
      </w:r>
      <w:r w:rsidRPr="002F0286">
        <w:t xml:space="preserve"> if it is running;</w:t>
      </w:r>
      <w:r>
        <w:t xml:space="preserve"> and</w:t>
      </w:r>
    </w:p>
    <w:p w14:paraId="56BF3DEF" w14:textId="77777777" w:rsidR="00392BE0" w:rsidRPr="002F0286" w:rsidRDefault="00392BE0" w:rsidP="00392BE0">
      <w:pPr>
        <w:pStyle w:val="B2"/>
      </w:pPr>
      <w:r>
        <w:t>b</w:t>
      </w:r>
      <w:r w:rsidRPr="001344AD">
        <w:t>)</w:t>
      </w:r>
      <w:r>
        <w:tab/>
      </w:r>
      <w:r w:rsidRPr="002F0286">
        <w:t>consider the transport of user data via the control plane as unsuccessful</w:t>
      </w:r>
      <w:r>
        <w:t>.</w:t>
      </w:r>
    </w:p>
    <w:p w14:paraId="01B7CAE7" w14:textId="77777777" w:rsidR="00392BE0" w:rsidRDefault="00392BE0" w:rsidP="00392BE0">
      <w:pPr>
        <w:pStyle w:val="B1"/>
      </w:pPr>
      <w:r>
        <w:tab/>
      </w:r>
      <w:r w:rsidRPr="00A7725F">
        <w:t xml:space="preserve">If the UE is using 5GS services with control plane </w:t>
      </w:r>
      <w:proofErr w:type="spellStart"/>
      <w:r w:rsidRPr="00A7725F">
        <w:t>CIoT</w:t>
      </w:r>
      <w:proofErr w:type="spellEnd"/>
      <w:r w:rsidRPr="00A7725F">
        <w:t xml:space="preserve"> 5GS optimization and if the T3448 value IE is not present in the SERVICE REJECT message, it shall be considered as an abnormal case and the behaviour of UE for this case is specified in subclause</w:t>
      </w:r>
      <w:r>
        <w:t> </w:t>
      </w:r>
      <w:r w:rsidRPr="00A7725F">
        <w:t>5.6.1.7.</w:t>
      </w:r>
    </w:p>
    <w:p w14:paraId="02EFA191" w14:textId="77777777" w:rsidR="00392BE0" w:rsidRPr="003168A2" w:rsidRDefault="00392BE0" w:rsidP="00392BE0">
      <w:pPr>
        <w:pStyle w:val="B1"/>
      </w:pPr>
      <w:r w:rsidRPr="003168A2">
        <w:t>#</w:t>
      </w:r>
      <w:r>
        <w:t>27</w:t>
      </w:r>
      <w:r w:rsidRPr="003168A2">
        <w:rPr>
          <w:rFonts w:hint="eastAsia"/>
          <w:lang w:eastAsia="ko-KR"/>
        </w:rPr>
        <w:tab/>
      </w:r>
      <w:r>
        <w:t>(N1 mode not allowed</w:t>
      </w:r>
      <w:r w:rsidRPr="003168A2">
        <w:t>)</w:t>
      </w:r>
      <w:r>
        <w:t>.</w:t>
      </w:r>
    </w:p>
    <w:p w14:paraId="3E15DA25" w14:textId="77777777" w:rsidR="00392BE0" w:rsidRDefault="00392BE0" w:rsidP="00392BE0">
      <w:pPr>
        <w:pStyle w:val="B1"/>
      </w:pPr>
      <w:r>
        <w:tab/>
        <w:t>The UE shall set the 5GS update status to 5</w:t>
      </w:r>
      <w:r w:rsidRPr="003168A2">
        <w:t>U3 ROAMING NOT ALLOWED (and shall store it according to subclause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14:paraId="675E9D31" w14:textId="77777777" w:rsidR="00392BE0" w:rsidRDefault="00392BE0" w:rsidP="00392BE0">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33C15E9B" w14:textId="77777777" w:rsidR="00392BE0" w:rsidRDefault="00392BE0" w:rsidP="00392BE0">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1C57392D" w14:textId="77777777" w:rsidR="00392BE0" w:rsidRDefault="00392BE0" w:rsidP="00392BE0">
      <w:pPr>
        <w:pStyle w:val="B1"/>
      </w:pPr>
      <w:r>
        <w:tab/>
      </w:r>
      <w:r w:rsidRPr="00032AEB">
        <w:t>to the UE implementation-specific maximum value.</w:t>
      </w:r>
    </w:p>
    <w:p w14:paraId="59393728" w14:textId="77777777" w:rsidR="00392BE0" w:rsidRDefault="00392BE0" w:rsidP="00392BE0">
      <w:pPr>
        <w:pStyle w:val="B1"/>
      </w:pPr>
      <w:r>
        <w:tab/>
        <w:t>The UE shall disable the N1 mode capability for the specific access type for which the message was received (see subclause 4.9).</w:t>
      </w:r>
    </w:p>
    <w:p w14:paraId="0305E223" w14:textId="77777777" w:rsidR="00392BE0" w:rsidRDefault="00392BE0" w:rsidP="00392BE0">
      <w:pPr>
        <w:pStyle w:val="B1"/>
        <w:rPr>
          <w:lang w:val="en-US" w:eastAsia="ko-KR"/>
        </w:rPr>
      </w:pPr>
      <w:r w:rsidRPr="003168A2">
        <w:tab/>
      </w:r>
      <w:r w:rsidRPr="00F006D1">
        <w:t xml:space="preserve">If the message has been successfully integrity checked by the NAS, </w:t>
      </w:r>
      <w:r w:rsidRPr="0060456D">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also for the other access type (see subclause 4.9).</w:t>
      </w:r>
    </w:p>
    <w:p w14:paraId="13C0FBB6" w14:textId="77777777" w:rsidR="00392BE0" w:rsidRDefault="00392BE0" w:rsidP="00392BE0">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14:paraId="6D8521ED" w14:textId="77777777" w:rsidR="00392BE0" w:rsidRPr="003168A2" w:rsidRDefault="00392BE0" w:rsidP="00392BE0">
      <w:pPr>
        <w:pStyle w:val="B1"/>
      </w:pPr>
      <w:r w:rsidRPr="003168A2">
        <w:t>#</w:t>
      </w:r>
      <w:r>
        <w:t>28</w:t>
      </w:r>
      <w:r w:rsidRPr="003168A2">
        <w:rPr>
          <w:rFonts w:hint="eastAsia"/>
          <w:lang w:eastAsia="ko-KR"/>
        </w:rPr>
        <w:tab/>
      </w:r>
      <w:r>
        <w:t>(Restricted service area</w:t>
      </w:r>
      <w:r w:rsidRPr="003168A2">
        <w:t>)</w:t>
      </w:r>
      <w:r>
        <w:t>.</w:t>
      </w:r>
    </w:p>
    <w:p w14:paraId="27736368" w14:textId="77777777" w:rsidR="00392BE0" w:rsidRPr="001640F4" w:rsidRDefault="00392BE0" w:rsidP="00392BE0">
      <w:pPr>
        <w:pStyle w:val="B1"/>
        <w:rPr>
          <w:rFonts w:eastAsia="Malgun Gothic"/>
          <w:lang w:val="en-US" w:eastAsia="ko-KR"/>
        </w:rPr>
      </w:pPr>
      <w:r w:rsidRPr="003168A2">
        <w:tab/>
      </w:r>
      <w:r>
        <w:t xml:space="preserve">The UE shall enter the state </w:t>
      </w:r>
      <w:r w:rsidRPr="00235482">
        <w:t>5GMM-REGISTERED.NON-ALLOWED-SERVICE</w:t>
      </w:r>
      <w:r>
        <w:t xml:space="preserve">, wait for </w:t>
      </w:r>
      <w:r w:rsidRPr="003168A2">
        <w:t xml:space="preserve">the release of the </w:t>
      </w:r>
      <w:r>
        <w:t xml:space="preserve">N1 </w:t>
      </w:r>
      <w:r w:rsidRPr="003168A2">
        <w:t>NAS signalling connection</w:t>
      </w:r>
      <w:r>
        <w:t xml:space="preserve"> and</w:t>
      </w:r>
      <w:r>
        <w:rPr>
          <w:rFonts w:eastAsia="Malgun Gothic"/>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REJECT message is received over 3GPP </w:t>
      </w:r>
      <w:r>
        <w:rPr>
          <w:rFonts w:eastAsia="Malgun Gothic"/>
          <w:lang w:val="en-US" w:eastAsia="ko-KR"/>
        </w:rPr>
        <w:t xml:space="preserve">access </w:t>
      </w:r>
      <w:r>
        <w:t>(see subclause 5.3.5 and 5.5.1.3)</w:t>
      </w:r>
      <w:r>
        <w:rPr>
          <w:rFonts w:eastAsia="Malgun Gothic"/>
          <w:lang w:val="en-US" w:eastAsia="ko-KR"/>
        </w:rPr>
        <w:t>.</w:t>
      </w:r>
    </w:p>
    <w:p w14:paraId="10B94C40" w14:textId="77777777" w:rsidR="00392BE0" w:rsidRDefault="00392BE0" w:rsidP="00392BE0">
      <w:pPr>
        <w:pStyle w:val="B1"/>
      </w:pPr>
      <w:r>
        <w:rPr>
          <w:lang w:val="en-US" w:eastAsia="ko-KR"/>
        </w:rPr>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14:paraId="2FAEE0F5" w14:textId="77777777" w:rsidR="00392BE0" w:rsidRPr="003168A2" w:rsidRDefault="00392BE0" w:rsidP="00392BE0">
      <w:pPr>
        <w:pStyle w:val="B1"/>
      </w:pPr>
      <w:r>
        <w:t>#31</w:t>
      </w:r>
      <w:r w:rsidRPr="003168A2">
        <w:tab/>
        <w:t>(</w:t>
      </w:r>
      <w:r>
        <w:t>Redirection to EPC required</w:t>
      </w:r>
      <w:r w:rsidRPr="003168A2">
        <w:t>)</w:t>
      </w:r>
      <w:r>
        <w:t>.</w:t>
      </w:r>
    </w:p>
    <w:p w14:paraId="62F8E933" w14:textId="77777777" w:rsidR="00392BE0" w:rsidRDefault="00392BE0" w:rsidP="00392BE0">
      <w:pPr>
        <w:pStyle w:val="B1"/>
      </w:pPr>
      <w:r w:rsidRPr="003168A2">
        <w:tab/>
      </w:r>
      <w:r>
        <w:t xml:space="preserve">5GMM cause #31 received by a UE that has not indicated support for </w:t>
      </w:r>
      <w:proofErr w:type="spellStart"/>
      <w:r>
        <w:t>CIoT</w:t>
      </w:r>
      <w:proofErr w:type="spellEnd"/>
      <w:r>
        <w:t xml:space="preserve"> optimizations or received by a UE over non-3GPP access </w:t>
      </w:r>
      <w:r w:rsidRPr="005A0C70">
        <w:t>is considered an abnormal case and the behaviour of the UE is specified in subclause</w:t>
      </w:r>
      <w:r w:rsidRPr="003168A2">
        <w:t> </w:t>
      </w:r>
      <w:r>
        <w:t>5.6.1</w:t>
      </w:r>
      <w:r w:rsidRPr="005A0C70">
        <w:t>.</w:t>
      </w:r>
      <w:r>
        <w:t>7.</w:t>
      </w:r>
    </w:p>
    <w:p w14:paraId="02172D56" w14:textId="77777777" w:rsidR="00392BE0" w:rsidRPr="00AA2CF5" w:rsidRDefault="00392BE0" w:rsidP="00392BE0">
      <w:pPr>
        <w:pStyle w:val="B1"/>
      </w:pPr>
      <w:r w:rsidRPr="00AA2CF5">
        <w:tab/>
        <w:t>This cause value received from a cell belonging to an SNPN is considered as an abnormal case and the behaviour of the UE is specified in subclause 5.</w:t>
      </w:r>
      <w:r>
        <w:t>6</w:t>
      </w:r>
      <w:r w:rsidRPr="00AA2CF5">
        <w:t>.1.7.</w:t>
      </w:r>
    </w:p>
    <w:p w14:paraId="4E32ED9F" w14:textId="77777777" w:rsidR="00392BE0" w:rsidRPr="003168A2" w:rsidRDefault="00392BE0" w:rsidP="00392BE0">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 xml:space="preserve">service request attempt counter and </w:t>
      </w:r>
      <w:r w:rsidRPr="002A653A">
        <w:t xml:space="preserve">enter </w:t>
      </w:r>
      <w:r>
        <w:t xml:space="preserve">the </w:t>
      </w:r>
      <w:r w:rsidRPr="002A653A">
        <w:t xml:space="preserve">state </w:t>
      </w:r>
      <w:r>
        <w:t>5G</w:t>
      </w:r>
      <w:r w:rsidRPr="002A653A">
        <w:t>MM-</w:t>
      </w:r>
      <w:r w:rsidRPr="00CC0C94">
        <w:t>REGISTERED.LIMITED-SERVICE</w:t>
      </w:r>
      <w:r w:rsidRPr="003168A2">
        <w:t>.</w:t>
      </w:r>
    </w:p>
    <w:p w14:paraId="12D2BB24" w14:textId="77777777" w:rsidR="00392BE0" w:rsidRDefault="00392BE0" w:rsidP="00392BE0">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39621E68" w14:textId="77777777" w:rsidR="00392BE0" w:rsidRDefault="00392BE0" w:rsidP="00392BE0">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the EMM parameters</w:t>
      </w:r>
      <w:r>
        <w:t>,</w:t>
      </w:r>
      <w:r w:rsidRPr="007E6407">
        <w:t xml:space="preserve"> EMM state, </w:t>
      </w:r>
      <w:r>
        <w:t xml:space="preserve">and </w:t>
      </w:r>
      <w:r w:rsidRPr="007E6407">
        <w:t>EPS update status</w:t>
      </w:r>
      <w:r w:rsidRPr="003168A2">
        <w:t xml:space="preserve"> as specified in 3GPP TS 24.</w:t>
      </w:r>
      <w:r>
        <w:t>301</w:t>
      </w:r>
      <w:r w:rsidRPr="003168A2">
        <w:t> [1</w:t>
      </w:r>
      <w:r>
        <w:t>5</w:t>
      </w:r>
      <w:r w:rsidRPr="003168A2">
        <w:t xml:space="preserve">] for the case when the </w:t>
      </w:r>
      <w:r>
        <w:t xml:space="preserve">service request </w:t>
      </w:r>
      <w:r w:rsidRPr="003168A2">
        <w:t xml:space="preserve">procedure is rejected with </w:t>
      </w:r>
      <w:r>
        <w:t xml:space="preserve">the EMM </w:t>
      </w:r>
      <w:r w:rsidRPr="003168A2">
        <w:t xml:space="preserve">cause </w:t>
      </w:r>
      <w:r>
        <w:t xml:space="preserve">with the same </w:t>
      </w:r>
      <w:r w:rsidRPr="003168A2">
        <w:t>value.</w:t>
      </w:r>
    </w:p>
    <w:p w14:paraId="04355CD1" w14:textId="77777777" w:rsidR="00392BE0" w:rsidRDefault="00392BE0" w:rsidP="00392BE0">
      <w:pPr>
        <w:pStyle w:val="B1"/>
      </w:pPr>
      <w:r>
        <w:lastRenderedPageBreak/>
        <w:t>#72</w:t>
      </w:r>
      <w:r>
        <w:rPr>
          <w:lang w:eastAsia="ko-KR"/>
        </w:rPr>
        <w:tab/>
      </w:r>
      <w:r>
        <w:t>(</w:t>
      </w:r>
      <w:r w:rsidRPr="00391150">
        <w:t>Non-3GPP access to 5GCN not allowed</w:t>
      </w:r>
      <w:r>
        <w:t>).</w:t>
      </w:r>
    </w:p>
    <w:p w14:paraId="0E367A06" w14:textId="77777777" w:rsidR="00392BE0" w:rsidRDefault="00392BE0" w:rsidP="00392BE0">
      <w:pPr>
        <w:pStyle w:val="B1"/>
      </w:pPr>
      <w:r>
        <w:tab/>
        <w:t>If the UE initiated the service request procedure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p>
    <w:p w14:paraId="5AF3DF37" w14:textId="77777777" w:rsidR="00392BE0" w:rsidRDefault="00392BE0" w:rsidP="00392BE0">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58C7332C" w14:textId="77777777" w:rsidR="00392BE0" w:rsidRPr="00E33263" w:rsidRDefault="00392BE0" w:rsidP="00392BE0">
      <w:pPr>
        <w:pStyle w:val="B2"/>
      </w:pPr>
      <w:r w:rsidRPr="00E33263">
        <w:t>2)</w:t>
      </w:r>
      <w:r w:rsidRPr="00E33263">
        <w:tab/>
        <w:t>the SNPN-specific attempt counter for non-3GPP access for that SNPN in case of SNPN;</w:t>
      </w:r>
    </w:p>
    <w:p w14:paraId="6D02F1ED" w14:textId="77777777" w:rsidR="00392BE0" w:rsidRDefault="00392BE0" w:rsidP="00392BE0">
      <w:pPr>
        <w:pStyle w:val="B1"/>
      </w:pPr>
      <w:r>
        <w:tab/>
      </w:r>
      <w:r w:rsidRPr="00032AEB">
        <w:t>to the UE implementation-specific maximum value.</w:t>
      </w:r>
    </w:p>
    <w:p w14:paraId="25081439" w14:textId="77777777" w:rsidR="00392BE0" w:rsidRDefault="00392BE0" w:rsidP="00392BE0">
      <w:pPr>
        <w:pStyle w:val="NO"/>
        <w:rPr>
          <w:lang w:eastAsia="ja-JP"/>
        </w:rPr>
      </w:pPr>
      <w:r>
        <w:t>NOTE 7:</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41FCA3C0" w14:textId="77777777" w:rsidR="00392BE0" w:rsidRPr="00270D6F" w:rsidRDefault="00392BE0" w:rsidP="00392BE0">
      <w:pPr>
        <w:pStyle w:val="B1"/>
      </w:pPr>
      <w:r>
        <w:tab/>
        <w:t>The UE shall disable the N1 mode capability for non-3GPP access (see subclause 4.9.3).</w:t>
      </w:r>
    </w:p>
    <w:p w14:paraId="1422DCD0" w14:textId="77777777" w:rsidR="00392BE0" w:rsidRPr="003168A2" w:rsidRDefault="00392BE0" w:rsidP="00392BE0">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187DC5CC" w14:textId="77777777" w:rsidR="00392BE0" w:rsidRPr="003168A2" w:rsidRDefault="00392BE0" w:rsidP="00392BE0">
      <w:pPr>
        <w:pStyle w:val="B1"/>
        <w:rPr>
          <w:noProof/>
        </w:rPr>
      </w:pPr>
      <w:r>
        <w:tab/>
        <w:t>If received over 3GPP access the cause shall be considered as an abnormal case and the behaviour of the UE for this case is specified in subclause 5.6.1.7</w:t>
      </w:r>
      <w:r w:rsidRPr="007D5838">
        <w:t>.</w:t>
      </w:r>
    </w:p>
    <w:p w14:paraId="2C19D95C" w14:textId="77777777" w:rsidR="00392BE0" w:rsidRDefault="00392BE0" w:rsidP="00392BE0">
      <w:pPr>
        <w:pStyle w:val="B1"/>
      </w:pPr>
      <w:r>
        <w:t>#73</w:t>
      </w:r>
      <w:r>
        <w:rPr>
          <w:lang w:eastAsia="ko-KR"/>
        </w:rPr>
        <w:tab/>
      </w:r>
      <w:r>
        <w:t>(Serving network not authorized).</w:t>
      </w:r>
    </w:p>
    <w:p w14:paraId="76B46560" w14:textId="77777777" w:rsidR="00392BE0" w:rsidRDefault="00392BE0" w:rsidP="00392BE0">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01A2149B" w14:textId="77777777" w:rsidR="00392BE0" w:rsidRDefault="00392BE0" w:rsidP="00392BE0">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store the PLMN identity in the</w:t>
      </w:r>
      <w:r w:rsidRPr="00AF4D14">
        <w:t xml:space="preserve"> </w:t>
      </w:r>
      <w:r w:rsidRPr="00147715">
        <w:t xml:space="preserve">forbidden PLMN </w:t>
      </w:r>
      <w:r w:rsidRPr="003168A2">
        <w:t>list</w:t>
      </w:r>
      <w:r>
        <w:t xml:space="preserve"> as specified in subclause</w:t>
      </w:r>
      <w:r w:rsidRPr="008D17FF">
        <w:t> </w:t>
      </w:r>
      <w:r>
        <w:t>5.3.13A. 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w:t>
      </w:r>
      <w:r w:rsidRPr="00E96FDC">
        <w:t xml:space="preserve"> </w:t>
      </w:r>
      <w:r>
        <w:t>in order to</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41FD342F" w14:textId="77777777" w:rsidR="00392BE0" w:rsidRDefault="00392BE0" w:rsidP="00392BE0">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 xml:space="preserve">GUTI, last visited registered TAI, TAI list and </w:t>
      </w:r>
      <w:proofErr w:type="spellStart"/>
      <w:r w:rsidRPr="00CC0C94">
        <w:t>eKS</w:t>
      </w:r>
      <w:r>
        <w:t>I</w:t>
      </w:r>
      <w:proofErr w:type="spellEnd"/>
      <w:r>
        <w:t>.</w:t>
      </w:r>
    </w:p>
    <w:p w14:paraId="29C7B98E" w14:textId="77777777" w:rsidR="00392BE0" w:rsidRPr="003168A2" w:rsidRDefault="00392BE0" w:rsidP="00392BE0">
      <w:pPr>
        <w:pStyle w:val="B1"/>
      </w:pPr>
      <w:r w:rsidRPr="003168A2">
        <w:t>#</w:t>
      </w:r>
      <w:r>
        <w:t>74</w:t>
      </w:r>
      <w:r w:rsidRPr="003168A2">
        <w:rPr>
          <w:rFonts w:hint="eastAsia"/>
          <w:lang w:eastAsia="ko-KR"/>
        </w:rPr>
        <w:tab/>
      </w:r>
      <w:r>
        <w:t>(Temporarily not authorized for this SNPN</w:t>
      </w:r>
      <w:r w:rsidRPr="003168A2">
        <w:t>)</w:t>
      </w:r>
      <w:r>
        <w:t>.</w:t>
      </w:r>
    </w:p>
    <w:p w14:paraId="6E2650A7" w14:textId="77777777" w:rsidR="00392BE0" w:rsidRDefault="00392BE0" w:rsidP="00392BE0">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w:t>
      </w:r>
      <w:r>
        <w:t>6.1.7.</w:t>
      </w:r>
    </w:p>
    <w:p w14:paraId="4EF10F3A" w14:textId="77777777" w:rsidR="00392BE0" w:rsidRPr="00CC0C94" w:rsidRDefault="00392BE0" w:rsidP="00392BE0">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w:t>
      </w:r>
      <w:r w:rsidRPr="00E42A2E">
        <w:t xml:space="preserve">the </w:t>
      </w:r>
      <w:r>
        <w:t xml:space="preserve">UE 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10E207F4" w14:textId="77777777" w:rsidR="00392BE0" w:rsidRPr="00CC0C94" w:rsidRDefault="00392BE0" w:rsidP="00392BE0">
      <w:pPr>
        <w:pStyle w:val="B1"/>
      </w:pPr>
      <w:r w:rsidRPr="003168A2">
        <w:lastRenderedPageBreak/>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A57D3FD" w14:textId="77777777" w:rsidR="00392BE0" w:rsidRDefault="00392BE0" w:rsidP="00392BE0">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266C5B2A" w14:textId="77777777" w:rsidR="00392BE0" w:rsidRPr="003168A2" w:rsidRDefault="00392BE0" w:rsidP="00392BE0">
      <w:pPr>
        <w:pStyle w:val="B1"/>
      </w:pPr>
      <w:r w:rsidRPr="003168A2">
        <w:t>#</w:t>
      </w:r>
      <w:r>
        <w:t>75</w:t>
      </w:r>
      <w:r w:rsidRPr="003168A2">
        <w:rPr>
          <w:rFonts w:hint="eastAsia"/>
          <w:lang w:eastAsia="ko-KR"/>
        </w:rPr>
        <w:tab/>
      </w:r>
      <w:r>
        <w:t>(Permanently not authorized for this SNPN</w:t>
      </w:r>
      <w:r w:rsidRPr="003168A2">
        <w:t>)</w:t>
      </w:r>
      <w:r>
        <w:t>.</w:t>
      </w:r>
    </w:p>
    <w:p w14:paraId="25F23453" w14:textId="77777777" w:rsidR="00392BE0" w:rsidRDefault="00392BE0" w:rsidP="00392BE0">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w:t>
      </w:r>
      <w:r>
        <w:t>6.1.7.</w:t>
      </w:r>
    </w:p>
    <w:p w14:paraId="57CE145D" w14:textId="77777777" w:rsidR="00392BE0" w:rsidRPr="00CC0C94" w:rsidRDefault="00392BE0" w:rsidP="00392BE0">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17F0272D" w14:textId="77777777" w:rsidR="00392BE0" w:rsidRPr="00CC0C94" w:rsidRDefault="00392BE0" w:rsidP="00392BE0">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31BB8B2" w14:textId="77777777" w:rsidR="00392BE0" w:rsidRDefault="00392BE0" w:rsidP="00392BE0">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9896C38" w14:textId="77777777" w:rsidR="00392BE0" w:rsidRPr="00C53A1D" w:rsidRDefault="00392BE0" w:rsidP="00392BE0">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78095504" w14:textId="77777777" w:rsidR="00392BE0" w:rsidRDefault="00392BE0" w:rsidP="00392BE0">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190F6EE5" w14:textId="77777777" w:rsidR="00392BE0" w:rsidRDefault="00392BE0" w:rsidP="00392BE0">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p>
    <w:p w14:paraId="001E0529" w14:textId="77777777" w:rsidR="00392BE0" w:rsidRDefault="00392BE0" w:rsidP="00392BE0">
      <w:pPr>
        <w:pStyle w:val="B1"/>
      </w:pPr>
      <w:r>
        <w:tab/>
        <w:t>If 5GMM cause #76 is received from:</w:t>
      </w:r>
    </w:p>
    <w:p w14:paraId="1AB8B1B1" w14:textId="77777777" w:rsidR="00392BE0" w:rsidRDefault="00392BE0" w:rsidP="00392BE0">
      <w:pPr>
        <w:pStyle w:val="B2"/>
      </w:pPr>
      <w:r>
        <w:rPr>
          <w:lang w:eastAsia="ko-KR"/>
        </w:rPr>
        <w:t>1)</w:t>
      </w:r>
      <w:r>
        <w:rPr>
          <w:lang w:eastAsia="ko-KR"/>
        </w:rPr>
        <w:tab/>
        <w:t xml:space="preserve">a CAG cell, and if the UE receives a </w:t>
      </w:r>
      <w:r>
        <w:t>"CAG information list" in the CAG information list IE included in the SERVICE REJECT message, the UE shall:</w:t>
      </w:r>
    </w:p>
    <w:p w14:paraId="3A8584D5" w14:textId="77777777" w:rsidR="00392BE0" w:rsidRDefault="00392BE0" w:rsidP="00392BE0">
      <w:pPr>
        <w:pStyle w:val="B3"/>
      </w:pPr>
      <w:proofErr w:type="spellStart"/>
      <w:r>
        <w:t>i</w:t>
      </w:r>
      <w:proofErr w:type="spellEnd"/>
      <w:r>
        <w:t>)</w:t>
      </w:r>
      <w:r>
        <w:tab/>
        <w:t>replace the "CAG information list" stored in the UE with the received "CAG information list"</w:t>
      </w:r>
      <w:r>
        <w:rPr>
          <w:lang w:eastAsia="ko-KR"/>
        </w:rPr>
        <w:t xml:space="preserve"> when received in the HPLMN or EHPLMN</w:t>
      </w:r>
      <w:r>
        <w:t>;</w:t>
      </w:r>
    </w:p>
    <w:p w14:paraId="2F45A3B7" w14:textId="77777777" w:rsidR="00392BE0" w:rsidRDefault="00392BE0" w:rsidP="00392BE0">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1DA67022" w14:textId="77777777" w:rsidR="00392BE0" w:rsidRDefault="00392BE0" w:rsidP="00392BE0">
      <w:pPr>
        <w:pStyle w:val="NO"/>
      </w:pPr>
      <w:r w:rsidRPr="00DF1043">
        <w:t>NOTE</w:t>
      </w:r>
      <w:r>
        <w:t> 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15289B3A" w14:textId="77777777" w:rsidR="00392BE0" w:rsidRDefault="00392BE0" w:rsidP="00392BE0">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1D7AF80" w14:textId="77777777" w:rsidR="00392BE0" w:rsidRDefault="00392BE0" w:rsidP="00392BE0">
      <w:pPr>
        <w:pStyle w:val="B2"/>
      </w:pPr>
      <w:r>
        <w:tab/>
        <w:t>Otherwise, the UE shall delete the CAG-ID from the "allowed CAG list" for the current PLMN.</w:t>
      </w:r>
      <w:r w:rsidRPr="00C94722">
        <w:t xml:space="preserve"> In the case the "allowed CAG list" for the current PLMN only contains a range of CAG-IDs, how the UE deletes the </w:t>
      </w:r>
      <w:r w:rsidRPr="00C94722">
        <w:lastRenderedPageBreak/>
        <w:t>CAG-ID(s) of the cell from the "allowed CAG list" for the current PLMN is up to UE implementation.</w:t>
      </w:r>
      <w:r>
        <w:t xml:space="preserve"> In addition:</w:t>
      </w:r>
    </w:p>
    <w:p w14:paraId="5A749A83" w14:textId="77777777" w:rsidR="00392BE0" w:rsidRDefault="00392BE0" w:rsidP="00392BE0">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or 3GPP TS 36.304 [25C] with the updated "CAG information list";</w:t>
      </w:r>
    </w:p>
    <w:p w14:paraId="46588BB3" w14:textId="77777777" w:rsidR="00392BE0" w:rsidRDefault="00392BE0" w:rsidP="00392BE0">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4DF43262" w14:textId="77777777" w:rsidR="00392BE0" w:rsidRDefault="00392BE0" w:rsidP="00392BE0">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2C3DCA12" w14:textId="77777777" w:rsidR="00392BE0" w:rsidRDefault="00392BE0" w:rsidP="00392BE0">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SERVICE REJECT message, the UE shall:</w:t>
      </w:r>
    </w:p>
    <w:p w14:paraId="597DE0AA" w14:textId="77777777" w:rsidR="00392BE0" w:rsidRDefault="00392BE0" w:rsidP="00392BE0">
      <w:pPr>
        <w:pStyle w:val="B3"/>
      </w:pPr>
      <w:proofErr w:type="spellStart"/>
      <w:r>
        <w:t>i</w:t>
      </w:r>
      <w:proofErr w:type="spellEnd"/>
      <w:r>
        <w:t>)</w:t>
      </w:r>
      <w:r>
        <w:tab/>
        <w:t>replace the "CAG information list" stored in the UE with the received "CAG information list"</w:t>
      </w:r>
      <w:r>
        <w:rPr>
          <w:lang w:eastAsia="ko-KR"/>
        </w:rPr>
        <w:t xml:space="preserve"> when received in the HPLMN or EHPLMN</w:t>
      </w:r>
      <w:r>
        <w:t>;</w:t>
      </w:r>
    </w:p>
    <w:p w14:paraId="4D20C894" w14:textId="77777777" w:rsidR="00392BE0" w:rsidRDefault="00392BE0" w:rsidP="00392BE0">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7DBBA20A" w14:textId="77777777" w:rsidR="00392BE0" w:rsidRDefault="00392BE0" w:rsidP="00392BE0">
      <w:pPr>
        <w:pStyle w:val="NO"/>
      </w:pPr>
      <w:r w:rsidRPr="00DF1043">
        <w:t>NOTE</w:t>
      </w:r>
      <w:r>
        <w:t> 11</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22445664" w14:textId="77777777" w:rsidR="00392BE0" w:rsidRDefault="00392BE0" w:rsidP="00392BE0">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2B2FE70" w14:textId="77777777" w:rsidR="00392BE0" w:rsidRDefault="00392BE0" w:rsidP="00392BE0">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17D7ECCD" w14:textId="77777777" w:rsidR="00392BE0" w:rsidRDefault="00392BE0" w:rsidP="00392BE0">
      <w:pPr>
        <w:pStyle w:val="B2"/>
      </w:pPr>
      <w:r>
        <w:t>In addition:</w:t>
      </w:r>
    </w:p>
    <w:p w14:paraId="51A42D58" w14:textId="77777777" w:rsidR="00392BE0" w:rsidRDefault="00392BE0" w:rsidP="00392BE0">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226C5DA4" w14:textId="77777777" w:rsidR="00392BE0" w:rsidRDefault="00392BE0" w:rsidP="00392BE0">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325119CC" w14:textId="77777777" w:rsidR="00392BE0" w:rsidRDefault="00392BE0" w:rsidP="00392BE0">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6C5769F1" w14:textId="77777777" w:rsidR="00392BE0" w:rsidRPr="003168A2" w:rsidRDefault="00392BE0" w:rsidP="00392BE0">
      <w:pPr>
        <w:pStyle w:val="B1"/>
      </w:pPr>
      <w:r w:rsidRPr="003168A2">
        <w:t>#</w:t>
      </w:r>
      <w:r>
        <w:t>77</w:t>
      </w:r>
      <w:r w:rsidRPr="003168A2">
        <w:tab/>
        <w:t>(</w:t>
      </w:r>
      <w:r>
        <w:t xml:space="preserve">Wireline access area </w:t>
      </w:r>
      <w:r w:rsidRPr="003168A2">
        <w:t>not allowed)</w:t>
      </w:r>
      <w:r>
        <w:t>.</w:t>
      </w:r>
    </w:p>
    <w:p w14:paraId="708843A6" w14:textId="77777777" w:rsidR="00392BE0" w:rsidRPr="00C53A1D" w:rsidRDefault="00392BE0" w:rsidP="00392BE0">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w:t>
      </w:r>
      <w:r>
        <w:lastRenderedPageBreak/>
        <w:t xml:space="preserve">behalf of the FN-BRG are </w:t>
      </w:r>
      <w:r w:rsidRPr="00C53A1D">
        <w:t>considered as abnormal case</w:t>
      </w:r>
      <w:r>
        <w:t>s</w:t>
      </w:r>
      <w:r w:rsidRPr="00C53A1D">
        <w:t xml:space="preserve"> and the behaviour of the UE is specified in subclause </w:t>
      </w:r>
      <w:r>
        <w:t>5.6.1.7</w:t>
      </w:r>
      <w:r w:rsidRPr="00C53A1D">
        <w:t>.</w:t>
      </w:r>
    </w:p>
    <w:p w14:paraId="3698364F" w14:textId="77777777" w:rsidR="00392BE0" w:rsidRPr="00115A8F" w:rsidRDefault="00392BE0" w:rsidP="00392BE0">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t>enter the state 5GMM-DEREGISTERED</w:t>
      </w:r>
      <w:r>
        <w:t xml:space="preserve"> and </w:t>
      </w:r>
      <w:r w:rsidRPr="003168A2">
        <w:t>shall</w:t>
      </w:r>
      <w:r>
        <w:t xml:space="preserve"> act as specified in subclause 5.3.23</w:t>
      </w:r>
      <w:r w:rsidRPr="00115A8F">
        <w:t>.</w:t>
      </w:r>
    </w:p>
    <w:p w14:paraId="08684A0C" w14:textId="77777777" w:rsidR="00392BE0" w:rsidRPr="00115A8F" w:rsidRDefault="00392BE0" w:rsidP="00392BE0">
      <w:pPr>
        <w:pStyle w:val="NO"/>
        <w:rPr>
          <w:lang w:eastAsia="ja-JP"/>
        </w:rPr>
      </w:pPr>
      <w:r w:rsidRPr="00115A8F">
        <w:t>NOTE</w:t>
      </w:r>
      <w:r>
        <w:t> 12</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23ED5D91" w14:textId="77777777" w:rsidR="00392BE0" w:rsidRPr="00E419C7" w:rsidRDefault="00392BE0" w:rsidP="00392BE0">
      <w:pPr>
        <w:pStyle w:val="B1"/>
      </w:pPr>
      <w:r w:rsidRPr="00E419C7">
        <w:t>#7</w:t>
      </w:r>
      <w:r w:rsidRPr="00E419C7">
        <w:rPr>
          <w:lang w:eastAsia="zh-CN"/>
        </w:rPr>
        <w:t>8</w:t>
      </w:r>
      <w:r w:rsidRPr="00E419C7">
        <w:rPr>
          <w:lang w:eastAsia="ko-KR"/>
        </w:rPr>
        <w:tab/>
      </w:r>
      <w:r w:rsidRPr="00E419C7">
        <w:t>(PLMN not allowed</w:t>
      </w:r>
      <w:r>
        <w:t xml:space="preserve"> to operate</w:t>
      </w:r>
      <w:r w:rsidRPr="00E419C7">
        <w:t xml:space="preserve"> at the present UE location).</w:t>
      </w:r>
    </w:p>
    <w:p w14:paraId="642B47C9" w14:textId="77777777" w:rsidR="00392BE0" w:rsidRPr="00E419C7" w:rsidRDefault="00392BE0" w:rsidP="00392BE0">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w:t>
      </w:r>
      <w:r w:rsidRPr="00E419C7">
        <w:rPr>
          <w:lang w:eastAsia="zh-CN"/>
        </w:rPr>
        <w:t>6</w:t>
      </w:r>
      <w:r w:rsidRPr="00E419C7">
        <w:t>.1.7.</w:t>
      </w:r>
    </w:p>
    <w:p w14:paraId="6B6DC821" w14:textId="77777777" w:rsidR="00392BE0" w:rsidRPr="00E419C7" w:rsidRDefault="00392BE0" w:rsidP="00392BE0">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t</w:t>
      </w:r>
      <w:r w:rsidRPr="00F4007B">
        <w:t xml:space="preserve">he PLMN identity and, if it is known, the current </w:t>
      </w:r>
      <w:r w:rsidRPr="00F4007B">
        <w:rPr>
          <w:lang w:eastAsia="ko-KR"/>
        </w:rPr>
        <w:t>geographical</w:t>
      </w:r>
      <w:r w:rsidRPr="00F4007B">
        <w:t xml:space="preserve"> location in the list of "</w:t>
      </w:r>
      <w:r w:rsidRPr="00F4007B">
        <w:rPr>
          <w:noProof/>
          <w:lang w:eastAsia="zh-CN"/>
        </w:rPr>
        <w:t>PLMNs not allowed to operate at the present UE location</w:t>
      </w:r>
      <w:r w:rsidRPr="00F4007B">
        <w:t xml:space="preserve">" and shall start a corresponding </w:t>
      </w:r>
      <w:r w:rsidRPr="00F4007B">
        <w:rPr>
          <w:noProof/>
          <w:lang w:val="en-US"/>
        </w:rPr>
        <w:t xml:space="preserve">timer </w:t>
      </w:r>
      <w:r w:rsidRPr="00F4007B">
        <w:t>instance (see subclause 4.23.</w:t>
      </w:r>
      <w:r>
        <w:t>2</w:t>
      </w:r>
      <w:r w:rsidRPr="00F4007B">
        <w:t>).</w:t>
      </w:r>
      <w:r>
        <w:t xml:space="preserve"> </w:t>
      </w:r>
      <w:r w:rsidRPr="00E419C7">
        <w:t>The UE shall enter state 5GMM-DEREGISTERED.PLMN-SEARCH and perform a PLMN selection according to 3GPP TS 23.122 [5].</w:t>
      </w:r>
    </w:p>
    <w:p w14:paraId="3D000F74" w14:textId="77777777" w:rsidR="00960F87" w:rsidRDefault="00960F87" w:rsidP="004B20ED">
      <w:pPr>
        <w:jc w:val="center"/>
        <w:rPr>
          <w:highlight w:val="green"/>
        </w:rPr>
      </w:pPr>
    </w:p>
    <w:p w14:paraId="6C080A43" w14:textId="77485199" w:rsidR="00603E48" w:rsidRDefault="004B20ED" w:rsidP="00774A18">
      <w:pPr>
        <w:jc w:val="center"/>
      </w:pPr>
      <w:r w:rsidRPr="00AE6220">
        <w:rPr>
          <w:highlight w:val="green"/>
        </w:rPr>
        <w:t>*****</w:t>
      </w:r>
      <w:r>
        <w:rPr>
          <w:highlight w:val="green"/>
        </w:rPr>
        <w:t xml:space="preserve"> </w:t>
      </w:r>
      <w:r w:rsidRPr="00AE6220">
        <w:rPr>
          <w:highlight w:val="green"/>
        </w:rPr>
        <w:t>change</w:t>
      </w:r>
      <w:r>
        <w:rPr>
          <w:highlight w:val="green"/>
        </w:rPr>
        <w:t>s</w:t>
      </w:r>
      <w:r w:rsidRPr="00AE6220">
        <w:rPr>
          <w:highlight w:val="green"/>
        </w:rPr>
        <w:t xml:space="preserve"> *****</w:t>
      </w:r>
    </w:p>
    <w:p w14:paraId="436E2ADE" w14:textId="77777777" w:rsidR="004B20ED" w:rsidRDefault="004B20ED" w:rsidP="004B20ED">
      <w:pPr>
        <w:pStyle w:val="Heading4"/>
      </w:pPr>
      <w:bookmarkStart w:id="80" w:name="_Toc91599743"/>
      <w:r>
        <w:t>9.11.3.2</w:t>
      </w:r>
      <w:r>
        <w:tab/>
        <w:t>5G</w:t>
      </w:r>
      <w:r w:rsidRPr="003168A2">
        <w:t>MM cause</w:t>
      </w:r>
      <w:bookmarkEnd w:id="80"/>
    </w:p>
    <w:p w14:paraId="746F68A7" w14:textId="77777777" w:rsidR="004B20ED" w:rsidRPr="003168A2" w:rsidRDefault="004B20ED" w:rsidP="004B20ED">
      <w:r>
        <w:t>The purpose of the 5G</w:t>
      </w:r>
      <w:r w:rsidRPr="003168A2">
        <w:t>MM cause information element is</w:t>
      </w:r>
      <w:r>
        <w:t xml:space="preserve"> to indicate the reason why a 5G</w:t>
      </w:r>
      <w:r w:rsidRPr="003168A2">
        <w:t>MM request from the UE is rejected by the network.</w:t>
      </w:r>
    </w:p>
    <w:p w14:paraId="710EBEFC" w14:textId="77777777" w:rsidR="004B20ED" w:rsidRPr="003168A2" w:rsidRDefault="004B20ED" w:rsidP="004B20ED">
      <w:r>
        <w:t>The 5G</w:t>
      </w:r>
      <w:r w:rsidRPr="003168A2">
        <w:t>MM cause information element is coded as shown in figure </w:t>
      </w:r>
      <w:r>
        <w:t>9.11.3.2.1</w:t>
      </w:r>
      <w:r w:rsidRPr="003168A2">
        <w:t xml:space="preserve"> and table </w:t>
      </w:r>
      <w:r>
        <w:t>9.11.3.2.1</w:t>
      </w:r>
      <w:r w:rsidRPr="003168A2">
        <w:t>.</w:t>
      </w:r>
    </w:p>
    <w:p w14:paraId="5DC1AE2D" w14:textId="77777777" w:rsidR="004B20ED" w:rsidRPr="003168A2" w:rsidRDefault="004B20ED" w:rsidP="004B20ED">
      <w:r>
        <w:t>The 5G</w:t>
      </w:r>
      <w:r w:rsidRPr="003168A2">
        <w:t>MM cause is a type 3 information element with 2 octets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08"/>
        <w:gridCol w:w="1560"/>
      </w:tblGrid>
      <w:tr w:rsidR="004B20ED" w:rsidRPr="005F7EB0" w14:paraId="05F28EB2" w14:textId="77777777" w:rsidTr="00AA4AF4">
        <w:trPr>
          <w:cantSplit/>
          <w:jc w:val="center"/>
        </w:trPr>
        <w:tc>
          <w:tcPr>
            <w:tcW w:w="709" w:type="dxa"/>
            <w:tcBorders>
              <w:top w:val="nil"/>
              <w:left w:val="nil"/>
              <w:bottom w:val="nil"/>
              <w:right w:val="nil"/>
            </w:tcBorders>
          </w:tcPr>
          <w:p w14:paraId="6A43CC16" w14:textId="77777777" w:rsidR="004B20ED" w:rsidRPr="005F7EB0" w:rsidRDefault="004B20ED" w:rsidP="00AA4AF4">
            <w:pPr>
              <w:pStyle w:val="TAC"/>
            </w:pPr>
            <w:r w:rsidRPr="005F7EB0">
              <w:t>8</w:t>
            </w:r>
          </w:p>
        </w:tc>
        <w:tc>
          <w:tcPr>
            <w:tcW w:w="781" w:type="dxa"/>
            <w:tcBorders>
              <w:top w:val="nil"/>
              <w:left w:val="nil"/>
              <w:bottom w:val="nil"/>
              <w:right w:val="nil"/>
            </w:tcBorders>
          </w:tcPr>
          <w:p w14:paraId="45F95CBB" w14:textId="77777777" w:rsidR="004B20ED" w:rsidRPr="005F7EB0" w:rsidRDefault="004B20ED" w:rsidP="00AA4AF4">
            <w:pPr>
              <w:pStyle w:val="TAC"/>
            </w:pPr>
            <w:r w:rsidRPr="005F7EB0">
              <w:t>7</w:t>
            </w:r>
          </w:p>
        </w:tc>
        <w:tc>
          <w:tcPr>
            <w:tcW w:w="780" w:type="dxa"/>
            <w:tcBorders>
              <w:top w:val="nil"/>
              <w:left w:val="nil"/>
              <w:bottom w:val="nil"/>
              <w:right w:val="nil"/>
            </w:tcBorders>
          </w:tcPr>
          <w:p w14:paraId="0A674BA0" w14:textId="77777777" w:rsidR="004B20ED" w:rsidRPr="005F7EB0" w:rsidRDefault="004B20ED" w:rsidP="00AA4AF4">
            <w:pPr>
              <w:pStyle w:val="TAC"/>
            </w:pPr>
            <w:r w:rsidRPr="005F7EB0">
              <w:t>6</w:t>
            </w:r>
          </w:p>
        </w:tc>
        <w:tc>
          <w:tcPr>
            <w:tcW w:w="779" w:type="dxa"/>
            <w:tcBorders>
              <w:top w:val="nil"/>
              <w:left w:val="nil"/>
              <w:bottom w:val="nil"/>
              <w:right w:val="nil"/>
            </w:tcBorders>
          </w:tcPr>
          <w:p w14:paraId="37CCFCDC" w14:textId="77777777" w:rsidR="004B20ED" w:rsidRPr="005F7EB0" w:rsidRDefault="004B20ED" w:rsidP="00AA4AF4">
            <w:pPr>
              <w:pStyle w:val="TAC"/>
            </w:pPr>
            <w:r w:rsidRPr="005F7EB0">
              <w:t>5</w:t>
            </w:r>
          </w:p>
        </w:tc>
        <w:tc>
          <w:tcPr>
            <w:tcW w:w="496" w:type="dxa"/>
            <w:tcBorders>
              <w:top w:val="nil"/>
              <w:left w:val="nil"/>
              <w:bottom w:val="nil"/>
              <w:right w:val="nil"/>
            </w:tcBorders>
          </w:tcPr>
          <w:p w14:paraId="4E0D658E" w14:textId="77777777" w:rsidR="004B20ED" w:rsidRPr="005F7EB0" w:rsidRDefault="004B20ED" w:rsidP="00AA4AF4">
            <w:pPr>
              <w:pStyle w:val="TAC"/>
            </w:pPr>
            <w:r w:rsidRPr="005F7EB0">
              <w:t>4</w:t>
            </w:r>
          </w:p>
        </w:tc>
        <w:tc>
          <w:tcPr>
            <w:tcW w:w="709" w:type="dxa"/>
            <w:tcBorders>
              <w:top w:val="nil"/>
              <w:left w:val="nil"/>
              <w:bottom w:val="nil"/>
              <w:right w:val="nil"/>
            </w:tcBorders>
          </w:tcPr>
          <w:p w14:paraId="72FDC60F" w14:textId="77777777" w:rsidR="004B20ED" w:rsidRPr="005F7EB0" w:rsidRDefault="004B20ED" w:rsidP="00AA4AF4">
            <w:pPr>
              <w:pStyle w:val="TAC"/>
            </w:pPr>
            <w:r w:rsidRPr="005F7EB0">
              <w:t>3</w:t>
            </w:r>
          </w:p>
        </w:tc>
        <w:tc>
          <w:tcPr>
            <w:tcW w:w="993" w:type="dxa"/>
            <w:tcBorders>
              <w:top w:val="nil"/>
              <w:left w:val="nil"/>
              <w:bottom w:val="nil"/>
              <w:right w:val="nil"/>
            </w:tcBorders>
          </w:tcPr>
          <w:p w14:paraId="0CA4269D" w14:textId="77777777" w:rsidR="004B20ED" w:rsidRPr="005F7EB0" w:rsidRDefault="004B20ED" w:rsidP="00AA4AF4">
            <w:pPr>
              <w:pStyle w:val="TAC"/>
            </w:pPr>
            <w:r w:rsidRPr="005F7EB0">
              <w:t>2</w:t>
            </w:r>
          </w:p>
        </w:tc>
        <w:tc>
          <w:tcPr>
            <w:tcW w:w="708" w:type="dxa"/>
            <w:tcBorders>
              <w:top w:val="nil"/>
              <w:left w:val="nil"/>
              <w:bottom w:val="nil"/>
              <w:right w:val="nil"/>
            </w:tcBorders>
          </w:tcPr>
          <w:p w14:paraId="1069FD93" w14:textId="77777777" w:rsidR="004B20ED" w:rsidRPr="005F7EB0" w:rsidRDefault="004B20ED" w:rsidP="00AA4AF4">
            <w:pPr>
              <w:pStyle w:val="TAC"/>
            </w:pPr>
            <w:r w:rsidRPr="005F7EB0">
              <w:t>1</w:t>
            </w:r>
          </w:p>
        </w:tc>
        <w:tc>
          <w:tcPr>
            <w:tcW w:w="1560" w:type="dxa"/>
            <w:tcBorders>
              <w:top w:val="nil"/>
              <w:left w:val="nil"/>
              <w:bottom w:val="nil"/>
              <w:right w:val="nil"/>
            </w:tcBorders>
          </w:tcPr>
          <w:p w14:paraId="4D31AE25" w14:textId="77777777" w:rsidR="004B20ED" w:rsidRPr="005F7EB0" w:rsidRDefault="004B20ED" w:rsidP="00AA4AF4">
            <w:pPr>
              <w:pStyle w:val="TAL"/>
            </w:pPr>
          </w:p>
        </w:tc>
      </w:tr>
      <w:tr w:rsidR="004B20ED" w:rsidRPr="005F7EB0" w14:paraId="2F7DE1F1" w14:textId="77777777" w:rsidTr="00AA4AF4">
        <w:trPr>
          <w:cantSplit/>
          <w:jc w:val="center"/>
        </w:trPr>
        <w:tc>
          <w:tcPr>
            <w:tcW w:w="5955" w:type="dxa"/>
            <w:gridSpan w:val="8"/>
            <w:tcBorders>
              <w:top w:val="single" w:sz="4" w:space="0" w:color="auto"/>
              <w:bottom w:val="single" w:sz="4" w:space="0" w:color="auto"/>
              <w:right w:val="single" w:sz="4" w:space="0" w:color="auto"/>
            </w:tcBorders>
          </w:tcPr>
          <w:p w14:paraId="4559008E" w14:textId="77777777" w:rsidR="004B20ED" w:rsidRPr="005F7EB0" w:rsidRDefault="004B20ED" w:rsidP="00AA4AF4">
            <w:pPr>
              <w:pStyle w:val="TAC"/>
            </w:pPr>
            <w:r w:rsidRPr="005F7EB0">
              <w:t>5GMM cause IEI</w:t>
            </w:r>
          </w:p>
        </w:tc>
        <w:tc>
          <w:tcPr>
            <w:tcW w:w="1560" w:type="dxa"/>
            <w:tcBorders>
              <w:top w:val="nil"/>
              <w:left w:val="nil"/>
              <w:bottom w:val="nil"/>
              <w:right w:val="nil"/>
            </w:tcBorders>
          </w:tcPr>
          <w:p w14:paraId="027722C7" w14:textId="77777777" w:rsidR="004B20ED" w:rsidRPr="005F7EB0" w:rsidRDefault="004B20ED" w:rsidP="00AA4AF4">
            <w:pPr>
              <w:pStyle w:val="TAL"/>
            </w:pPr>
            <w:r w:rsidRPr="005F7EB0">
              <w:t>octet 1</w:t>
            </w:r>
          </w:p>
        </w:tc>
      </w:tr>
      <w:tr w:rsidR="004B20ED" w:rsidRPr="005F7EB0" w14:paraId="28EB10A0" w14:textId="77777777" w:rsidTr="00AA4AF4">
        <w:trPr>
          <w:cantSplit/>
          <w:jc w:val="center"/>
        </w:trPr>
        <w:tc>
          <w:tcPr>
            <w:tcW w:w="5955" w:type="dxa"/>
            <w:gridSpan w:val="8"/>
            <w:tcBorders>
              <w:top w:val="single" w:sz="4" w:space="0" w:color="auto"/>
              <w:right w:val="single" w:sz="4" w:space="0" w:color="auto"/>
            </w:tcBorders>
          </w:tcPr>
          <w:p w14:paraId="0B51B67E" w14:textId="77777777" w:rsidR="004B20ED" w:rsidRPr="005F7EB0" w:rsidRDefault="004B20ED" w:rsidP="00AA4AF4">
            <w:pPr>
              <w:pStyle w:val="TAC"/>
            </w:pPr>
            <w:r w:rsidRPr="005F7EB0">
              <w:t>Cause value</w:t>
            </w:r>
          </w:p>
        </w:tc>
        <w:tc>
          <w:tcPr>
            <w:tcW w:w="1560" w:type="dxa"/>
            <w:tcBorders>
              <w:top w:val="nil"/>
              <w:left w:val="nil"/>
              <w:bottom w:val="nil"/>
              <w:right w:val="nil"/>
            </w:tcBorders>
          </w:tcPr>
          <w:p w14:paraId="58D2C561" w14:textId="77777777" w:rsidR="004B20ED" w:rsidRPr="005F7EB0" w:rsidRDefault="004B20ED" w:rsidP="00AA4AF4">
            <w:pPr>
              <w:pStyle w:val="TAL"/>
            </w:pPr>
            <w:r w:rsidRPr="005F7EB0">
              <w:t>octet 2</w:t>
            </w:r>
          </w:p>
        </w:tc>
      </w:tr>
    </w:tbl>
    <w:p w14:paraId="5CE9A3AA" w14:textId="77777777" w:rsidR="004B20ED" w:rsidRPr="007848D6" w:rsidRDefault="004B20ED" w:rsidP="004B20ED">
      <w:pPr>
        <w:pStyle w:val="TF"/>
        <w:rPr>
          <w:lang w:val="fr-FR"/>
        </w:rPr>
      </w:pPr>
      <w:r w:rsidRPr="007848D6">
        <w:rPr>
          <w:lang w:val="fr-FR"/>
        </w:rPr>
        <w:t>Figure </w:t>
      </w:r>
      <w:r>
        <w:rPr>
          <w:lang w:val="fr-FR"/>
        </w:rPr>
        <w:t>9.11</w:t>
      </w:r>
      <w:r w:rsidRPr="007848D6">
        <w:rPr>
          <w:lang w:val="fr-FR"/>
        </w:rPr>
        <w:t xml:space="preserve">.3.2.1: 5GMM cause information </w:t>
      </w:r>
      <w:proofErr w:type="spellStart"/>
      <w:r w:rsidRPr="007848D6">
        <w:rPr>
          <w:lang w:val="fr-FR"/>
        </w:rPr>
        <w:t>element</w:t>
      </w:r>
      <w:proofErr w:type="spellEnd"/>
    </w:p>
    <w:p w14:paraId="0A388CEC" w14:textId="77777777" w:rsidR="004B20ED" w:rsidRDefault="004B20ED" w:rsidP="004B20ED">
      <w:pPr>
        <w:pStyle w:val="TH"/>
        <w:rPr>
          <w:lang w:val="fr-FR"/>
        </w:rPr>
      </w:pPr>
      <w:r>
        <w:rPr>
          <w:lang w:val="fr-FR"/>
        </w:rPr>
        <w:lastRenderedPageBreak/>
        <w:t xml:space="preserve">Table 9.11.3.2.1: 5GMM cause information </w:t>
      </w:r>
      <w:proofErr w:type="spellStart"/>
      <w:r>
        <w:rPr>
          <w:lang w:val="fr-FR"/>
        </w:rPr>
        <w:t>element</w:t>
      </w:r>
      <w:proofErr w:type="spellEnd"/>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3"/>
        <w:gridCol w:w="251"/>
        <w:gridCol w:w="33"/>
        <w:gridCol w:w="252"/>
        <w:gridCol w:w="33"/>
        <w:gridCol w:w="250"/>
        <w:gridCol w:w="33"/>
        <w:gridCol w:w="250"/>
        <w:gridCol w:w="33"/>
        <w:gridCol w:w="251"/>
        <w:gridCol w:w="33"/>
        <w:gridCol w:w="251"/>
        <w:gridCol w:w="33"/>
        <w:gridCol w:w="251"/>
        <w:gridCol w:w="33"/>
        <w:gridCol w:w="251"/>
        <w:gridCol w:w="33"/>
        <w:gridCol w:w="676"/>
        <w:gridCol w:w="33"/>
        <w:gridCol w:w="4078"/>
        <w:gridCol w:w="33"/>
      </w:tblGrid>
      <w:tr w:rsidR="004B20ED" w14:paraId="5A3A269D" w14:textId="77777777" w:rsidTr="00AA4AF4">
        <w:trPr>
          <w:gridAfter w:val="1"/>
          <w:wAfter w:w="33" w:type="dxa"/>
          <w:jc w:val="center"/>
        </w:trPr>
        <w:tc>
          <w:tcPr>
            <w:tcW w:w="7091" w:type="dxa"/>
            <w:gridSpan w:val="20"/>
            <w:tcBorders>
              <w:top w:val="single" w:sz="4" w:space="0" w:color="auto"/>
              <w:left w:val="single" w:sz="4" w:space="0" w:color="auto"/>
              <w:bottom w:val="nil"/>
              <w:right w:val="single" w:sz="4" w:space="0" w:color="auto"/>
            </w:tcBorders>
            <w:hideMark/>
          </w:tcPr>
          <w:p w14:paraId="3682FD3F" w14:textId="77777777" w:rsidR="004B20ED" w:rsidRDefault="004B20ED" w:rsidP="00AA4AF4">
            <w:pPr>
              <w:pStyle w:val="TAL"/>
              <w:rPr>
                <w:lang w:val="fr-FR"/>
              </w:rPr>
            </w:pPr>
            <w:r>
              <w:t>Cause value (octet 2)</w:t>
            </w:r>
          </w:p>
        </w:tc>
      </w:tr>
      <w:tr w:rsidR="004B20ED" w14:paraId="7D5B190B" w14:textId="77777777" w:rsidTr="00AA4AF4">
        <w:trPr>
          <w:gridAfter w:val="1"/>
          <w:wAfter w:w="33" w:type="dxa"/>
          <w:jc w:val="center"/>
        </w:trPr>
        <w:tc>
          <w:tcPr>
            <w:tcW w:w="7091" w:type="dxa"/>
            <w:gridSpan w:val="20"/>
            <w:tcBorders>
              <w:top w:val="nil"/>
              <w:left w:val="single" w:sz="4" w:space="0" w:color="auto"/>
              <w:bottom w:val="nil"/>
              <w:right w:val="single" w:sz="4" w:space="0" w:color="auto"/>
            </w:tcBorders>
          </w:tcPr>
          <w:p w14:paraId="03E82EE1" w14:textId="77777777" w:rsidR="004B20ED" w:rsidRDefault="004B20ED" w:rsidP="00AA4AF4">
            <w:pPr>
              <w:pStyle w:val="TAL"/>
            </w:pPr>
          </w:p>
        </w:tc>
      </w:tr>
      <w:tr w:rsidR="004B20ED" w14:paraId="70F5260C" w14:textId="77777777" w:rsidTr="00AA4AF4">
        <w:trPr>
          <w:gridAfter w:val="1"/>
          <w:wAfter w:w="33" w:type="dxa"/>
          <w:jc w:val="center"/>
        </w:trPr>
        <w:tc>
          <w:tcPr>
            <w:tcW w:w="7091" w:type="dxa"/>
            <w:gridSpan w:val="20"/>
            <w:tcBorders>
              <w:top w:val="nil"/>
              <w:left w:val="single" w:sz="4" w:space="0" w:color="auto"/>
              <w:bottom w:val="nil"/>
              <w:right w:val="single" w:sz="4" w:space="0" w:color="auto"/>
            </w:tcBorders>
            <w:hideMark/>
          </w:tcPr>
          <w:p w14:paraId="2ADCBAC0" w14:textId="77777777" w:rsidR="004B20ED" w:rsidRDefault="004B20ED" w:rsidP="00AA4AF4">
            <w:pPr>
              <w:pStyle w:val="TAL"/>
            </w:pPr>
            <w:r>
              <w:t>Bits</w:t>
            </w:r>
          </w:p>
        </w:tc>
      </w:tr>
      <w:tr w:rsidR="004B20ED" w14:paraId="04217FE4"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07C19372" w14:textId="77777777" w:rsidR="004B20ED" w:rsidRDefault="004B20ED" w:rsidP="00AA4AF4">
            <w:pPr>
              <w:pStyle w:val="TAH"/>
            </w:pPr>
            <w:r>
              <w:t>8</w:t>
            </w:r>
          </w:p>
        </w:tc>
        <w:tc>
          <w:tcPr>
            <w:tcW w:w="285" w:type="dxa"/>
            <w:gridSpan w:val="2"/>
            <w:tcBorders>
              <w:top w:val="nil"/>
              <w:left w:val="nil"/>
              <w:bottom w:val="nil"/>
              <w:right w:val="nil"/>
            </w:tcBorders>
            <w:hideMark/>
          </w:tcPr>
          <w:p w14:paraId="28424446" w14:textId="77777777" w:rsidR="004B20ED" w:rsidRDefault="004B20ED" w:rsidP="00AA4AF4">
            <w:pPr>
              <w:pStyle w:val="TAH"/>
            </w:pPr>
            <w:r>
              <w:t>7</w:t>
            </w:r>
          </w:p>
        </w:tc>
        <w:tc>
          <w:tcPr>
            <w:tcW w:w="283" w:type="dxa"/>
            <w:gridSpan w:val="2"/>
            <w:tcBorders>
              <w:top w:val="nil"/>
              <w:left w:val="nil"/>
              <w:bottom w:val="nil"/>
              <w:right w:val="nil"/>
            </w:tcBorders>
            <w:hideMark/>
          </w:tcPr>
          <w:p w14:paraId="1141EC54" w14:textId="77777777" w:rsidR="004B20ED" w:rsidRDefault="004B20ED" w:rsidP="00AA4AF4">
            <w:pPr>
              <w:pStyle w:val="TAH"/>
            </w:pPr>
            <w:r>
              <w:t>6</w:t>
            </w:r>
          </w:p>
        </w:tc>
        <w:tc>
          <w:tcPr>
            <w:tcW w:w="283" w:type="dxa"/>
            <w:gridSpan w:val="2"/>
            <w:tcBorders>
              <w:top w:val="nil"/>
              <w:left w:val="nil"/>
              <w:bottom w:val="nil"/>
              <w:right w:val="nil"/>
            </w:tcBorders>
            <w:hideMark/>
          </w:tcPr>
          <w:p w14:paraId="2913FD27" w14:textId="77777777" w:rsidR="004B20ED" w:rsidRDefault="004B20ED" w:rsidP="00AA4AF4">
            <w:pPr>
              <w:pStyle w:val="TAH"/>
            </w:pPr>
            <w:r>
              <w:t>5</w:t>
            </w:r>
          </w:p>
        </w:tc>
        <w:tc>
          <w:tcPr>
            <w:tcW w:w="284" w:type="dxa"/>
            <w:gridSpan w:val="2"/>
            <w:tcBorders>
              <w:top w:val="nil"/>
              <w:left w:val="nil"/>
              <w:bottom w:val="nil"/>
              <w:right w:val="nil"/>
            </w:tcBorders>
            <w:hideMark/>
          </w:tcPr>
          <w:p w14:paraId="7EE38234" w14:textId="77777777" w:rsidR="004B20ED" w:rsidRDefault="004B20ED" w:rsidP="00AA4AF4">
            <w:pPr>
              <w:pStyle w:val="TAH"/>
            </w:pPr>
            <w:r>
              <w:t>4</w:t>
            </w:r>
          </w:p>
        </w:tc>
        <w:tc>
          <w:tcPr>
            <w:tcW w:w="284" w:type="dxa"/>
            <w:gridSpan w:val="2"/>
            <w:tcBorders>
              <w:top w:val="nil"/>
              <w:left w:val="nil"/>
              <w:bottom w:val="nil"/>
              <w:right w:val="nil"/>
            </w:tcBorders>
            <w:hideMark/>
          </w:tcPr>
          <w:p w14:paraId="7906F834" w14:textId="77777777" w:rsidR="004B20ED" w:rsidRDefault="004B20ED" w:rsidP="00AA4AF4">
            <w:pPr>
              <w:pStyle w:val="TAH"/>
            </w:pPr>
            <w:r>
              <w:t>3</w:t>
            </w:r>
          </w:p>
        </w:tc>
        <w:tc>
          <w:tcPr>
            <w:tcW w:w="284" w:type="dxa"/>
            <w:gridSpan w:val="2"/>
            <w:tcBorders>
              <w:top w:val="nil"/>
              <w:left w:val="nil"/>
              <w:bottom w:val="nil"/>
              <w:right w:val="nil"/>
            </w:tcBorders>
            <w:hideMark/>
          </w:tcPr>
          <w:p w14:paraId="1B6CD1B6" w14:textId="77777777" w:rsidR="004B20ED" w:rsidRDefault="004B20ED" w:rsidP="00AA4AF4">
            <w:pPr>
              <w:pStyle w:val="TAH"/>
            </w:pPr>
            <w:r>
              <w:t>2</w:t>
            </w:r>
          </w:p>
        </w:tc>
        <w:tc>
          <w:tcPr>
            <w:tcW w:w="284" w:type="dxa"/>
            <w:gridSpan w:val="2"/>
            <w:tcBorders>
              <w:top w:val="nil"/>
              <w:left w:val="nil"/>
              <w:bottom w:val="nil"/>
              <w:right w:val="nil"/>
            </w:tcBorders>
            <w:hideMark/>
          </w:tcPr>
          <w:p w14:paraId="38B5FF78" w14:textId="77777777" w:rsidR="004B20ED" w:rsidRDefault="004B20ED" w:rsidP="00AA4AF4">
            <w:pPr>
              <w:pStyle w:val="TAH"/>
            </w:pPr>
            <w:r>
              <w:t>1</w:t>
            </w:r>
          </w:p>
        </w:tc>
        <w:tc>
          <w:tcPr>
            <w:tcW w:w="709" w:type="dxa"/>
            <w:gridSpan w:val="2"/>
            <w:tcBorders>
              <w:top w:val="nil"/>
              <w:left w:val="nil"/>
              <w:bottom w:val="nil"/>
              <w:right w:val="nil"/>
            </w:tcBorders>
          </w:tcPr>
          <w:p w14:paraId="39167BF5" w14:textId="77777777" w:rsidR="004B20ED" w:rsidRDefault="004B20ED" w:rsidP="00AA4AF4">
            <w:pPr>
              <w:pStyle w:val="TAL"/>
            </w:pPr>
          </w:p>
        </w:tc>
        <w:tc>
          <w:tcPr>
            <w:tcW w:w="4111" w:type="dxa"/>
            <w:gridSpan w:val="2"/>
            <w:tcBorders>
              <w:top w:val="nil"/>
              <w:left w:val="nil"/>
              <w:bottom w:val="nil"/>
              <w:right w:val="single" w:sz="4" w:space="0" w:color="auto"/>
            </w:tcBorders>
          </w:tcPr>
          <w:p w14:paraId="2E9E25EB" w14:textId="77777777" w:rsidR="004B20ED" w:rsidRDefault="004B20ED" w:rsidP="00AA4AF4">
            <w:pPr>
              <w:pStyle w:val="TAL"/>
            </w:pPr>
          </w:p>
        </w:tc>
      </w:tr>
      <w:tr w:rsidR="004B20ED" w14:paraId="4B90AE52"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1434074D" w14:textId="77777777" w:rsidR="004B20ED" w:rsidRDefault="004B20ED" w:rsidP="00AA4AF4">
            <w:pPr>
              <w:pStyle w:val="TAC"/>
            </w:pPr>
            <w:r>
              <w:t>0</w:t>
            </w:r>
          </w:p>
        </w:tc>
        <w:tc>
          <w:tcPr>
            <w:tcW w:w="285" w:type="dxa"/>
            <w:gridSpan w:val="2"/>
            <w:tcBorders>
              <w:top w:val="nil"/>
              <w:left w:val="nil"/>
              <w:bottom w:val="nil"/>
              <w:right w:val="nil"/>
            </w:tcBorders>
            <w:hideMark/>
          </w:tcPr>
          <w:p w14:paraId="2B08D4AA" w14:textId="77777777" w:rsidR="004B20ED" w:rsidRDefault="004B20ED" w:rsidP="00AA4AF4">
            <w:pPr>
              <w:pStyle w:val="TAC"/>
            </w:pPr>
            <w:r>
              <w:t>0</w:t>
            </w:r>
          </w:p>
        </w:tc>
        <w:tc>
          <w:tcPr>
            <w:tcW w:w="283" w:type="dxa"/>
            <w:gridSpan w:val="2"/>
            <w:tcBorders>
              <w:top w:val="nil"/>
              <w:left w:val="nil"/>
              <w:bottom w:val="nil"/>
              <w:right w:val="nil"/>
            </w:tcBorders>
            <w:hideMark/>
          </w:tcPr>
          <w:p w14:paraId="0CD3405F" w14:textId="77777777" w:rsidR="004B20ED" w:rsidRDefault="004B20ED" w:rsidP="00AA4AF4">
            <w:pPr>
              <w:pStyle w:val="TAC"/>
            </w:pPr>
            <w:r>
              <w:t>0</w:t>
            </w:r>
          </w:p>
        </w:tc>
        <w:tc>
          <w:tcPr>
            <w:tcW w:w="283" w:type="dxa"/>
            <w:gridSpan w:val="2"/>
            <w:tcBorders>
              <w:top w:val="nil"/>
              <w:left w:val="nil"/>
              <w:bottom w:val="nil"/>
              <w:right w:val="nil"/>
            </w:tcBorders>
            <w:hideMark/>
          </w:tcPr>
          <w:p w14:paraId="1F594259" w14:textId="77777777" w:rsidR="004B20ED" w:rsidRDefault="004B20ED" w:rsidP="00AA4AF4">
            <w:pPr>
              <w:pStyle w:val="TAC"/>
            </w:pPr>
            <w:r>
              <w:t>0</w:t>
            </w:r>
          </w:p>
        </w:tc>
        <w:tc>
          <w:tcPr>
            <w:tcW w:w="284" w:type="dxa"/>
            <w:gridSpan w:val="2"/>
            <w:tcBorders>
              <w:top w:val="nil"/>
              <w:left w:val="nil"/>
              <w:bottom w:val="nil"/>
              <w:right w:val="nil"/>
            </w:tcBorders>
            <w:hideMark/>
          </w:tcPr>
          <w:p w14:paraId="3E530EE6" w14:textId="77777777" w:rsidR="004B20ED" w:rsidRDefault="004B20ED" w:rsidP="00AA4AF4">
            <w:pPr>
              <w:pStyle w:val="TAC"/>
            </w:pPr>
            <w:r>
              <w:t>0</w:t>
            </w:r>
          </w:p>
        </w:tc>
        <w:tc>
          <w:tcPr>
            <w:tcW w:w="284" w:type="dxa"/>
            <w:gridSpan w:val="2"/>
            <w:tcBorders>
              <w:top w:val="nil"/>
              <w:left w:val="nil"/>
              <w:bottom w:val="nil"/>
              <w:right w:val="nil"/>
            </w:tcBorders>
            <w:hideMark/>
          </w:tcPr>
          <w:p w14:paraId="136F5ABC" w14:textId="77777777" w:rsidR="004B20ED" w:rsidRDefault="004B20ED" w:rsidP="00AA4AF4">
            <w:pPr>
              <w:pStyle w:val="TAC"/>
            </w:pPr>
            <w:r>
              <w:t>0</w:t>
            </w:r>
          </w:p>
        </w:tc>
        <w:tc>
          <w:tcPr>
            <w:tcW w:w="284" w:type="dxa"/>
            <w:gridSpan w:val="2"/>
            <w:tcBorders>
              <w:top w:val="nil"/>
              <w:left w:val="nil"/>
              <w:bottom w:val="nil"/>
              <w:right w:val="nil"/>
            </w:tcBorders>
            <w:hideMark/>
          </w:tcPr>
          <w:p w14:paraId="31F89538" w14:textId="77777777" w:rsidR="004B20ED" w:rsidRDefault="004B20ED" w:rsidP="00AA4AF4">
            <w:pPr>
              <w:pStyle w:val="TAC"/>
            </w:pPr>
            <w:r>
              <w:t>1</w:t>
            </w:r>
          </w:p>
        </w:tc>
        <w:tc>
          <w:tcPr>
            <w:tcW w:w="284" w:type="dxa"/>
            <w:gridSpan w:val="2"/>
            <w:tcBorders>
              <w:top w:val="nil"/>
              <w:left w:val="nil"/>
              <w:bottom w:val="nil"/>
              <w:right w:val="nil"/>
            </w:tcBorders>
            <w:hideMark/>
          </w:tcPr>
          <w:p w14:paraId="288164A7" w14:textId="77777777" w:rsidR="004B20ED" w:rsidRDefault="004B20ED" w:rsidP="00AA4AF4">
            <w:pPr>
              <w:pStyle w:val="TAC"/>
            </w:pPr>
            <w:r>
              <w:t>1</w:t>
            </w:r>
          </w:p>
        </w:tc>
        <w:tc>
          <w:tcPr>
            <w:tcW w:w="709" w:type="dxa"/>
            <w:gridSpan w:val="2"/>
            <w:tcBorders>
              <w:top w:val="nil"/>
              <w:left w:val="nil"/>
              <w:bottom w:val="nil"/>
              <w:right w:val="nil"/>
            </w:tcBorders>
          </w:tcPr>
          <w:p w14:paraId="06FF364F"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07D32DCC" w14:textId="77777777" w:rsidR="004B20ED" w:rsidRDefault="004B20ED" w:rsidP="00AA4AF4">
            <w:pPr>
              <w:pStyle w:val="TAL"/>
            </w:pPr>
            <w:r>
              <w:t>Illegal UE</w:t>
            </w:r>
          </w:p>
        </w:tc>
      </w:tr>
      <w:tr w:rsidR="004B20ED" w14:paraId="59E35610"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087C5702" w14:textId="77777777" w:rsidR="004B20ED" w:rsidRDefault="004B20ED" w:rsidP="00AA4AF4">
            <w:pPr>
              <w:pStyle w:val="TAC"/>
            </w:pPr>
            <w:r>
              <w:t>0</w:t>
            </w:r>
          </w:p>
        </w:tc>
        <w:tc>
          <w:tcPr>
            <w:tcW w:w="285" w:type="dxa"/>
            <w:gridSpan w:val="2"/>
            <w:tcBorders>
              <w:top w:val="nil"/>
              <w:left w:val="nil"/>
              <w:bottom w:val="nil"/>
              <w:right w:val="nil"/>
            </w:tcBorders>
            <w:hideMark/>
          </w:tcPr>
          <w:p w14:paraId="2522ABB0" w14:textId="77777777" w:rsidR="004B20ED" w:rsidRDefault="004B20ED" w:rsidP="00AA4AF4">
            <w:pPr>
              <w:pStyle w:val="TAC"/>
            </w:pPr>
            <w:r>
              <w:t>0</w:t>
            </w:r>
          </w:p>
        </w:tc>
        <w:tc>
          <w:tcPr>
            <w:tcW w:w="283" w:type="dxa"/>
            <w:gridSpan w:val="2"/>
            <w:tcBorders>
              <w:top w:val="nil"/>
              <w:left w:val="nil"/>
              <w:bottom w:val="nil"/>
              <w:right w:val="nil"/>
            </w:tcBorders>
            <w:hideMark/>
          </w:tcPr>
          <w:p w14:paraId="3E214F1C" w14:textId="77777777" w:rsidR="004B20ED" w:rsidRDefault="004B20ED" w:rsidP="00AA4AF4">
            <w:pPr>
              <w:pStyle w:val="TAC"/>
            </w:pPr>
            <w:r>
              <w:t>0</w:t>
            </w:r>
          </w:p>
        </w:tc>
        <w:tc>
          <w:tcPr>
            <w:tcW w:w="283" w:type="dxa"/>
            <w:gridSpan w:val="2"/>
            <w:tcBorders>
              <w:top w:val="nil"/>
              <w:left w:val="nil"/>
              <w:bottom w:val="nil"/>
              <w:right w:val="nil"/>
            </w:tcBorders>
            <w:hideMark/>
          </w:tcPr>
          <w:p w14:paraId="1EE4CCA6" w14:textId="77777777" w:rsidR="004B20ED" w:rsidRDefault="004B20ED" w:rsidP="00AA4AF4">
            <w:pPr>
              <w:pStyle w:val="TAC"/>
            </w:pPr>
            <w:r>
              <w:t>0</w:t>
            </w:r>
          </w:p>
        </w:tc>
        <w:tc>
          <w:tcPr>
            <w:tcW w:w="284" w:type="dxa"/>
            <w:gridSpan w:val="2"/>
            <w:tcBorders>
              <w:top w:val="nil"/>
              <w:left w:val="nil"/>
              <w:bottom w:val="nil"/>
              <w:right w:val="nil"/>
            </w:tcBorders>
            <w:hideMark/>
          </w:tcPr>
          <w:p w14:paraId="4A8BD039" w14:textId="77777777" w:rsidR="004B20ED" w:rsidRDefault="004B20ED" w:rsidP="00AA4AF4">
            <w:pPr>
              <w:pStyle w:val="TAC"/>
            </w:pPr>
            <w:r>
              <w:t>0</w:t>
            </w:r>
          </w:p>
        </w:tc>
        <w:tc>
          <w:tcPr>
            <w:tcW w:w="284" w:type="dxa"/>
            <w:gridSpan w:val="2"/>
            <w:tcBorders>
              <w:top w:val="nil"/>
              <w:left w:val="nil"/>
              <w:bottom w:val="nil"/>
              <w:right w:val="nil"/>
            </w:tcBorders>
            <w:hideMark/>
          </w:tcPr>
          <w:p w14:paraId="70C00554" w14:textId="77777777" w:rsidR="004B20ED" w:rsidRDefault="004B20ED" w:rsidP="00AA4AF4">
            <w:pPr>
              <w:pStyle w:val="TAC"/>
            </w:pPr>
            <w:r>
              <w:t>1</w:t>
            </w:r>
          </w:p>
        </w:tc>
        <w:tc>
          <w:tcPr>
            <w:tcW w:w="284" w:type="dxa"/>
            <w:gridSpan w:val="2"/>
            <w:tcBorders>
              <w:top w:val="nil"/>
              <w:left w:val="nil"/>
              <w:bottom w:val="nil"/>
              <w:right w:val="nil"/>
            </w:tcBorders>
            <w:hideMark/>
          </w:tcPr>
          <w:p w14:paraId="11995391" w14:textId="77777777" w:rsidR="004B20ED" w:rsidRDefault="004B20ED" w:rsidP="00AA4AF4">
            <w:pPr>
              <w:pStyle w:val="TAC"/>
            </w:pPr>
            <w:r>
              <w:t>0</w:t>
            </w:r>
          </w:p>
        </w:tc>
        <w:tc>
          <w:tcPr>
            <w:tcW w:w="284" w:type="dxa"/>
            <w:gridSpan w:val="2"/>
            <w:tcBorders>
              <w:top w:val="nil"/>
              <w:left w:val="nil"/>
              <w:bottom w:val="nil"/>
              <w:right w:val="nil"/>
            </w:tcBorders>
            <w:hideMark/>
          </w:tcPr>
          <w:p w14:paraId="42279274" w14:textId="77777777" w:rsidR="004B20ED" w:rsidRDefault="004B20ED" w:rsidP="00AA4AF4">
            <w:pPr>
              <w:pStyle w:val="TAC"/>
            </w:pPr>
            <w:r>
              <w:t>1</w:t>
            </w:r>
          </w:p>
        </w:tc>
        <w:tc>
          <w:tcPr>
            <w:tcW w:w="709" w:type="dxa"/>
            <w:gridSpan w:val="2"/>
            <w:tcBorders>
              <w:top w:val="nil"/>
              <w:left w:val="nil"/>
              <w:bottom w:val="nil"/>
              <w:right w:val="nil"/>
            </w:tcBorders>
          </w:tcPr>
          <w:p w14:paraId="032A4F80"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09388F6F" w14:textId="77777777" w:rsidR="004B20ED" w:rsidRDefault="004B20ED" w:rsidP="00AA4AF4">
            <w:pPr>
              <w:pStyle w:val="TAL"/>
            </w:pPr>
            <w:r>
              <w:t>PEI not accepted</w:t>
            </w:r>
          </w:p>
        </w:tc>
      </w:tr>
      <w:tr w:rsidR="004B20ED" w14:paraId="05837775"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01699240" w14:textId="77777777" w:rsidR="004B20ED" w:rsidRDefault="004B20ED" w:rsidP="00AA4AF4">
            <w:pPr>
              <w:pStyle w:val="TAC"/>
            </w:pPr>
            <w:r>
              <w:t>0</w:t>
            </w:r>
          </w:p>
        </w:tc>
        <w:tc>
          <w:tcPr>
            <w:tcW w:w="285" w:type="dxa"/>
            <w:gridSpan w:val="2"/>
            <w:tcBorders>
              <w:top w:val="nil"/>
              <w:left w:val="nil"/>
              <w:bottom w:val="nil"/>
              <w:right w:val="nil"/>
            </w:tcBorders>
            <w:hideMark/>
          </w:tcPr>
          <w:p w14:paraId="4A1C61C3" w14:textId="77777777" w:rsidR="004B20ED" w:rsidRDefault="004B20ED" w:rsidP="00AA4AF4">
            <w:pPr>
              <w:pStyle w:val="TAC"/>
            </w:pPr>
            <w:r>
              <w:t>0</w:t>
            </w:r>
          </w:p>
        </w:tc>
        <w:tc>
          <w:tcPr>
            <w:tcW w:w="283" w:type="dxa"/>
            <w:gridSpan w:val="2"/>
            <w:tcBorders>
              <w:top w:val="nil"/>
              <w:left w:val="nil"/>
              <w:bottom w:val="nil"/>
              <w:right w:val="nil"/>
            </w:tcBorders>
            <w:hideMark/>
          </w:tcPr>
          <w:p w14:paraId="3DDF5EBE" w14:textId="77777777" w:rsidR="004B20ED" w:rsidRDefault="004B20ED" w:rsidP="00AA4AF4">
            <w:pPr>
              <w:pStyle w:val="TAC"/>
            </w:pPr>
            <w:r>
              <w:t>0</w:t>
            </w:r>
          </w:p>
        </w:tc>
        <w:tc>
          <w:tcPr>
            <w:tcW w:w="283" w:type="dxa"/>
            <w:gridSpan w:val="2"/>
            <w:tcBorders>
              <w:top w:val="nil"/>
              <w:left w:val="nil"/>
              <w:bottom w:val="nil"/>
              <w:right w:val="nil"/>
            </w:tcBorders>
            <w:hideMark/>
          </w:tcPr>
          <w:p w14:paraId="3D42695A" w14:textId="77777777" w:rsidR="004B20ED" w:rsidRDefault="004B20ED" w:rsidP="00AA4AF4">
            <w:pPr>
              <w:pStyle w:val="TAC"/>
            </w:pPr>
            <w:r>
              <w:t>0</w:t>
            </w:r>
          </w:p>
        </w:tc>
        <w:tc>
          <w:tcPr>
            <w:tcW w:w="284" w:type="dxa"/>
            <w:gridSpan w:val="2"/>
            <w:tcBorders>
              <w:top w:val="nil"/>
              <w:left w:val="nil"/>
              <w:bottom w:val="nil"/>
              <w:right w:val="nil"/>
            </w:tcBorders>
            <w:hideMark/>
          </w:tcPr>
          <w:p w14:paraId="37D082BA" w14:textId="77777777" w:rsidR="004B20ED" w:rsidRDefault="004B20ED" w:rsidP="00AA4AF4">
            <w:pPr>
              <w:pStyle w:val="TAC"/>
            </w:pPr>
            <w:r>
              <w:t>0</w:t>
            </w:r>
          </w:p>
        </w:tc>
        <w:tc>
          <w:tcPr>
            <w:tcW w:w="284" w:type="dxa"/>
            <w:gridSpan w:val="2"/>
            <w:tcBorders>
              <w:top w:val="nil"/>
              <w:left w:val="nil"/>
              <w:bottom w:val="nil"/>
              <w:right w:val="nil"/>
            </w:tcBorders>
            <w:hideMark/>
          </w:tcPr>
          <w:p w14:paraId="5533FC06" w14:textId="77777777" w:rsidR="004B20ED" w:rsidRDefault="004B20ED" w:rsidP="00AA4AF4">
            <w:pPr>
              <w:pStyle w:val="TAC"/>
            </w:pPr>
            <w:r>
              <w:t>1</w:t>
            </w:r>
          </w:p>
        </w:tc>
        <w:tc>
          <w:tcPr>
            <w:tcW w:w="284" w:type="dxa"/>
            <w:gridSpan w:val="2"/>
            <w:tcBorders>
              <w:top w:val="nil"/>
              <w:left w:val="nil"/>
              <w:bottom w:val="nil"/>
              <w:right w:val="nil"/>
            </w:tcBorders>
            <w:hideMark/>
          </w:tcPr>
          <w:p w14:paraId="465865F2" w14:textId="77777777" w:rsidR="004B20ED" w:rsidRDefault="004B20ED" w:rsidP="00AA4AF4">
            <w:pPr>
              <w:pStyle w:val="TAC"/>
            </w:pPr>
            <w:r>
              <w:t>1</w:t>
            </w:r>
          </w:p>
        </w:tc>
        <w:tc>
          <w:tcPr>
            <w:tcW w:w="284" w:type="dxa"/>
            <w:gridSpan w:val="2"/>
            <w:tcBorders>
              <w:top w:val="nil"/>
              <w:left w:val="nil"/>
              <w:bottom w:val="nil"/>
              <w:right w:val="nil"/>
            </w:tcBorders>
            <w:hideMark/>
          </w:tcPr>
          <w:p w14:paraId="484BC0BE" w14:textId="77777777" w:rsidR="004B20ED" w:rsidRDefault="004B20ED" w:rsidP="00AA4AF4">
            <w:pPr>
              <w:pStyle w:val="TAC"/>
            </w:pPr>
            <w:r>
              <w:t>0</w:t>
            </w:r>
          </w:p>
        </w:tc>
        <w:tc>
          <w:tcPr>
            <w:tcW w:w="709" w:type="dxa"/>
            <w:gridSpan w:val="2"/>
            <w:tcBorders>
              <w:top w:val="nil"/>
              <w:left w:val="nil"/>
              <w:bottom w:val="nil"/>
              <w:right w:val="nil"/>
            </w:tcBorders>
          </w:tcPr>
          <w:p w14:paraId="1D2E0BF9"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0A8E05DC" w14:textId="77777777" w:rsidR="004B20ED" w:rsidRDefault="004B20ED" w:rsidP="00AA4AF4">
            <w:pPr>
              <w:pStyle w:val="TAL"/>
            </w:pPr>
            <w:r>
              <w:t>Illegal ME</w:t>
            </w:r>
          </w:p>
        </w:tc>
      </w:tr>
      <w:tr w:rsidR="004B20ED" w14:paraId="07BD8928"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1F8A6F44" w14:textId="77777777" w:rsidR="004B20ED" w:rsidRDefault="004B20ED" w:rsidP="00AA4AF4">
            <w:pPr>
              <w:pStyle w:val="TAC"/>
            </w:pPr>
            <w:r>
              <w:t>0</w:t>
            </w:r>
          </w:p>
        </w:tc>
        <w:tc>
          <w:tcPr>
            <w:tcW w:w="285" w:type="dxa"/>
            <w:gridSpan w:val="2"/>
            <w:tcBorders>
              <w:top w:val="nil"/>
              <w:left w:val="nil"/>
              <w:bottom w:val="nil"/>
              <w:right w:val="nil"/>
            </w:tcBorders>
            <w:hideMark/>
          </w:tcPr>
          <w:p w14:paraId="1CDB3A2E" w14:textId="77777777" w:rsidR="004B20ED" w:rsidRDefault="004B20ED" w:rsidP="00AA4AF4">
            <w:pPr>
              <w:pStyle w:val="TAC"/>
            </w:pPr>
            <w:r>
              <w:t>0</w:t>
            </w:r>
          </w:p>
        </w:tc>
        <w:tc>
          <w:tcPr>
            <w:tcW w:w="283" w:type="dxa"/>
            <w:gridSpan w:val="2"/>
            <w:tcBorders>
              <w:top w:val="nil"/>
              <w:left w:val="nil"/>
              <w:bottom w:val="nil"/>
              <w:right w:val="nil"/>
            </w:tcBorders>
            <w:hideMark/>
          </w:tcPr>
          <w:p w14:paraId="2153AC36" w14:textId="77777777" w:rsidR="004B20ED" w:rsidRDefault="004B20ED" w:rsidP="00AA4AF4">
            <w:pPr>
              <w:pStyle w:val="TAC"/>
            </w:pPr>
            <w:r>
              <w:t>0</w:t>
            </w:r>
          </w:p>
        </w:tc>
        <w:tc>
          <w:tcPr>
            <w:tcW w:w="283" w:type="dxa"/>
            <w:gridSpan w:val="2"/>
            <w:tcBorders>
              <w:top w:val="nil"/>
              <w:left w:val="nil"/>
              <w:bottom w:val="nil"/>
              <w:right w:val="nil"/>
            </w:tcBorders>
            <w:hideMark/>
          </w:tcPr>
          <w:p w14:paraId="2202619F" w14:textId="77777777" w:rsidR="004B20ED" w:rsidRDefault="004B20ED" w:rsidP="00AA4AF4">
            <w:pPr>
              <w:pStyle w:val="TAC"/>
            </w:pPr>
            <w:r>
              <w:t>0</w:t>
            </w:r>
          </w:p>
        </w:tc>
        <w:tc>
          <w:tcPr>
            <w:tcW w:w="284" w:type="dxa"/>
            <w:gridSpan w:val="2"/>
            <w:tcBorders>
              <w:top w:val="nil"/>
              <w:left w:val="nil"/>
              <w:bottom w:val="nil"/>
              <w:right w:val="nil"/>
            </w:tcBorders>
            <w:hideMark/>
          </w:tcPr>
          <w:p w14:paraId="5067C79C" w14:textId="77777777" w:rsidR="004B20ED" w:rsidRDefault="004B20ED" w:rsidP="00AA4AF4">
            <w:pPr>
              <w:pStyle w:val="TAC"/>
            </w:pPr>
            <w:r>
              <w:t>0</w:t>
            </w:r>
          </w:p>
        </w:tc>
        <w:tc>
          <w:tcPr>
            <w:tcW w:w="284" w:type="dxa"/>
            <w:gridSpan w:val="2"/>
            <w:tcBorders>
              <w:top w:val="nil"/>
              <w:left w:val="nil"/>
              <w:bottom w:val="nil"/>
              <w:right w:val="nil"/>
            </w:tcBorders>
            <w:hideMark/>
          </w:tcPr>
          <w:p w14:paraId="38618403" w14:textId="77777777" w:rsidR="004B20ED" w:rsidRDefault="004B20ED" w:rsidP="00AA4AF4">
            <w:pPr>
              <w:pStyle w:val="TAC"/>
            </w:pPr>
            <w:r>
              <w:t>1</w:t>
            </w:r>
          </w:p>
        </w:tc>
        <w:tc>
          <w:tcPr>
            <w:tcW w:w="284" w:type="dxa"/>
            <w:gridSpan w:val="2"/>
            <w:tcBorders>
              <w:top w:val="nil"/>
              <w:left w:val="nil"/>
              <w:bottom w:val="nil"/>
              <w:right w:val="nil"/>
            </w:tcBorders>
            <w:hideMark/>
          </w:tcPr>
          <w:p w14:paraId="101246DA" w14:textId="77777777" w:rsidR="004B20ED" w:rsidRDefault="004B20ED" w:rsidP="00AA4AF4">
            <w:pPr>
              <w:pStyle w:val="TAC"/>
            </w:pPr>
            <w:r>
              <w:t>1</w:t>
            </w:r>
          </w:p>
        </w:tc>
        <w:tc>
          <w:tcPr>
            <w:tcW w:w="284" w:type="dxa"/>
            <w:gridSpan w:val="2"/>
            <w:tcBorders>
              <w:top w:val="nil"/>
              <w:left w:val="nil"/>
              <w:bottom w:val="nil"/>
              <w:right w:val="nil"/>
            </w:tcBorders>
            <w:hideMark/>
          </w:tcPr>
          <w:p w14:paraId="2834D1EB" w14:textId="77777777" w:rsidR="004B20ED" w:rsidRDefault="004B20ED" w:rsidP="00AA4AF4">
            <w:pPr>
              <w:pStyle w:val="TAC"/>
            </w:pPr>
            <w:r>
              <w:t>1</w:t>
            </w:r>
          </w:p>
        </w:tc>
        <w:tc>
          <w:tcPr>
            <w:tcW w:w="709" w:type="dxa"/>
            <w:gridSpan w:val="2"/>
            <w:tcBorders>
              <w:top w:val="nil"/>
              <w:left w:val="nil"/>
              <w:bottom w:val="nil"/>
              <w:right w:val="nil"/>
            </w:tcBorders>
          </w:tcPr>
          <w:p w14:paraId="0D65EB1B"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19F93045" w14:textId="77777777" w:rsidR="004B20ED" w:rsidRDefault="004B20ED" w:rsidP="00AA4AF4">
            <w:pPr>
              <w:pStyle w:val="TAL"/>
            </w:pPr>
            <w:r>
              <w:t>5GS services not allowed</w:t>
            </w:r>
          </w:p>
        </w:tc>
      </w:tr>
      <w:tr w:rsidR="004B20ED" w14:paraId="74C8883A"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0D437EF4" w14:textId="77777777" w:rsidR="004B20ED" w:rsidRDefault="004B20ED" w:rsidP="00AA4AF4">
            <w:pPr>
              <w:pStyle w:val="TAC"/>
            </w:pPr>
            <w:r>
              <w:t>0</w:t>
            </w:r>
          </w:p>
        </w:tc>
        <w:tc>
          <w:tcPr>
            <w:tcW w:w="285" w:type="dxa"/>
            <w:gridSpan w:val="2"/>
            <w:tcBorders>
              <w:top w:val="nil"/>
              <w:left w:val="nil"/>
              <w:bottom w:val="nil"/>
              <w:right w:val="nil"/>
            </w:tcBorders>
            <w:hideMark/>
          </w:tcPr>
          <w:p w14:paraId="716A0BB0" w14:textId="77777777" w:rsidR="004B20ED" w:rsidRDefault="004B20ED" w:rsidP="00AA4AF4">
            <w:pPr>
              <w:pStyle w:val="TAC"/>
            </w:pPr>
            <w:r>
              <w:t>0</w:t>
            </w:r>
          </w:p>
        </w:tc>
        <w:tc>
          <w:tcPr>
            <w:tcW w:w="283" w:type="dxa"/>
            <w:gridSpan w:val="2"/>
            <w:tcBorders>
              <w:top w:val="nil"/>
              <w:left w:val="nil"/>
              <w:bottom w:val="nil"/>
              <w:right w:val="nil"/>
            </w:tcBorders>
            <w:hideMark/>
          </w:tcPr>
          <w:p w14:paraId="0C4F4FDC" w14:textId="77777777" w:rsidR="004B20ED" w:rsidRDefault="004B20ED" w:rsidP="00AA4AF4">
            <w:pPr>
              <w:pStyle w:val="TAC"/>
            </w:pPr>
            <w:r>
              <w:t>0</w:t>
            </w:r>
          </w:p>
        </w:tc>
        <w:tc>
          <w:tcPr>
            <w:tcW w:w="283" w:type="dxa"/>
            <w:gridSpan w:val="2"/>
            <w:tcBorders>
              <w:top w:val="nil"/>
              <w:left w:val="nil"/>
              <w:bottom w:val="nil"/>
              <w:right w:val="nil"/>
            </w:tcBorders>
            <w:hideMark/>
          </w:tcPr>
          <w:p w14:paraId="59B75435" w14:textId="77777777" w:rsidR="004B20ED" w:rsidRDefault="004B20ED" w:rsidP="00AA4AF4">
            <w:pPr>
              <w:pStyle w:val="TAC"/>
            </w:pPr>
            <w:r>
              <w:t>0</w:t>
            </w:r>
          </w:p>
        </w:tc>
        <w:tc>
          <w:tcPr>
            <w:tcW w:w="284" w:type="dxa"/>
            <w:gridSpan w:val="2"/>
            <w:tcBorders>
              <w:top w:val="nil"/>
              <w:left w:val="nil"/>
              <w:bottom w:val="nil"/>
              <w:right w:val="nil"/>
            </w:tcBorders>
            <w:hideMark/>
          </w:tcPr>
          <w:p w14:paraId="69265250" w14:textId="77777777" w:rsidR="004B20ED" w:rsidRDefault="004B20ED" w:rsidP="00AA4AF4">
            <w:pPr>
              <w:pStyle w:val="TAC"/>
            </w:pPr>
            <w:r>
              <w:t>1</w:t>
            </w:r>
          </w:p>
        </w:tc>
        <w:tc>
          <w:tcPr>
            <w:tcW w:w="284" w:type="dxa"/>
            <w:gridSpan w:val="2"/>
            <w:tcBorders>
              <w:top w:val="nil"/>
              <w:left w:val="nil"/>
              <w:bottom w:val="nil"/>
              <w:right w:val="nil"/>
            </w:tcBorders>
            <w:hideMark/>
          </w:tcPr>
          <w:p w14:paraId="7E30B7D3" w14:textId="77777777" w:rsidR="004B20ED" w:rsidRDefault="004B20ED" w:rsidP="00AA4AF4">
            <w:pPr>
              <w:pStyle w:val="TAC"/>
            </w:pPr>
            <w:r>
              <w:t>0</w:t>
            </w:r>
          </w:p>
        </w:tc>
        <w:tc>
          <w:tcPr>
            <w:tcW w:w="284" w:type="dxa"/>
            <w:gridSpan w:val="2"/>
            <w:tcBorders>
              <w:top w:val="nil"/>
              <w:left w:val="nil"/>
              <w:bottom w:val="nil"/>
              <w:right w:val="nil"/>
            </w:tcBorders>
            <w:hideMark/>
          </w:tcPr>
          <w:p w14:paraId="2E092804" w14:textId="77777777" w:rsidR="004B20ED" w:rsidRDefault="004B20ED" w:rsidP="00AA4AF4">
            <w:pPr>
              <w:pStyle w:val="TAC"/>
            </w:pPr>
            <w:r>
              <w:t>0</w:t>
            </w:r>
          </w:p>
        </w:tc>
        <w:tc>
          <w:tcPr>
            <w:tcW w:w="284" w:type="dxa"/>
            <w:gridSpan w:val="2"/>
            <w:tcBorders>
              <w:top w:val="nil"/>
              <w:left w:val="nil"/>
              <w:bottom w:val="nil"/>
              <w:right w:val="nil"/>
            </w:tcBorders>
            <w:hideMark/>
          </w:tcPr>
          <w:p w14:paraId="3050FFCA" w14:textId="77777777" w:rsidR="004B20ED" w:rsidRDefault="004B20ED" w:rsidP="00AA4AF4">
            <w:pPr>
              <w:pStyle w:val="TAC"/>
            </w:pPr>
            <w:r>
              <w:t>1</w:t>
            </w:r>
          </w:p>
        </w:tc>
        <w:tc>
          <w:tcPr>
            <w:tcW w:w="709" w:type="dxa"/>
            <w:gridSpan w:val="2"/>
            <w:tcBorders>
              <w:top w:val="nil"/>
              <w:left w:val="nil"/>
              <w:bottom w:val="nil"/>
              <w:right w:val="nil"/>
            </w:tcBorders>
          </w:tcPr>
          <w:p w14:paraId="2E71B629"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5B660B33" w14:textId="77777777" w:rsidR="004B20ED" w:rsidRDefault="004B20ED" w:rsidP="00AA4AF4">
            <w:pPr>
              <w:pStyle w:val="TAL"/>
            </w:pPr>
            <w:r>
              <w:t>UE identity cannot be derived by the network</w:t>
            </w:r>
          </w:p>
        </w:tc>
      </w:tr>
      <w:tr w:rsidR="004B20ED" w14:paraId="16A4276B"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4C1F1E11" w14:textId="77777777" w:rsidR="004B20ED" w:rsidRDefault="004B20ED" w:rsidP="00AA4AF4">
            <w:pPr>
              <w:pStyle w:val="TAC"/>
            </w:pPr>
            <w:r>
              <w:t>0</w:t>
            </w:r>
          </w:p>
        </w:tc>
        <w:tc>
          <w:tcPr>
            <w:tcW w:w="285" w:type="dxa"/>
            <w:gridSpan w:val="2"/>
            <w:tcBorders>
              <w:top w:val="nil"/>
              <w:left w:val="nil"/>
              <w:bottom w:val="nil"/>
              <w:right w:val="nil"/>
            </w:tcBorders>
            <w:hideMark/>
          </w:tcPr>
          <w:p w14:paraId="60D15BE6" w14:textId="77777777" w:rsidR="004B20ED" w:rsidRDefault="004B20ED" w:rsidP="00AA4AF4">
            <w:pPr>
              <w:pStyle w:val="TAC"/>
            </w:pPr>
            <w:r>
              <w:t>0</w:t>
            </w:r>
          </w:p>
        </w:tc>
        <w:tc>
          <w:tcPr>
            <w:tcW w:w="283" w:type="dxa"/>
            <w:gridSpan w:val="2"/>
            <w:tcBorders>
              <w:top w:val="nil"/>
              <w:left w:val="nil"/>
              <w:bottom w:val="nil"/>
              <w:right w:val="nil"/>
            </w:tcBorders>
            <w:hideMark/>
          </w:tcPr>
          <w:p w14:paraId="5ABF6BB5" w14:textId="77777777" w:rsidR="004B20ED" w:rsidRDefault="004B20ED" w:rsidP="00AA4AF4">
            <w:pPr>
              <w:pStyle w:val="TAC"/>
            </w:pPr>
            <w:r>
              <w:t>0</w:t>
            </w:r>
          </w:p>
        </w:tc>
        <w:tc>
          <w:tcPr>
            <w:tcW w:w="283" w:type="dxa"/>
            <w:gridSpan w:val="2"/>
            <w:tcBorders>
              <w:top w:val="nil"/>
              <w:left w:val="nil"/>
              <w:bottom w:val="nil"/>
              <w:right w:val="nil"/>
            </w:tcBorders>
            <w:hideMark/>
          </w:tcPr>
          <w:p w14:paraId="7C93E0D5" w14:textId="77777777" w:rsidR="004B20ED" w:rsidRDefault="004B20ED" w:rsidP="00AA4AF4">
            <w:pPr>
              <w:pStyle w:val="TAC"/>
            </w:pPr>
            <w:r>
              <w:t>0</w:t>
            </w:r>
          </w:p>
        </w:tc>
        <w:tc>
          <w:tcPr>
            <w:tcW w:w="284" w:type="dxa"/>
            <w:gridSpan w:val="2"/>
            <w:tcBorders>
              <w:top w:val="nil"/>
              <w:left w:val="nil"/>
              <w:bottom w:val="nil"/>
              <w:right w:val="nil"/>
            </w:tcBorders>
            <w:hideMark/>
          </w:tcPr>
          <w:p w14:paraId="502542AA" w14:textId="77777777" w:rsidR="004B20ED" w:rsidRDefault="004B20ED" w:rsidP="00AA4AF4">
            <w:pPr>
              <w:pStyle w:val="TAC"/>
            </w:pPr>
            <w:r>
              <w:t>1</w:t>
            </w:r>
          </w:p>
        </w:tc>
        <w:tc>
          <w:tcPr>
            <w:tcW w:w="284" w:type="dxa"/>
            <w:gridSpan w:val="2"/>
            <w:tcBorders>
              <w:top w:val="nil"/>
              <w:left w:val="nil"/>
              <w:bottom w:val="nil"/>
              <w:right w:val="nil"/>
            </w:tcBorders>
            <w:hideMark/>
          </w:tcPr>
          <w:p w14:paraId="407B5431" w14:textId="77777777" w:rsidR="004B20ED" w:rsidRDefault="004B20ED" w:rsidP="00AA4AF4">
            <w:pPr>
              <w:pStyle w:val="TAC"/>
            </w:pPr>
            <w:r>
              <w:t>0</w:t>
            </w:r>
          </w:p>
        </w:tc>
        <w:tc>
          <w:tcPr>
            <w:tcW w:w="284" w:type="dxa"/>
            <w:gridSpan w:val="2"/>
            <w:tcBorders>
              <w:top w:val="nil"/>
              <w:left w:val="nil"/>
              <w:bottom w:val="nil"/>
              <w:right w:val="nil"/>
            </w:tcBorders>
            <w:hideMark/>
          </w:tcPr>
          <w:p w14:paraId="5659ACDF" w14:textId="77777777" w:rsidR="004B20ED" w:rsidRDefault="004B20ED" w:rsidP="00AA4AF4">
            <w:pPr>
              <w:pStyle w:val="TAC"/>
            </w:pPr>
            <w:r>
              <w:t>1</w:t>
            </w:r>
          </w:p>
        </w:tc>
        <w:tc>
          <w:tcPr>
            <w:tcW w:w="284" w:type="dxa"/>
            <w:gridSpan w:val="2"/>
            <w:tcBorders>
              <w:top w:val="nil"/>
              <w:left w:val="nil"/>
              <w:bottom w:val="nil"/>
              <w:right w:val="nil"/>
            </w:tcBorders>
            <w:hideMark/>
          </w:tcPr>
          <w:p w14:paraId="4949D561" w14:textId="77777777" w:rsidR="004B20ED" w:rsidRDefault="004B20ED" w:rsidP="00AA4AF4">
            <w:pPr>
              <w:pStyle w:val="TAC"/>
            </w:pPr>
            <w:r>
              <w:t>0</w:t>
            </w:r>
          </w:p>
        </w:tc>
        <w:tc>
          <w:tcPr>
            <w:tcW w:w="709" w:type="dxa"/>
            <w:gridSpan w:val="2"/>
            <w:tcBorders>
              <w:top w:val="nil"/>
              <w:left w:val="nil"/>
              <w:bottom w:val="nil"/>
              <w:right w:val="nil"/>
            </w:tcBorders>
          </w:tcPr>
          <w:p w14:paraId="308BD96F"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00214015" w14:textId="77777777" w:rsidR="004B20ED" w:rsidRDefault="004B20ED" w:rsidP="00AA4AF4">
            <w:pPr>
              <w:pStyle w:val="TAL"/>
            </w:pPr>
            <w:r>
              <w:t>Implicitly de-registered</w:t>
            </w:r>
          </w:p>
        </w:tc>
      </w:tr>
      <w:tr w:rsidR="004B20ED" w14:paraId="61D33C5A"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3288F9C8" w14:textId="77777777" w:rsidR="004B20ED" w:rsidRDefault="004B20ED" w:rsidP="00AA4AF4">
            <w:pPr>
              <w:pStyle w:val="TAC"/>
            </w:pPr>
            <w:r>
              <w:t>0</w:t>
            </w:r>
          </w:p>
        </w:tc>
        <w:tc>
          <w:tcPr>
            <w:tcW w:w="285" w:type="dxa"/>
            <w:gridSpan w:val="2"/>
            <w:tcBorders>
              <w:top w:val="nil"/>
              <w:left w:val="nil"/>
              <w:bottom w:val="nil"/>
              <w:right w:val="nil"/>
            </w:tcBorders>
            <w:hideMark/>
          </w:tcPr>
          <w:p w14:paraId="4BE3418F" w14:textId="77777777" w:rsidR="004B20ED" w:rsidRDefault="004B20ED" w:rsidP="00AA4AF4">
            <w:pPr>
              <w:pStyle w:val="TAC"/>
            </w:pPr>
            <w:r>
              <w:t>0</w:t>
            </w:r>
          </w:p>
        </w:tc>
        <w:tc>
          <w:tcPr>
            <w:tcW w:w="283" w:type="dxa"/>
            <w:gridSpan w:val="2"/>
            <w:tcBorders>
              <w:top w:val="nil"/>
              <w:left w:val="nil"/>
              <w:bottom w:val="nil"/>
              <w:right w:val="nil"/>
            </w:tcBorders>
            <w:hideMark/>
          </w:tcPr>
          <w:p w14:paraId="6856D713" w14:textId="77777777" w:rsidR="004B20ED" w:rsidRDefault="004B20ED" w:rsidP="00AA4AF4">
            <w:pPr>
              <w:pStyle w:val="TAC"/>
            </w:pPr>
            <w:r>
              <w:t>0</w:t>
            </w:r>
          </w:p>
        </w:tc>
        <w:tc>
          <w:tcPr>
            <w:tcW w:w="283" w:type="dxa"/>
            <w:gridSpan w:val="2"/>
            <w:tcBorders>
              <w:top w:val="nil"/>
              <w:left w:val="nil"/>
              <w:bottom w:val="nil"/>
              <w:right w:val="nil"/>
            </w:tcBorders>
            <w:hideMark/>
          </w:tcPr>
          <w:p w14:paraId="6685E2B8" w14:textId="77777777" w:rsidR="004B20ED" w:rsidRDefault="004B20ED" w:rsidP="00AA4AF4">
            <w:pPr>
              <w:pStyle w:val="TAC"/>
            </w:pPr>
            <w:r>
              <w:t>0</w:t>
            </w:r>
          </w:p>
        </w:tc>
        <w:tc>
          <w:tcPr>
            <w:tcW w:w="284" w:type="dxa"/>
            <w:gridSpan w:val="2"/>
            <w:tcBorders>
              <w:top w:val="nil"/>
              <w:left w:val="nil"/>
              <w:bottom w:val="nil"/>
              <w:right w:val="nil"/>
            </w:tcBorders>
            <w:hideMark/>
          </w:tcPr>
          <w:p w14:paraId="39579F7C" w14:textId="77777777" w:rsidR="004B20ED" w:rsidRDefault="004B20ED" w:rsidP="00AA4AF4">
            <w:pPr>
              <w:pStyle w:val="TAC"/>
            </w:pPr>
            <w:r>
              <w:t>1</w:t>
            </w:r>
          </w:p>
        </w:tc>
        <w:tc>
          <w:tcPr>
            <w:tcW w:w="284" w:type="dxa"/>
            <w:gridSpan w:val="2"/>
            <w:tcBorders>
              <w:top w:val="nil"/>
              <w:left w:val="nil"/>
              <w:bottom w:val="nil"/>
              <w:right w:val="nil"/>
            </w:tcBorders>
            <w:hideMark/>
          </w:tcPr>
          <w:p w14:paraId="718E2E70" w14:textId="77777777" w:rsidR="004B20ED" w:rsidRDefault="004B20ED" w:rsidP="00AA4AF4">
            <w:pPr>
              <w:pStyle w:val="TAC"/>
            </w:pPr>
            <w:r>
              <w:t>0</w:t>
            </w:r>
          </w:p>
        </w:tc>
        <w:tc>
          <w:tcPr>
            <w:tcW w:w="284" w:type="dxa"/>
            <w:gridSpan w:val="2"/>
            <w:tcBorders>
              <w:top w:val="nil"/>
              <w:left w:val="nil"/>
              <w:bottom w:val="nil"/>
              <w:right w:val="nil"/>
            </w:tcBorders>
            <w:hideMark/>
          </w:tcPr>
          <w:p w14:paraId="76986915" w14:textId="77777777" w:rsidR="004B20ED" w:rsidRDefault="004B20ED" w:rsidP="00AA4AF4">
            <w:pPr>
              <w:pStyle w:val="TAC"/>
            </w:pPr>
            <w:r>
              <w:t>1</w:t>
            </w:r>
          </w:p>
        </w:tc>
        <w:tc>
          <w:tcPr>
            <w:tcW w:w="284" w:type="dxa"/>
            <w:gridSpan w:val="2"/>
            <w:tcBorders>
              <w:top w:val="nil"/>
              <w:left w:val="nil"/>
              <w:bottom w:val="nil"/>
              <w:right w:val="nil"/>
            </w:tcBorders>
            <w:hideMark/>
          </w:tcPr>
          <w:p w14:paraId="50044822" w14:textId="77777777" w:rsidR="004B20ED" w:rsidRDefault="004B20ED" w:rsidP="00AA4AF4">
            <w:pPr>
              <w:pStyle w:val="TAC"/>
            </w:pPr>
            <w:r>
              <w:t>1</w:t>
            </w:r>
          </w:p>
        </w:tc>
        <w:tc>
          <w:tcPr>
            <w:tcW w:w="709" w:type="dxa"/>
            <w:gridSpan w:val="2"/>
            <w:tcBorders>
              <w:top w:val="nil"/>
              <w:left w:val="nil"/>
              <w:bottom w:val="nil"/>
              <w:right w:val="nil"/>
            </w:tcBorders>
          </w:tcPr>
          <w:p w14:paraId="4F5023C8"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50798AEB" w14:textId="77777777" w:rsidR="004B20ED" w:rsidRDefault="004B20ED" w:rsidP="00AA4AF4">
            <w:pPr>
              <w:pStyle w:val="TAL"/>
            </w:pPr>
            <w:r>
              <w:t>PLMN not allowed</w:t>
            </w:r>
          </w:p>
        </w:tc>
      </w:tr>
      <w:tr w:rsidR="004B20ED" w14:paraId="161B02AA"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7FBF2082" w14:textId="77777777" w:rsidR="004B20ED" w:rsidRDefault="004B20ED" w:rsidP="00AA4AF4">
            <w:pPr>
              <w:pStyle w:val="TAC"/>
            </w:pPr>
            <w:r>
              <w:t>0</w:t>
            </w:r>
          </w:p>
        </w:tc>
        <w:tc>
          <w:tcPr>
            <w:tcW w:w="285" w:type="dxa"/>
            <w:gridSpan w:val="2"/>
            <w:tcBorders>
              <w:top w:val="nil"/>
              <w:left w:val="nil"/>
              <w:bottom w:val="nil"/>
              <w:right w:val="nil"/>
            </w:tcBorders>
            <w:hideMark/>
          </w:tcPr>
          <w:p w14:paraId="624F16EE" w14:textId="77777777" w:rsidR="004B20ED" w:rsidRDefault="004B20ED" w:rsidP="00AA4AF4">
            <w:pPr>
              <w:pStyle w:val="TAC"/>
            </w:pPr>
            <w:r>
              <w:t>0</w:t>
            </w:r>
          </w:p>
        </w:tc>
        <w:tc>
          <w:tcPr>
            <w:tcW w:w="283" w:type="dxa"/>
            <w:gridSpan w:val="2"/>
            <w:tcBorders>
              <w:top w:val="nil"/>
              <w:left w:val="nil"/>
              <w:bottom w:val="nil"/>
              <w:right w:val="nil"/>
            </w:tcBorders>
            <w:hideMark/>
          </w:tcPr>
          <w:p w14:paraId="0F2FA478" w14:textId="77777777" w:rsidR="004B20ED" w:rsidRDefault="004B20ED" w:rsidP="00AA4AF4">
            <w:pPr>
              <w:pStyle w:val="TAC"/>
            </w:pPr>
            <w:r>
              <w:t>0</w:t>
            </w:r>
          </w:p>
        </w:tc>
        <w:tc>
          <w:tcPr>
            <w:tcW w:w="283" w:type="dxa"/>
            <w:gridSpan w:val="2"/>
            <w:tcBorders>
              <w:top w:val="nil"/>
              <w:left w:val="nil"/>
              <w:bottom w:val="nil"/>
              <w:right w:val="nil"/>
            </w:tcBorders>
            <w:hideMark/>
          </w:tcPr>
          <w:p w14:paraId="31C55AAC" w14:textId="77777777" w:rsidR="004B20ED" w:rsidRDefault="004B20ED" w:rsidP="00AA4AF4">
            <w:pPr>
              <w:pStyle w:val="TAC"/>
            </w:pPr>
            <w:r>
              <w:t>0</w:t>
            </w:r>
          </w:p>
        </w:tc>
        <w:tc>
          <w:tcPr>
            <w:tcW w:w="284" w:type="dxa"/>
            <w:gridSpan w:val="2"/>
            <w:tcBorders>
              <w:top w:val="nil"/>
              <w:left w:val="nil"/>
              <w:bottom w:val="nil"/>
              <w:right w:val="nil"/>
            </w:tcBorders>
            <w:hideMark/>
          </w:tcPr>
          <w:p w14:paraId="7B345278" w14:textId="77777777" w:rsidR="004B20ED" w:rsidRDefault="004B20ED" w:rsidP="00AA4AF4">
            <w:pPr>
              <w:pStyle w:val="TAC"/>
            </w:pPr>
            <w:r>
              <w:t>1</w:t>
            </w:r>
          </w:p>
        </w:tc>
        <w:tc>
          <w:tcPr>
            <w:tcW w:w="284" w:type="dxa"/>
            <w:gridSpan w:val="2"/>
            <w:tcBorders>
              <w:top w:val="nil"/>
              <w:left w:val="nil"/>
              <w:bottom w:val="nil"/>
              <w:right w:val="nil"/>
            </w:tcBorders>
            <w:hideMark/>
          </w:tcPr>
          <w:p w14:paraId="214CCB91" w14:textId="77777777" w:rsidR="004B20ED" w:rsidRDefault="004B20ED" w:rsidP="00AA4AF4">
            <w:pPr>
              <w:pStyle w:val="TAC"/>
            </w:pPr>
            <w:r>
              <w:t>1</w:t>
            </w:r>
          </w:p>
        </w:tc>
        <w:tc>
          <w:tcPr>
            <w:tcW w:w="284" w:type="dxa"/>
            <w:gridSpan w:val="2"/>
            <w:tcBorders>
              <w:top w:val="nil"/>
              <w:left w:val="nil"/>
              <w:bottom w:val="nil"/>
              <w:right w:val="nil"/>
            </w:tcBorders>
            <w:hideMark/>
          </w:tcPr>
          <w:p w14:paraId="1A2A4AD3" w14:textId="77777777" w:rsidR="004B20ED" w:rsidRDefault="004B20ED" w:rsidP="00AA4AF4">
            <w:pPr>
              <w:pStyle w:val="TAC"/>
            </w:pPr>
            <w:r>
              <w:t>0</w:t>
            </w:r>
          </w:p>
        </w:tc>
        <w:tc>
          <w:tcPr>
            <w:tcW w:w="284" w:type="dxa"/>
            <w:gridSpan w:val="2"/>
            <w:tcBorders>
              <w:top w:val="nil"/>
              <w:left w:val="nil"/>
              <w:bottom w:val="nil"/>
              <w:right w:val="nil"/>
            </w:tcBorders>
            <w:hideMark/>
          </w:tcPr>
          <w:p w14:paraId="63854FA0" w14:textId="77777777" w:rsidR="004B20ED" w:rsidRDefault="004B20ED" w:rsidP="00AA4AF4">
            <w:pPr>
              <w:pStyle w:val="TAC"/>
            </w:pPr>
            <w:r>
              <w:t>0</w:t>
            </w:r>
          </w:p>
        </w:tc>
        <w:tc>
          <w:tcPr>
            <w:tcW w:w="709" w:type="dxa"/>
            <w:gridSpan w:val="2"/>
            <w:tcBorders>
              <w:top w:val="nil"/>
              <w:left w:val="nil"/>
              <w:bottom w:val="nil"/>
              <w:right w:val="nil"/>
            </w:tcBorders>
          </w:tcPr>
          <w:p w14:paraId="0C4C9833"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7177A5A8" w14:textId="77777777" w:rsidR="004B20ED" w:rsidRDefault="004B20ED" w:rsidP="00AA4AF4">
            <w:pPr>
              <w:pStyle w:val="TAL"/>
            </w:pPr>
            <w:r>
              <w:t>Tracking area not allowed</w:t>
            </w:r>
          </w:p>
        </w:tc>
      </w:tr>
      <w:tr w:rsidR="004B20ED" w14:paraId="6ADBDE90"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2541E523" w14:textId="77777777" w:rsidR="004B20ED" w:rsidRDefault="004B20ED" w:rsidP="00AA4AF4">
            <w:pPr>
              <w:pStyle w:val="TAC"/>
            </w:pPr>
            <w:r>
              <w:t>0</w:t>
            </w:r>
          </w:p>
        </w:tc>
        <w:tc>
          <w:tcPr>
            <w:tcW w:w="285" w:type="dxa"/>
            <w:gridSpan w:val="2"/>
            <w:tcBorders>
              <w:top w:val="nil"/>
              <w:left w:val="nil"/>
              <w:bottom w:val="nil"/>
              <w:right w:val="nil"/>
            </w:tcBorders>
            <w:hideMark/>
          </w:tcPr>
          <w:p w14:paraId="6C003E16" w14:textId="77777777" w:rsidR="004B20ED" w:rsidRDefault="004B20ED" w:rsidP="00AA4AF4">
            <w:pPr>
              <w:pStyle w:val="TAC"/>
            </w:pPr>
            <w:r>
              <w:t>0</w:t>
            </w:r>
          </w:p>
        </w:tc>
        <w:tc>
          <w:tcPr>
            <w:tcW w:w="283" w:type="dxa"/>
            <w:gridSpan w:val="2"/>
            <w:tcBorders>
              <w:top w:val="nil"/>
              <w:left w:val="nil"/>
              <w:bottom w:val="nil"/>
              <w:right w:val="nil"/>
            </w:tcBorders>
            <w:hideMark/>
          </w:tcPr>
          <w:p w14:paraId="605AD20B" w14:textId="77777777" w:rsidR="004B20ED" w:rsidRDefault="004B20ED" w:rsidP="00AA4AF4">
            <w:pPr>
              <w:pStyle w:val="TAC"/>
            </w:pPr>
            <w:r>
              <w:t>0</w:t>
            </w:r>
          </w:p>
        </w:tc>
        <w:tc>
          <w:tcPr>
            <w:tcW w:w="283" w:type="dxa"/>
            <w:gridSpan w:val="2"/>
            <w:tcBorders>
              <w:top w:val="nil"/>
              <w:left w:val="nil"/>
              <w:bottom w:val="nil"/>
              <w:right w:val="nil"/>
            </w:tcBorders>
            <w:hideMark/>
          </w:tcPr>
          <w:p w14:paraId="1738DA2C" w14:textId="77777777" w:rsidR="004B20ED" w:rsidRDefault="004B20ED" w:rsidP="00AA4AF4">
            <w:pPr>
              <w:pStyle w:val="TAC"/>
            </w:pPr>
            <w:r>
              <w:t>0</w:t>
            </w:r>
          </w:p>
        </w:tc>
        <w:tc>
          <w:tcPr>
            <w:tcW w:w="284" w:type="dxa"/>
            <w:gridSpan w:val="2"/>
            <w:tcBorders>
              <w:top w:val="nil"/>
              <w:left w:val="nil"/>
              <w:bottom w:val="nil"/>
              <w:right w:val="nil"/>
            </w:tcBorders>
            <w:hideMark/>
          </w:tcPr>
          <w:p w14:paraId="7B168C38" w14:textId="77777777" w:rsidR="004B20ED" w:rsidRDefault="004B20ED" w:rsidP="00AA4AF4">
            <w:pPr>
              <w:pStyle w:val="TAC"/>
            </w:pPr>
            <w:r>
              <w:t>1</w:t>
            </w:r>
          </w:p>
        </w:tc>
        <w:tc>
          <w:tcPr>
            <w:tcW w:w="284" w:type="dxa"/>
            <w:gridSpan w:val="2"/>
            <w:tcBorders>
              <w:top w:val="nil"/>
              <w:left w:val="nil"/>
              <w:bottom w:val="nil"/>
              <w:right w:val="nil"/>
            </w:tcBorders>
            <w:hideMark/>
          </w:tcPr>
          <w:p w14:paraId="2B0E3010" w14:textId="77777777" w:rsidR="004B20ED" w:rsidRDefault="004B20ED" w:rsidP="00AA4AF4">
            <w:pPr>
              <w:pStyle w:val="TAC"/>
            </w:pPr>
            <w:r>
              <w:t>1</w:t>
            </w:r>
          </w:p>
        </w:tc>
        <w:tc>
          <w:tcPr>
            <w:tcW w:w="284" w:type="dxa"/>
            <w:gridSpan w:val="2"/>
            <w:tcBorders>
              <w:top w:val="nil"/>
              <w:left w:val="nil"/>
              <w:bottom w:val="nil"/>
              <w:right w:val="nil"/>
            </w:tcBorders>
            <w:hideMark/>
          </w:tcPr>
          <w:p w14:paraId="5A56A90E" w14:textId="77777777" w:rsidR="004B20ED" w:rsidRDefault="004B20ED" w:rsidP="00AA4AF4">
            <w:pPr>
              <w:pStyle w:val="TAC"/>
            </w:pPr>
            <w:r>
              <w:t>0</w:t>
            </w:r>
          </w:p>
        </w:tc>
        <w:tc>
          <w:tcPr>
            <w:tcW w:w="284" w:type="dxa"/>
            <w:gridSpan w:val="2"/>
            <w:tcBorders>
              <w:top w:val="nil"/>
              <w:left w:val="nil"/>
              <w:bottom w:val="nil"/>
              <w:right w:val="nil"/>
            </w:tcBorders>
            <w:hideMark/>
          </w:tcPr>
          <w:p w14:paraId="49A076B8" w14:textId="77777777" w:rsidR="004B20ED" w:rsidRDefault="004B20ED" w:rsidP="00AA4AF4">
            <w:pPr>
              <w:pStyle w:val="TAC"/>
            </w:pPr>
            <w:r>
              <w:t>1</w:t>
            </w:r>
          </w:p>
        </w:tc>
        <w:tc>
          <w:tcPr>
            <w:tcW w:w="709" w:type="dxa"/>
            <w:gridSpan w:val="2"/>
            <w:tcBorders>
              <w:top w:val="nil"/>
              <w:left w:val="nil"/>
              <w:bottom w:val="nil"/>
              <w:right w:val="nil"/>
            </w:tcBorders>
          </w:tcPr>
          <w:p w14:paraId="2BF75B9E"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4B829005" w14:textId="77777777" w:rsidR="004B20ED" w:rsidRDefault="004B20ED" w:rsidP="00AA4AF4">
            <w:pPr>
              <w:pStyle w:val="TAL"/>
            </w:pPr>
            <w:r>
              <w:t>Roaming not allowed in this tracking area</w:t>
            </w:r>
          </w:p>
        </w:tc>
      </w:tr>
      <w:tr w:rsidR="004B20ED" w14:paraId="203057FF"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0FF636D9" w14:textId="77777777" w:rsidR="004B20ED" w:rsidRDefault="004B20ED" w:rsidP="00AA4AF4">
            <w:pPr>
              <w:pStyle w:val="TAC"/>
            </w:pPr>
            <w:r>
              <w:t>0</w:t>
            </w:r>
          </w:p>
        </w:tc>
        <w:tc>
          <w:tcPr>
            <w:tcW w:w="285" w:type="dxa"/>
            <w:gridSpan w:val="2"/>
            <w:tcBorders>
              <w:top w:val="nil"/>
              <w:left w:val="nil"/>
              <w:bottom w:val="nil"/>
              <w:right w:val="nil"/>
            </w:tcBorders>
            <w:hideMark/>
          </w:tcPr>
          <w:p w14:paraId="73A2D21C" w14:textId="77777777" w:rsidR="004B20ED" w:rsidRDefault="004B20ED" w:rsidP="00AA4AF4">
            <w:pPr>
              <w:pStyle w:val="TAC"/>
            </w:pPr>
            <w:r>
              <w:t>0</w:t>
            </w:r>
          </w:p>
        </w:tc>
        <w:tc>
          <w:tcPr>
            <w:tcW w:w="283" w:type="dxa"/>
            <w:gridSpan w:val="2"/>
            <w:tcBorders>
              <w:top w:val="nil"/>
              <w:left w:val="nil"/>
              <w:bottom w:val="nil"/>
              <w:right w:val="nil"/>
            </w:tcBorders>
            <w:hideMark/>
          </w:tcPr>
          <w:p w14:paraId="48636D9D" w14:textId="77777777" w:rsidR="004B20ED" w:rsidRDefault="004B20ED" w:rsidP="00AA4AF4">
            <w:pPr>
              <w:pStyle w:val="TAC"/>
            </w:pPr>
            <w:r>
              <w:t>0</w:t>
            </w:r>
          </w:p>
        </w:tc>
        <w:tc>
          <w:tcPr>
            <w:tcW w:w="283" w:type="dxa"/>
            <w:gridSpan w:val="2"/>
            <w:tcBorders>
              <w:top w:val="nil"/>
              <w:left w:val="nil"/>
              <w:bottom w:val="nil"/>
              <w:right w:val="nil"/>
            </w:tcBorders>
            <w:hideMark/>
          </w:tcPr>
          <w:p w14:paraId="2970FA2D" w14:textId="77777777" w:rsidR="004B20ED" w:rsidRDefault="004B20ED" w:rsidP="00AA4AF4">
            <w:pPr>
              <w:pStyle w:val="TAC"/>
            </w:pPr>
            <w:r>
              <w:t>0</w:t>
            </w:r>
          </w:p>
        </w:tc>
        <w:tc>
          <w:tcPr>
            <w:tcW w:w="284" w:type="dxa"/>
            <w:gridSpan w:val="2"/>
            <w:tcBorders>
              <w:top w:val="nil"/>
              <w:left w:val="nil"/>
              <w:bottom w:val="nil"/>
              <w:right w:val="nil"/>
            </w:tcBorders>
            <w:hideMark/>
          </w:tcPr>
          <w:p w14:paraId="6E3A5787" w14:textId="77777777" w:rsidR="004B20ED" w:rsidRDefault="004B20ED" w:rsidP="00AA4AF4">
            <w:pPr>
              <w:pStyle w:val="TAC"/>
            </w:pPr>
            <w:r>
              <w:t>1</w:t>
            </w:r>
          </w:p>
        </w:tc>
        <w:tc>
          <w:tcPr>
            <w:tcW w:w="284" w:type="dxa"/>
            <w:gridSpan w:val="2"/>
            <w:tcBorders>
              <w:top w:val="nil"/>
              <w:left w:val="nil"/>
              <w:bottom w:val="nil"/>
              <w:right w:val="nil"/>
            </w:tcBorders>
            <w:hideMark/>
          </w:tcPr>
          <w:p w14:paraId="4F3CC550" w14:textId="77777777" w:rsidR="004B20ED" w:rsidRDefault="004B20ED" w:rsidP="00AA4AF4">
            <w:pPr>
              <w:pStyle w:val="TAC"/>
            </w:pPr>
            <w:r>
              <w:t>1</w:t>
            </w:r>
          </w:p>
        </w:tc>
        <w:tc>
          <w:tcPr>
            <w:tcW w:w="284" w:type="dxa"/>
            <w:gridSpan w:val="2"/>
            <w:tcBorders>
              <w:top w:val="nil"/>
              <w:left w:val="nil"/>
              <w:bottom w:val="nil"/>
              <w:right w:val="nil"/>
            </w:tcBorders>
            <w:hideMark/>
          </w:tcPr>
          <w:p w14:paraId="696A5DDC" w14:textId="77777777" w:rsidR="004B20ED" w:rsidRDefault="004B20ED" w:rsidP="00AA4AF4">
            <w:pPr>
              <w:pStyle w:val="TAC"/>
            </w:pPr>
            <w:r>
              <w:t>1</w:t>
            </w:r>
          </w:p>
        </w:tc>
        <w:tc>
          <w:tcPr>
            <w:tcW w:w="284" w:type="dxa"/>
            <w:gridSpan w:val="2"/>
            <w:tcBorders>
              <w:top w:val="nil"/>
              <w:left w:val="nil"/>
              <w:bottom w:val="nil"/>
              <w:right w:val="nil"/>
            </w:tcBorders>
            <w:hideMark/>
          </w:tcPr>
          <w:p w14:paraId="309FABEC" w14:textId="77777777" w:rsidR="004B20ED" w:rsidRDefault="004B20ED" w:rsidP="00AA4AF4">
            <w:pPr>
              <w:pStyle w:val="TAC"/>
            </w:pPr>
            <w:r>
              <w:t>1</w:t>
            </w:r>
          </w:p>
        </w:tc>
        <w:tc>
          <w:tcPr>
            <w:tcW w:w="709" w:type="dxa"/>
            <w:gridSpan w:val="2"/>
            <w:tcBorders>
              <w:top w:val="nil"/>
              <w:left w:val="nil"/>
              <w:bottom w:val="nil"/>
              <w:right w:val="nil"/>
            </w:tcBorders>
          </w:tcPr>
          <w:p w14:paraId="78933EE5"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43E0BFF1" w14:textId="77777777" w:rsidR="004B20ED" w:rsidRDefault="004B20ED" w:rsidP="00AA4AF4">
            <w:pPr>
              <w:pStyle w:val="TAL"/>
            </w:pPr>
            <w:r>
              <w:t>No suitable cells in tracking area</w:t>
            </w:r>
          </w:p>
        </w:tc>
      </w:tr>
      <w:tr w:rsidR="004B20ED" w14:paraId="65B9CB72"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79AC8423" w14:textId="77777777" w:rsidR="004B20ED" w:rsidRDefault="004B20ED" w:rsidP="00AA4AF4">
            <w:pPr>
              <w:pStyle w:val="TAC"/>
            </w:pPr>
            <w:r>
              <w:t>0</w:t>
            </w:r>
          </w:p>
        </w:tc>
        <w:tc>
          <w:tcPr>
            <w:tcW w:w="285" w:type="dxa"/>
            <w:gridSpan w:val="2"/>
            <w:tcBorders>
              <w:top w:val="nil"/>
              <w:left w:val="nil"/>
              <w:bottom w:val="nil"/>
              <w:right w:val="nil"/>
            </w:tcBorders>
            <w:hideMark/>
          </w:tcPr>
          <w:p w14:paraId="6A561CE3" w14:textId="77777777" w:rsidR="004B20ED" w:rsidRDefault="004B20ED" w:rsidP="00AA4AF4">
            <w:pPr>
              <w:pStyle w:val="TAC"/>
            </w:pPr>
            <w:r>
              <w:t>0</w:t>
            </w:r>
          </w:p>
        </w:tc>
        <w:tc>
          <w:tcPr>
            <w:tcW w:w="283" w:type="dxa"/>
            <w:gridSpan w:val="2"/>
            <w:tcBorders>
              <w:top w:val="nil"/>
              <w:left w:val="nil"/>
              <w:bottom w:val="nil"/>
              <w:right w:val="nil"/>
            </w:tcBorders>
            <w:hideMark/>
          </w:tcPr>
          <w:p w14:paraId="049F1925" w14:textId="77777777" w:rsidR="004B20ED" w:rsidRDefault="004B20ED" w:rsidP="00AA4AF4">
            <w:pPr>
              <w:pStyle w:val="TAC"/>
            </w:pPr>
            <w:r>
              <w:t>0</w:t>
            </w:r>
          </w:p>
        </w:tc>
        <w:tc>
          <w:tcPr>
            <w:tcW w:w="283" w:type="dxa"/>
            <w:gridSpan w:val="2"/>
            <w:tcBorders>
              <w:top w:val="nil"/>
              <w:left w:val="nil"/>
              <w:bottom w:val="nil"/>
              <w:right w:val="nil"/>
            </w:tcBorders>
            <w:hideMark/>
          </w:tcPr>
          <w:p w14:paraId="66944A66" w14:textId="77777777" w:rsidR="004B20ED" w:rsidRDefault="004B20ED" w:rsidP="00AA4AF4">
            <w:pPr>
              <w:pStyle w:val="TAC"/>
            </w:pPr>
            <w:r>
              <w:t>1</w:t>
            </w:r>
          </w:p>
        </w:tc>
        <w:tc>
          <w:tcPr>
            <w:tcW w:w="284" w:type="dxa"/>
            <w:gridSpan w:val="2"/>
            <w:tcBorders>
              <w:top w:val="nil"/>
              <w:left w:val="nil"/>
              <w:bottom w:val="nil"/>
              <w:right w:val="nil"/>
            </w:tcBorders>
            <w:hideMark/>
          </w:tcPr>
          <w:p w14:paraId="61F72077" w14:textId="77777777" w:rsidR="004B20ED" w:rsidRDefault="004B20ED" w:rsidP="00AA4AF4">
            <w:pPr>
              <w:pStyle w:val="TAC"/>
            </w:pPr>
            <w:r>
              <w:t>0</w:t>
            </w:r>
          </w:p>
        </w:tc>
        <w:tc>
          <w:tcPr>
            <w:tcW w:w="284" w:type="dxa"/>
            <w:gridSpan w:val="2"/>
            <w:tcBorders>
              <w:top w:val="nil"/>
              <w:left w:val="nil"/>
              <w:bottom w:val="nil"/>
              <w:right w:val="nil"/>
            </w:tcBorders>
            <w:hideMark/>
          </w:tcPr>
          <w:p w14:paraId="60A56745" w14:textId="77777777" w:rsidR="004B20ED" w:rsidRDefault="004B20ED" w:rsidP="00AA4AF4">
            <w:pPr>
              <w:pStyle w:val="TAC"/>
            </w:pPr>
            <w:r>
              <w:t>1</w:t>
            </w:r>
          </w:p>
        </w:tc>
        <w:tc>
          <w:tcPr>
            <w:tcW w:w="284" w:type="dxa"/>
            <w:gridSpan w:val="2"/>
            <w:tcBorders>
              <w:top w:val="nil"/>
              <w:left w:val="nil"/>
              <w:bottom w:val="nil"/>
              <w:right w:val="nil"/>
            </w:tcBorders>
            <w:hideMark/>
          </w:tcPr>
          <w:p w14:paraId="4477AD70" w14:textId="77777777" w:rsidR="004B20ED" w:rsidRDefault="004B20ED" w:rsidP="00AA4AF4">
            <w:pPr>
              <w:pStyle w:val="TAC"/>
            </w:pPr>
            <w:r>
              <w:t>0</w:t>
            </w:r>
          </w:p>
        </w:tc>
        <w:tc>
          <w:tcPr>
            <w:tcW w:w="284" w:type="dxa"/>
            <w:gridSpan w:val="2"/>
            <w:tcBorders>
              <w:top w:val="nil"/>
              <w:left w:val="nil"/>
              <w:bottom w:val="nil"/>
              <w:right w:val="nil"/>
            </w:tcBorders>
            <w:hideMark/>
          </w:tcPr>
          <w:p w14:paraId="3E4586B1" w14:textId="77777777" w:rsidR="004B20ED" w:rsidRDefault="004B20ED" w:rsidP="00AA4AF4">
            <w:pPr>
              <w:pStyle w:val="TAC"/>
            </w:pPr>
            <w:r>
              <w:t>0</w:t>
            </w:r>
          </w:p>
        </w:tc>
        <w:tc>
          <w:tcPr>
            <w:tcW w:w="709" w:type="dxa"/>
            <w:gridSpan w:val="2"/>
            <w:tcBorders>
              <w:top w:val="nil"/>
              <w:left w:val="nil"/>
              <w:bottom w:val="nil"/>
              <w:right w:val="nil"/>
            </w:tcBorders>
          </w:tcPr>
          <w:p w14:paraId="0C4D0873"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0249D695" w14:textId="77777777" w:rsidR="004B20ED" w:rsidRDefault="004B20ED" w:rsidP="00AA4AF4">
            <w:pPr>
              <w:pStyle w:val="TAL"/>
            </w:pPr>
            <w:r>
              <w:t>MAC failure</w:t>
            </w:r>
          </w:p>
        </w:tc>
      </w:tr>
      <w:tr w:rsidR="004B20ED" w14:paraId="5483B073"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23BED2E6" w14:textId="77777777" w:rsidR="004B20ED" w:rsidRDefault="004B20ED" w:rsidP="00AA4AF4">
            <w:pPr>
              <w:pStyle w:val="TAC"/>
            </w:pPr>
            <w:r>
              <w:t>0</w:t>
            </w:r>
          </w:p>
        </w:tc>
        <w:tc>
          <w:tcPr>
            <w:tcW w:w="285" w:type="dxa"/>
            <w:gridSpan w:val="2"/>
            <w:tcBorders>
              <w:top w:val="nil"/>
              <w:left w:val="nil"/>
              <w:bottom w:val="nil"/>
              <w:right w:val="nil"/>
            </w:tcBorders>
            <w:hideMark/>
          </w:tcPr>
          <w:p w14:paraId="6AAD7D0C" w14:textId="77777777" w:rsidR="004B20ED" w:rsidRDefault="004B20ED" w:rsidP="00AA4AF4">
            <w:pPr>
              <w:pStyle w:val="TAC"/>
            </w:pPr>
            <w:r>
              <w:t>0</w:t>
            </w:r>
          </w:p>
        </w:tc>
        <w:tc>
          <w:tcPr>
            <w:tcW w:w="283" w:type="dxa"/>
            <w:gridSpan w:val="2"/>
            <w:tcBorders>
              <w:top w:val="nil"/>
              <w:left w:val="nil"/>
              <w:bottom w:val="nil"/>
              <w:right w:val="nil"/>
            </w:tcBorders>
            <w:hideMark/>
          </w:tcPr>
          <w:p w14:paraId="1CA317BE" w14:textId="77777777" w:rsidR="004B20ED" w:rsidRDefault="004B20ED" w:rsidP="00AA4AF4">
            <w:pPr>
              <w:pStyle w:val="TAC"/>
            </w:pPr>
            <w:r>
              <w:t>0</w:t>
            </w:r>
          </w:p>
        </w:tc>
        <w:tc>
          <w:tcPr>
            <w:tcW w:w="283" w:type="dxa"/>
            <w:gridSpan w:val="2"/>
            <w:tcBorders>
              <w:top w:val="nil"/>
              <w:left w:val="nil"/>
              <w:bottom w:val="nil"/>
              <w:right w:val="nil"/>
            </w:tcBorders>
            <w:hideMark/>
          </w:tcPr>
          <w:p w14:paraId="37D29A75" w14:textId="77777777" w:rsidR="004B20ED" w:rsidRDefault="004B20ED" w:rsidP="00AA4AF4">
            <w:pPr>
              <w:pStyle w:val="TAC"/>
            </w:pPr>
            <w:r>
              <w:t>1</w:t>
            </w:r>
          </w:p>
        </w:tc>
        <w:tc>
          <w:tcPr>
            <w:tcW w:w="284" w:type="dxa"/>
            <w:gridSpan w:val="2"/>
            <w:tcBorders>
              <w:top w:val="nil"/>
              <w:left w:val="nil"/>
              <w:bottom w:val="nil"/>
              <w:right w:val="nil"/>
            </w:tcBorders>
            <w:hideMark/>
          </w:tcPr>
          <w:p w14:paraId="257C4A74" w14:textId="77777777" w:rsidR="004B20ED" w:rsidRDefault="004B20ED" w:rsidP="00AA4AF4">
            <w:pPr>
              <w:pStyle w:val="TAC"/>
            </w:pPr>
            <w:r>
              <w:t>0</w:t>
            </w:r>
          </w:p>
        </w:tc>
        <w:tc>
          <w:tcPr>
            <w:tcW w:w="284" w:type="dxa"/>
            <w:gridSpan w:val="2"/>
            <w:tcBorders>
              <w:top w:val="nil"/>
              <w:left w:val="nil"/>
              <w:bottom w:val="nil"/>
              <w:right w:val="nil"/>
            </w:tcBorders>
            <w:hideMark/>
          </w:tcPr>
          <w:p w14:paraId="2C4116B7" w14:textId="77777777" w:rsidR="004B20ED" w:rsidRDefault="004B20ED" w:rsidP="00AA4AF4">
            <w:pPr>
              <w:pStyle w:val="TAC"/>
            </w:pPr>
            <w:r>
              <w:t>1</w:t>
            </w:r>
          </w:p>
        </w:tc>
        <w:tc>
          <w:tcPr>
            <w:tcW w:w="284" w:type="dxa"/>
            <w:gridSpan w:val="2"/>
            <w:tcBorders>
              <w:top w:val="nil"/>
              <w:left w:val="nil"/>
              <w:bottom w:val="nil"/>
              <w:right w:val="nil"/>
            </w:tcBorders>
            <w:hideMark/>
          </w:tcPr>
          <w:p w14:paraId="58112466" w14:textId="77777777" w:rsidR="004B20ED" w:rsidRDefault="004B20ED" w:rsidP="00AA4AF4">
            <w:pPr>
              <w:pStyle w:val="TAC"/>
            </w:pPr>
            <w:r>
              <w:t>0</w:t>
            </w:r>
          </w:p>
        </w:tc>
        <w:tc>
          <w:tcPr>
            <w:tcW w:w="284" w:type="dxa"/>
            <w:gridSpan w:val="2"/>
            <w:tcBorders>
              <w:top w:val="nil"/>
              <w:left w:val="nil"/>
              <w:bottom w:val="nil"/>
              <w:right w:val="nil"/>
            </w:tcBorders>
            <w:hideMark/>
          </w:tcPr>
          <w:p w14:paraId="24AE468E" w14:textId="77777777" w:rsidR="004B20ED" w:rsidRDefault="004B20ED" w:rsidP="00AA4AF4">
            <w:pPr>
              <w:pStyle w:val="TAC"/>
            </w:pPr>
            <w:r>
              <w:t>1</w:t>
            </w:r>
          </w:p>
        </w:tc>
        <w:tc>
          <w:tcPr>
            <w:tcW w:w="709" w:type="dxa"/>
            <w:gridSpan w:val="2"/>
            <w:tcBorders>
              <w:top w:val="nil"/>
              <w:left w:val="nil"/>
              <w:bottom w:val="nil"/>
              <w:right w:val="nil"/>
            </w:tcBorders>
          </w:tcPr>
          <w:p w14:paraId="4CD585D5"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367C2AD3" w14:textId="77777777" w:rsidR="004B20ED" w:rsidRDefault="004B20ED" w:rsidP="00AA4AF4">
            <w:pPr>
              <w:pStyle w:val="TAL"/>
            </w:pPr>
            <w:r>
              <w:t>Synch failure</w:t>
            </w:r>
          </w:p>
        </w:tc>
      </w:tr>
      <w:tr w:rsidR="004B20ED" w14:paraId="0556310D"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5B1516C6" w14:textId="77777777" w:rsidR="004B20ED" w:rsidRDefault="004B20ED" w:rsidP="00AA4AF4">
            <w:pPr>
              <w:pStyle w:val="TAC"/>
            </w:pPr>
            <w:r>
              <w:t>0</w:t>
            </w:r>
          </w:p>
        </w:tc>
        <w:tc>
          <w:tcPr>
            <w:tcW w:w="285" w:type="dxa"/>
            <w:gridSpan w:val="2"/>
            <w:tcBorders>
              <w:top w:val="nil"/>
              <w:left w:val="nil"/>
              <w:bottom w:val="nil"/>
              <w:right w:val="nil"/>
            </w:tcBorders>
            <w:hideMark/>
          </w:tcPr>
          <w:p w14:paraId="53179274" w14:textId="77777777" w:rsidR="004B20ED" w:rsidRDefault="004B20ED" w:rsidP="00AA4AF4">
            <w:pPr>
              <w:pStyle w:val="TAC"/>
            </w:pPr>
            <w:r>
              <w:t>0</w:t>
            </w:r>
          </w:p>
        </w:tc>
        <w:tc>
          <w:tcPr>
            <w:tcW w:w="283" w:type="dxa"/>
            <w:gridSpan w:val="2"/>
            <w:tcBorders>
              <w:top w:val="nil"/>
              <w:left w:val="nil"/>
              <w:bottom w:val="nil"/>
              <w:right w:val="nil"/>
            </w:tcBorders>
            <w:hideMark/>
          </w:tcPr>
          <w:p w14:paraId="4A5A54E4" w14:textId="77777777" w:rsidR="004B20ED" w:rsidRDefault="004B20ED" w:rsidP="00AA4AF4">
            <w:pPr>
              <w:pStyle w:val="TAC"/>
            </w:pPr>
            <w:r>
              <w:t>0</w:t>
            </w:r>
          </w:p>
        </w:tc>
        <w:tc>
          <w:tcPr>
            <w:tcW w:w="283" w:type="dxa"/>
            <w:gridSpan w:val="2"/>
            <w:tcBorders>
              <w:top w:val="nil"/>
              <w:left w:val="nil"/>
              <w:bottom w:val="nil"/>
              <w:right w:val="nil"/>
            </w:tcBorders>
            <w:hideMark/>
          </w:tcPr>
          <w:p w14:paraId="06778620" w14:textId="77777777" w:rsidR="004B20ED" w:rsidRDefault="004B20ED" w:rsidP="00AA4AF4">
            <w:pPr>
              <w:pStyle w:val="TAC"/>
            </w:pPr>
            <w:r>
              <w:t>1</w:t>
            </w:r>
          </w:p>
        </w:tc>
        <w:tc>
          <w:tcPr>
            <w:tcW w:w="284" w:type="dxa"/>
            <w:gridSpan w:val="2"/>
            <w:tcBorders>
              <w:top w:val="nil"/>
              <w:left w:val="nil"/>
              <w:bottom w:val="nil"/>
              <w:right w:val="nil"/>
            </w:tcBorders>
            <w:hideMark/>
          </w:tcPr>
          <w:p w14:paraId="32611E31" w14:textId="77777777" w:rsidR="004B20ED" w:rsidRDefault="004B20ED" w:rsidP="00AA4AF4">
            <w:pPr>
              <w:pStyle w:val="TAC"/>
            </w:pPr>
            <w:r>
              <w:t>0</w:t>
            </w:r>
          </w:p>
        </w:tc>
        <w:tc>
          <w:tcPr>
            <w:tcW w:w="284" w:type="dxa"/>
            <w:gridSpan w:val="2"/>
            <w:tcBorders>
              <w:top w:val="nil"/>
              <w:left w:val="nil"/>
              <w:bottom w:val="nil"/>
              <w:right w:val="nil"/>
            </w:tcBorders>
            <w:hideMark/>
          </w:tcPr>
          <w:p w14:paraId="52D009DA" w14:textId="77777777" w:rsidR="004B20ED" w:rsidRDefault="004B20ED" w:rsidP="00AA4AF4">
            <w:pPr>
              <w:pStyle w:val="TAC"/>
            </w:pPr>
            <w:r>
              <w:t>1</w:t>
            </w:r>
          </w:p>
        </w:tc>
        <w:tc>
          <w:tcPr>
            <w:tcW w:w="284" w:type="dxa"/>
            <w:gridSpan w:val="2"/>
            <w:tcBorders>
              <w:top w:val="nil"/>
              <w:left w:val="nil"/>
              <w:bottom w:val="nil"/>
              <w:right w:val="nil"/>
            </w:tcBorders>
            <w:hideMark/>
          </w:tcPr>
          <w:p w14:paraId="1216D80D" w14:textId="77777777" w:rsidR="004B20ED" w:rsidRDefault="004B20ED" w:rsidP="00AA4AF4">
            <w:pPr>
              <w:pStyle w:val="TAC"/>
            </w:pPr>
            <w:r>
              <w:t>1</w:t>
            </w:r>
          </w:p>
        </w:tc>
        <w:tc>
          <w:tcPr>
            <w:tcW w:w="284" w:type="dxa"/>
            <w:gridSpan w:val="2"/>
            <w:tcBorders>
              <w:top w:val="nil"/>
              <w:left w:val="nil"/>
              <w:bottom w:val="nil"/>
              <w:right w:val="nil"/>
            </w:tcBorders>
            <w:hideMark/>
          </w:tcPr>
          <w:p w14:paraId="116B14C3" w14:textId="77777777" w:rsidR="004B20ED" w:rsidRDefault="004B20ED" w:rsidP="00AA4AF4">
            <w:pPr>
              <w:pStyle w:val="TAC"/>
            </w:pPr>
            <w:r>
              <w:t>0</w:t>
            </w:r>
          </w:p>
        </w:tc>
        <w:tc>
          <w:tcPr>
            <w:tcW w:w="709" w:type="dxa"/>
            <w:gridSpan w:val="2"/>
            <w:tcBorders>
              <w:top w:val="nil"/>
              <w:left w:val="nil"/>
              <w:bottom w:val="nil"/>
              <w:right w:val="nil"/>
            </w:tcBorders>
          </w:tcPr>
          <w:p w14:paraId="54082C7E"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589FCBB1" w14:textId="77777777" w:rsidR="004B20ED" w:rsidRDefault="004B20ED" w:rsidP="00AA4AF4">
            <w:pPr>
              <w:pStyle w:val="TAL"/>
            </w:pPr>
            <w:r>
              <w:t>Congestion</w:t>
            </w:r>
          </w:p>
        </w:tc>
      </w:tr>
      <w:tr w:rsidR="004B20ED" w14:paraId="4ADDEEAC"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56A47AD7" w14:textId="77777777" w:rsidR="004B20ED" w:rsidRDefault="004B20ED" w:rsidP="00AA4AF4">
            <w:pPr>
              <w:pStyle w:val="TAC"/>
            </w:pPr>
            <w:r>
              <w:t>0</w:t>
            </w:r>
          </w:p>
        </w:tc>
        <w:tc>
          <w:tcPr>
            <w:tcW w:w="285" w:type="dxa"/>
            <w:gridSpan w:val="2"/>
            <w:tcBorders>
              <w:top w:val="nil"/>
              <w:left w:val="nil"/>
              <w:bottom w:val="nil"/>
              <w:right w:val="nil"/>
            </w:tcBorders>
            <w:hideMark/>
          </w:tcPr>
          <w:p w14:paraId="7F097001" w14:textId="77777777" w:rsidR="004B20ED" w:rsidRDefault="004B20ED" w:rsidP="00AA4AF4">
            <w:pPr>
              <w:pStyle w:val="TAC"/>
            </w:pPr>
            <w:r>
              <w:t>0</w:t>
            </w:r>
          </w:p>
        </w:tc>
        <w:tc>
          <w:tcPr>
            <w:tcW w:w="283" w:type="dxa"/>
            <w:gridSpan w:val="2"/>
            <w:tcBorders>
              <w:top w:val="nil"/>
              <w:left w:val="nil"/>
              <w:bottom w:val="nil"/>
              <w:right w:val="nil"/>
            </w:tcBorders>
            <w:hideMark/>
          </w:tcPr>
          <w:p w14:paraId="281AD7C4" w14:textId="77777777" w:rsidR="004B20ED" w:rsidRDefault="004B20ED" w:rsidP="00AA4AF4">
            <w:pPr>
              <w:pStyle w:val="TAC"/>
            </w:pPr>
            <w:r>
              <w:t>0</w:t>
            </w:r>
          </w:p>
        </w:tc>
        <w:tc>
          <w:tcPr>
            <w:tcW w:w="283" w:type="dxa"/>
            <w:gridSpan w:val="2"/>
            <w:tcBorders>
              <w:top w:val="nil"/>
              <w:left w:val="nil"/>
              <w:bottom w:val="nil"/>
              <w:right w:val="nil"/>
            </w:tcBorders>
            <w:hideMark/>
          </w:tcPr>
          <w:p w14:paraId="28D4485B" w14:textId="77777777" w:rsidR="004B20ED" w:rsidRDefault="004B20ED" w:rsidP="00AA4AF4">
            <w:pPr>
              <w:pStyle w:val="TAC"/>
            </w:pPr>
            <w:r>
              <w:t>1</w:t>
            </w:r>
          </w:p>
        </w:tc>
        <w:tc>
          <w:tcPr>
            <w:tcW w:w="284" w:type="dxa"/>
            <w:gridSpan w:val="2"/>
            <w:tcBorders>
              <w:top w:val="nil"/>
              <w:left w:val="nil"/>
              <w:bottom w:val="nil"/>
              <w:right w:val="nil"/>
            </w:tcBorders>
            <w:hideMark/>
          </w:tcPr>
          <w:p w14:paraId="72E88FD7" w14:textId="77777777" w:rsidR="004B20ED" w:rsidRDefault="004B20ED" w:rsidP="00AA4AF4">
            <w:pPr>
              <w:pStyle w:val="TAC"/>
            </w:pPr>
            <w:r>
              <w:t>0</w:t>
            </w:r>
          </w:p>
        </w:tc>
        <w:tc>
          <w:tcPr>
            <w:tcW w:w="284" w:type="dxa"/>
            <w:gridSpan w:val="2"/>
            <w:tcBorders>
              <w:top w:val="nil"/>
              <w:left w:val="nil"/>
              <w:bottom w:val="nil"/>
              <w:right w:val="nil"/>
            </w:tcBorders>
            <w:hideMark/>
          </w:tcPr>
          <w:p w14:paraId="5EE32191" w14:textId="77777777" w:rsidR="004B20ED" w:rsidRDefault="004B20ED" w:rsidP="00AA4AF4">
            <w:pPr>
              <w:pStyle w:val="TAC"/>
            </w:pPr>
            <w:r>
              <w:t>1</w:t>
            </w:r>
          </w:p>
        </w:tc>
        <w:tc>
          <w:tcPr>
            <w:tcW w:w="284" w:type="dxa"/>
            <w:gridSpan w:val="2"/>
            <w:tcBorders>
              <w:top w:val="nil"/>
              <w:left w:val="nil"/>
              <w:bottom w:val="nil"/>
              <w:right w:val="nil"/>
            </w:tcBorders>
            <w:hideMark/>
          </w:tcPr>
          <w:p w14:paraId="4A8B9842" w14:textId="77777777" w:rsidR="004B20ED" w:rsidRDefault="004B20ED" w:rsidP="00AA4AF4">
            <w:pPr>
              <w:pStyle w:val="TAC"/>
            </w:pPr>
            <w:r>
              <w:t>1</w:t>
            </w:r>
          </w:p>
        </w:tc>
        <w:tc>
          <w:tcPr>
            <w:tcW w:w="284" w:type="dxa"/>
            <w:gridSpan w:val="2"/>
            <w:tcBorders>
              <w:top w:val="nil"/>
              <w:left w:val="nil"/>
              <w:bottom w:val="nil"/>
              <w:right w:val="nil"/>
            </w:tcBorders>
            <w:hideMark/>
          </w:tcPr>
          <w:p w14:paraId="685CFAFC" w14:textId="77777777" w:rsidR="004B20ED" w:rsidRDefault="004B20ED" w:rsidP="00AA4AF4">
            <w:pPr>
              <w:pStyle w:val="TAC"/>
            </w:pPr>
            <w:r>
              <w:t>1</w:t>
            </w:r>
          </w:p>
        </w:tc>
        <w:tc>
          <w:tcPr>
            <w:tcW w:w="709" w:type="dxa"/>
            <w:gridSpan w:val="2"/>
            <w:tcBorders>
              <w:top w:val="nil"/>
              <w:left w:val="nil"/>
              <w:bottom w:val="nil"/>
              <w:right w:val="nil"/>
            </w:tcBorders>
          </w:tcPr>
          <w:p w14:paraId="52157BAC"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1D36656E" w14:textId="77777777" w:rsidR="004B20ED" w:rsidRDefault="004B20ED" w:rsidP="00AA4AF4">
            <w:pPr>
              <w:pStyle w:val="TAL"/>
            </w:pPr>
            <w:r>
              <w:t>UE security capabilities mismatch</w:t>
            </w:r>
          </w:p>
        </w:tc>
      </w:tr>
      <w:tr w:rsidR="004B20ED" w14:paraId="0C180E4E"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3F1A21CA" w14:textId="77777777" w:rsidR="004B20ED" w:rsidRDefault="004B20ED" w:rsidP="00AA4AF4">
            <w:pPr>
              <w:pStyle w:val="TAC"/>
            </w:pPr>
            <w:r>
              <w:t>0</w:t>
            </w:r>
          </w:p>
        </w:tc>
        <w:tc>
          <w:tcPr>
            <w:tcW w:w="285" w:type="dxa"/>
            <w:gridSpan w:val="2"/>
            <w:tcBorders>
              <w:top w:val="nil"/>
              <w:left w:val="nil"/>
              <w:bottom w:val="nil"/>
              <w:right w:val="nil"/>
            </w:tcBorders>
            <w:hideMark/>
          </w:tcPr>
          <w:p w14:paraId="688F0C09" w14:textId="77777777" w:rsidR="004B20ED" w:rsidRDefault="004B20ED" w:rsidP="00AA4AF4">
            <w:pPr>
              <w:pStyle w:val="TAC"/>
            </w:pPr>
            <w:r>
              <w:t>0</w:t>
            </w:r>
          </w:p>
        </w:tc>
        <w:tc>
          <w:tcPr>
            <w:tcW w:w="283" w:type="dxa"/>
            <w:gridSpan w:val="2"/>
            <w:tcBorders>
              <w:top w:val="nil"/>
              <w:left w:val="nil"/>
              <w:bottom w:val="nil"/>
              <w:right w:val="nil"/>
            </w:tcBorders>
            <w:hideMark/>
          </w:tcPr>
          <w:p w14:paraId="52CDA450" w14:textId="77777777" w:rsidR="004B20ED" w:rsidRDefault="004B20ED" w:rsidP="00AA4AF4">
            <w:pPr>
              <w:pStyle w:val="TAC"/>
            </w:pPr>
            <w:r>
              <w:t>0</w:t>
            </w:r>
          </w:p>
        </w:tc>
        <w:tc>
          <w:tcPr>
            <w:tcW w:w="283" w:type="dxa"/>
            <w:gridSpan w:val="2"/>
            <w:tcBorders>
              <w:top w:val="nil"/>
              <w:left w:val="nil"/>
              <w:bottom w:val="nil"/>
              <w:right w:val="nil"/>
            </w:tcBorders>
            <w:hideMark/>
          </w:tcPr>
          <w:p w14:paraId="3625723F" w14:textId="77777777" w:rsidR="004B20ED" w:rsidRDefault="004B20ED" w:rsidP="00AA4AF4">
            <w:pPr>
              <w:pStyle w:val="TAC"/>
            </w:pPr>
            <w:r>
              <w:t>1</w:t>
            </w:r>
          </w:p>
        </w:tc>
        <w:tc>
          <w:tcPr>
            <w:tcW w:w="284" w:type="dxa"/>
            <w:gridSpan w:val="2"/>
            <w:tcBorders>
              <w:top w:val="nil"/>
              <w:left w:val="nil"/>
              <w:bottom w:val="nil"/>
              <w:right w:val="nil"/>
            </w:tcBorders>
            <w:hideMark/>
          </w:tcPr>
          <w:p w14:paraId="559CA4EA" w14:textId="77777777" w:rsidR="004B20ED" w:rsidRDefault="004B20ED" w:rsidP="00AA4AF4">
            <w:pPr>
              <w:pStyle w:val="TAC"/>
            </w:pPr>
            <w:r>
              <w:t>1</w:t>
            </w:r>
          </w:p>
        </w:tc>
        <w:tc>
          <w:tcPr>
            <w:tcW w:w="284" w:type="dxa"/>
            <w:gridSpan w:val="2"/>
            <w:tcBorders>
              <w:top w:val="nil"/>
              <w:left w:val="nil"/>
              <w:bottom w:val="nil"/>
              <w:right w:val="nil"/>
            </w:tcBorders>
            <w:hideMark/>
          </w:tcPr>
          <w:p w14:paraId="756F9087" w14:textId="77777777" w:rsidR="004B20ED" w:rsidRDefault="004B20ED" w:rsidP="00AA4AF4">
            <w:pPr>
              <w:pStyle w:val="TAC"/>
            </w:pPr>
            <w:r>
              <w:t>0</w:t>
            </w:r>
          </w:p>
        </w:tc>
        <w:tc>
          <w:tcPr>
            <w:tcW w:w="284" w:type="dxa"/>
            <w:gridSpan w:val="2"/>
            <w:tcBorders>
              <w:top w:val="nil"/>
              <w:left w:val="nil"/>
              <w:bottom w:val="nil"/>
              <w:right w:val="nil"/>
            </w:tcBorders>
            <w:hideMark/>
          </w:tcPr>
          <w:p w14:paraId="54087DFB" w14:textId="77777777" w:rsidR="004B20ED" w:rsidRDefault="004B20ED" w:rsidP="00AA4AF4">
            <w:pPr>
              <w:pStyle w:val="TAC"/>
            </w:pPr>
            <w:r>
              <w:t>0</w:t>
            </w:r>
          </w:p>
        </w:tc>
        <w:tc>
          <w:tcPr>
            <w:tcW w:w="284" w:type="dxa"/>
            <w:gridSpan w:val="2"/>
            <w:tcBorders>
              <w:top w:val="nil"/>
              <w:left w:val="nil"/>
              <w:bottom w:val="nil"/>
              <w:right w:val="nil"/>
            </w:tcBorders>
            <w:hideMark/>
          </w:tcPr>
          <w:p w14:paraId="64D5F899" w14:textId="77777777" w:rsidR="004B20ED" w:rsidRDefault="004B20ED" w:rsidP="00AA4AF4">
            <w:pPr>
              <w:pStyle w:val="TAC"/>
            </w:pPr>
            <w:r>
              <w:t>0</w:t>
            </w:r>
          </w:p>
        </w:tc>
        <w:tc>
          <w:tcPr>
            <w:tcW w:w="709" w:type="dxa"/>
            <w:gridSpan w:val="2"/>
            <w:tcBorders>
              <w:top w:val="nil"/>
              <w:left w:val="nil"/>
              <w:bottom w:val="nil"/>
              <w:right w:val="nil"/>
            </w:tcBorders>
          </w:tcPr>
          <w:p w14:paraId="7FAEED6E"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74D78BB8" w14:textId="77777777" w:rsidR="004B20ED" w:rsidRDefault="004B20ED" w:rsidP="00AA4AF4">
            <w:pPr>
              <w:pStyle w:val="TAL"/>
            </w:pPr>
            <w:r>
              <w:t>Security mode rejected, unspecified</w:t>
            </w:r>
          </w:p>
        </w:tc>
      </w:tr>
      <w:tr w:rsidR="004B20ED" w14:paraId="5F708A3A"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11E96E93" w14:textId="77777777" w:rsidR="004B20ED" w:rsidRDefault="004B20ED" w:rsidP="00AA4AF4">
            <w:pPr>
              <w:pStyle w:val="TAC"/>
            </w:pPr>
            <w:r>
              <w:t>0</w:t>
            </w:r>
          </w:p>
        </w:tc>
        <w:tc>
          <w:tcPr>
            <w:tcW w:w="285" w:type="dxa"/>
            <w:gridSpan w:val="2"/>
            <w:tcBorders>
              <w:top w:val="nil"/>
              <w:left w:val="nil"/>
              <w:bottom w:val="nil"/>
              <w:right w:val="nil"/>
            </w:tcBorders>
            <w:hideMark/>
          </w:tcPr>
          <w:p w14:paraId="4343C5A2" w14:textId="77777777" w:rsidR="004B20ED" w:rsidRDefault="004B20ED" w:rsidP="00AA4AF4">
            <w:pPr>
              <w:pStyle w:val="TAC"/>
            </w:pPr>
            <w:r>
              <w:t>0</w:t>
            </w:r>
          </w:p>
        </w:tc>
        <w:tc>
          <w:tcPr>
            <w:tcW w:w="283" w:type="dxa"/>
            <w:gridSpan w:val="2"/>
            <w:tcBorders>
              <w:top w:val="nil"/>
              <w:left w:val="nil"/>
              <w:bottom w:val="nil"/>
              <w:right w:val="nil"/>
            </w:tcBorders>
            <w:hideMark/>
          </w:tcPr>
          <w:p w14:paraId="1A01B597" w14:textId="77777777" w:rsidR="004B20ED" w:rsidRDefault="004B20ED" w:rsidP="00AA4AF4">
            <w:pPr>
              <w:pStyle w:val="TAC"/>
            </w:pPr>
            <w:r>
              <w:t>0</w:t>
            </w:r>
          </w:p>
        </w:tc>
        <w:tc>
          <w:tcPr>
            <w:tcW w:w="283" w:type="dxa"/>
            <w:gridSpan w:val="2"/>
            <w:tcBorders>
              <w:top w:val="nil"/>
              <w:left w:val="nil"/>
              <w:bottom w:val="nil"/>
              <w:right w:val="nil"/>
            </w:tcBorders>
            <w:hideMark/>
          </w:tcPr>
          <w:p w14:paraId="4EA01E3F" w14:textId="77777777" w:rsidR="004B20ED" w:rsidRDefault="004B20ED" w:rsidP="00AA4AF4">
            <w:pPr>
              <w:pStyle w:val="TAC"/>
            </w:pPr>
            <w:r>
              <w:t>1</w:t>
            </w:r>
          </w:p>
        </w:tc>
        <w:tc>
          <w:tcPr>
            <w:tcW w:w="284" w:type="dxa"/>
            <w:gridSpan w:val="2"/>
            <w:tcBorders>
              <w:top w:val="nil"/>
              <w:left w:val="nil"/>
              <w:bottom w:val="nil"/>
              <w:right w:val="nil"/>
            </w:tcBorders>
            <w:hideMark/>
          </w:tcPr>
          <w:p w14:paraId="6FB54029" w14:textId="77777777" w:rsidR="004B20ED" w:rsidRDefault="004B20ED" w:rsidP="00AA4AF4">
            <w:pPr>
              <w:pStyle w:val="TAC"/>
            </w:pPr>
            <w:r>
              <w:t>1</w:t>
            </w:r>
          </w:p>
        </w:tc>
        <w:tc>
          <w:tcPr>
            <w:tcW w:w="284" w:type="dxa"/>
            <w:gridSpan w:val="2"/>
            <w:tcBorders>
              <w:top w:val="nil"/>
              <w:left w:val="nil"/>
              <w:bottom w:val="nil"/>
              <w:right w:val="nil"/>
            </w:tcBorders>
            <w:hideMark/>
          </w:tcPr>
          <w:p w14:paraId="176B469B" w14:textId="77777777" w:rsidR="004B20ED" w:rsidRDefault="004B20ED" w:rsidP="00AA4AF4">
            <w:pPr>
              <w:pStyle w:val="TAC"/>
            </w:pPr>
            <w:r>
              <w:t>0</w:t>
            </w:r>
          </w:p>
        </w:tc>
        <w:tc>
          <w:tcPr>
            <w:tcW w:w="284" w:type="dxa"/>
            <w:gridSpan w:val="2"/>
            <w:tcBorders>
              <w:top w:val="nil"/>
              <w:left w:val="nil"/>
              <w:bottom w:val="nil"/>
              <w:right w:val="nil"/>
            </w:tcBorders>
            <w:hideMark/>
          </w:tcPr>
          <w:p w14:paraId="09805665" w14:textId="77777777" w:rsidR="004B20ED" w:rsidRDefault="004B20ED" w:rsidP="00AA4AF4">
            <w:pPr>
              <w:pStyle w:val="TAC"/>
            </w:pPr>
            <w:r>
              <w:t>1</w:t>
            </w:r>
          </w:p>
        </w:tc>
        <w:tc>
          <w:tcPr>
            <w:tcW w:w="284" w:type="dxa"/>
            <w:gridSpan w:val="2"/>
            <w:tcBorders>
              <w:top w:val="nil"/>
              <w:left w:val="nil"/>
              <w:bottom w:val="nil"/>
              <w:right w:val="nil"/>
            </w:tcBorders>
            <w:hideMark/>
          </w:tcPr>
          <w:p w14:paraId="1B7F0901" w14:textId="77777777" w:rsidR="004B20ED" w:rsidRDefault="004B20ED" w:rsidP="00AA4AF4">
            <w:pPr>
              <w:pStyle w:val="TAC"/>
            </w:pPr>
            <w:r>
              <w:t>0</w:t>
            </w:r>
          </w:p>
        </w:tc>
        <w:tc>
          <w:tcPr>
            <w:tcW w:w="709" w:type="dxa"/>
            <w:gridSpan w:val="2"/>
            <w:tcBorders>
              <w:top w:val="nil"/>
              <w:left w:val="nil"/>
              <w:bottom w:val="nil"/>
              <w:right w:val="nil"/>
            </w:tcBorders>
          </w:tcPr>
          <w:p w14:paraId="73893A8F"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72987FED" w14:textId="77777777" w:rsidR="004B20ED" w:rsidRDefault="004B20ED" w:rsidP="00AA4AF4">
            <w:pPr>
              <w:pStyle w:val="TAL"/>
            </w:pPr>
            <w:r>
              <w:t>Non-5G authentication unacceptable</w:t>
            </w:r>
          </w:p>
        </w:tc>
      </w:tr>
      <w:tr w:rsidR="004B20ED" w14:paraId="3662ADDA"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7B73B8E5" w14:textId="77777777" w:rsidR="004B20ED" w:rsidRDefault="004B20ED" w:rsidP="00AA4AF4">
            <w:pPr>
              <w:pStyle w:val="TAC"/>
            </w:pPr>
            <w:r>
              <w:t>0</w:t>
            </w:r>
          </w:p>
        </w:tc>
        <w:tc>
          <w:tcPr>
            <w:tcW w:w="285" w:type="dxa"/>
            <w:gridSpan w:val="2"/>
            <w:tcBorders>
              <w:top w:val="nil"/>
              <w:left w:val="nil"/>
              <w:bottom w:val="nil"/>
              <w:right w:val="nil"/>
            </w:tcBorders>
            <w:hideMark/>
          </w:tcPr>
          <w:p w14:paraId="218923A0" w14:textId="77777777" w:rsidR="004B20ED" w:rsidRDefault="004B20ED" w:rsidP="00AA4AF4">
            <w:pPr>
              <w:pStyle w:val="TAC"/>
            </w:pPr>
            <w:r>
              <w:t>0</w:t>
            </w:r>
          </w:p>
        </w:tc>
        <w:tc>
          <w:tcPr>
            <w:tcW w:w="283" w:type="dxa"/>
            <w:gridSpan w:val="2"/>
            <w:tcBorders>
              <w:top w:val="nil"/>
              <w:left w:val="nil"/>
              <w:bottom w:val="nil"/>
              <w:right w:val="nil"/>
            </w:tcBorders>
            <w:hideMark/>
          </w:tcPr>
          <w:p w14:paraId="25288379" w14:textId="77777777" w:rsidR="004B20ED" w:rsidRDefault="004B20ED" w:rsidP="00AA4AF4">
            <w:pPr>
              <w:pStyle w:val="TAC"/>
            </w:pPr>
            <w:r>
              <w:t>0</w:t>
            </w:r>
          </w:p>
        </w:tc>
        <w:tc>
          <w:tcPr>
            <w:tcW w:w="283" w:type="dxa"/>
            <w:gridSpan w:val="2"/>
            <w:tcBorders>
              <w:top w:val="nil"/>
              <w:left w:val="nil"/>
              <w:bottom w:val="nil"/>
              <w:right w:val="nil"/>
            </w:tcBorders>
            <w:hideMark/>
          </w:tcPr>
          <w:p w14:paraId="1E488456" w14:textId="77777777" w:rsidR="004B20ED" w:rsidRDefault="004B20ED" w:rsidP="00AA4AF4">
            <w:pPr>
              <w:pStyle w:val="TAC"/>
            </w:pPr>
            <w:r>
              <w:t>1</w:t>
            </w:r>
          </w:p>
        </w:tc>
        <w:tc>
          <w:tcPr>
            <w:tcW w:w="284" w:type="dxa"/>
            <w:gridSpan w:val="2"/>
            <w:tcBorders>
              <w:top w:val="nil"/>
              <w:left w:val="nil"/>
              <w:bottom w:val="nil"/>
              <w:right w:val="nil"/>
            </w:tcBorders>
            <w:hideMark/>
          </w:tcPr>
          <w:p w14:paraId="5F09A6BD" w14:textId="77777777" w:rsidR="004B20ED" w:rsidRDefault="004B20ED" w:rsidP="00AA4AF4">
            <w:pPr>
              <w:pStyle w:val="TAC"/>
            </w:pPr>
            <w:r>
              <w:t>1</w:t>
            </w:r>
          </w:p>
        </w:tc>
        <w:tc>
          <w:tcPr>
            <w:tcW w:w="284" w:type="dxa"/>
            <w:gridSpan w:val="2"/>
            <w:tcBorders>
              <w:top w:val="nil"/>
              <w:left w:val="nil"/>
              <w:bottom w:val="nil"/>
              <w:right w:val="nil"/>
            </w:tcBorders>
            <w:hideMark/>
          </w:tcPr>
          <w:p w14:paraId="104E9627" w14:textId="77777777" w:rsidR="004B20ED" w:rsidRDefault="004B20ED" w:rsidP="00AA4AF4">
            <w:pPr>
              <w:pStyle w:val="TAC"/>
            </w:pPr>
            <w:r>
              <w:t>0</w:t>
            </w:r>
          </w:p>
        </w:tc>
        <w:tc>
          <w:tcPr>
            <w:tcW w:w="284" w:type="dxa"/>
            <w:gridSpan w:val="2"/>
            <w:tcBorders>
              <w:top w:val="nil"/>
              <w:left w:val="nil"/>
              <w:bottom w:val="nil"/>
              <w:right w:val="nil"/>
            </w:tcBorders>
            <w:hideMark/>
          </w:tcPr>
          <w:p w14:paraId="31E30274" w14:textId="77777777" w:rsidR="004B20ED" w:rsidRDefault="004B20ED" w:rsidP="00AA4AF4">
            <w:pPr>
              <w:pStyle w:val="TAC"/>
            </w:pPr>
            <w:r>
              <w:t>1</w:t>
            </w:r>
          </w:p>
        </w:tc>
        <w:tc>
          <w:tcPr>
            <w:tcW w:w="284" w:type="dxa"/>
            <w:gridSpan w:val="2"/>
            <w:tcBorders>
              <w:top w:val="nil"/>
              <w:left w:val="nil"/>
              <w:bottom w:val="nil"/>
              <w:right w:val="nil"/>
            </w:tcBorders>
            <w:hideMark/>
          </w:tcPr>
          <w:p w14:paraId="6CE1DD07" w14:textId="77777777" w:rsidR="004B20ED" w:rsidRDefault="004B20ED" w:rsidP="00AA4AF4">
            <w:pPr>
              <w:pStyle w:val="TAC"/>
            </w:pPr>
            <w:r>
              <w:t>1</w:t>
            </w:r>
          </w:p>
        </w:tc>
        <w:tc>
          <w:tcPr>
            <w:tcW w:w="709" w:type="dxa"/>
            <w:gridSpan w:val="2"/>
            <w:tcBorders>
              <w:top w:val="nil"/>
              <w:left w:val="nil"/>
              <w:bottom w:val="nil"/>
              <w:right w:val="nil"/>
            </w:tcBorders>
          </w:tcPr>
          <w:p w14:paraId="2FE93AEC"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2186406F" w14:textId="77777777" w:rsidR="004B20ED" w:rsidRDefault="004B20ED" w:rsidP="00AA4AF4">
            <w:pPr>
              <w:pStyle w:val="TAL"/>
            </w:pPr>
            <w:r>
              <w:t>N1 mode not allowed</w:t>
            </w:r>
          </w:p>
        </w:tc>
      </w:tr>
      <w:tr w:rsidR="004B20ED" w14:paraId="4FA5774A"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02B461A3" w14:textId="77777777" w:rsidR="004B20ED" w:rsidRDefault="004B20ED" w:rsidP="00AA4AF4">
            <w:pPr>
              <w:pStyle w:val="TAC"/>
            </w:pPr>
            <w:r>
              <w:t>0</w:t>
            </w:r>
          </w:p>
        </w:tc>
        <w:tc>
          <w:tcPr>
            <w:tcW w:w="285" w:type="dxa"/>
            <w:gridSpan w:val="2"/>
            <w:tcBorders>
              <w:top w:val="nil"/>
              <w:left w:val="nil"/>
              <w:bottom w:val="nil"/>
              <w:right w:val="nil"/>
            </w:tcBorders>
            <w:hideMark/>
          </w:tcPr>
          <w:p w14:paraId="5D124ABB" w14:textId="77777777" w:rsidR="004B20ED" w:rsidRDefault="004B20ED" w:rsidP="00AA4AF4">
            <w:pPr>
              <w:pStyle w:val="TAC"/>
            </w:pPr>
            <w:r>
              <w:t>0</w:t>
            </w:r>
          </w:p>
        </w:tc>
        <w:tc>
          <w:tcPr>
            <w:tcW w:w="283" w:type="dxa"/>
            <w:gridSpan w:val="2"/>
            <w:tcBorders>
              <w:top w:val="nil"/>
              <w:left w:val="nil"/>
              <w:bottom w:val="nil"/>
              <w:right w:val="nil"/>
            </w:tcBorders>
            <w:hideMark/>
          </w:tcPr>
          <w:p w14:paraId="21C9E1B2" w14:textId="77777777" w:rsidR="004B20ED" w:rsidRDefault="004B20ED" w:rsidP="00AA4AF4">
            <w:pPr>
              <w:pStyle w:val="TAC"/>
            </w:pPr>
            <w:r>
              <w:t>0</w:t>
            </w:r>
          </w:p>
        </w:tc>
        <w:tc>
          <w:tcPr>
            <w:tcW w:w="283" w:type="dxa"/>
            <w:gridSpan w:val="2"/>
            <w:tcBorders>
              <w:top w:val="nil"/>
              <w:left w:val="nil"/>
              <w:bottom w:val="nil"/>
              <w:right w:val="nil"/>
            </w:tcBorders>
            <w:hideMark/>
          </w:tcPr>
          <w:p w14:paraId="58E43A83" w14:textId="77777777" w:rsidR="004B20ED" w:rsidRDefault="004B20ED" w:rsidP="00AA4AF4">
            <w:pPr>
              <w:pStyle w:val="TAC"/>
            </w:pPr>
            <w:r>
              <w:t>1</w:t>
            </w:r>
          </w:p>
        </w:tc>
        <w:tc>
          <w:tcPr>
            <w:tcW w:w="284" w:type="dxa"/>
            <w:gridSpan w:val="2"/>
            <w:tcBorders>
              <w:top w:val="nil"/>
              <w:left w:val="nil"/>
              <w:bottom w:val="nil"/>
              <w:right w:val="nil"/>
            </w:tcBorders>
            <w:hideMark/>
          </w:tcPr>
          <w:p w14:paraId="46A58D0E" w14:textId="77777777" w:rsidR="004B20ED" w:rsidRDefault="004B20ED" w:rsidP="00AA4AF4">
            <w:pPr>
              <w:pStyle w:val="TAC"/>
            </w:pPr>
            <w:r>
              <w:t>1</w:t>
            </w:r>
          </w:p>
        </w:tc>
        <w:tc>
          <w:tcPr>
            <w:tcW w:w="284" w:type="dxa"/>
            <w:gridSpan w:val="2"/>
            <w:tcBorders>
              <w:top w:val="nil"/>
              <w:left w:val="nil"/>
              <w:bottom w:val="nil"/>
              <w:right w:val="nil"/>
            </w:tcBorders>
            <w:hideMark/>
          </w:tcPr>
          <w:p w14:paraId="58212747" w14:textId="77777777" w:rsidR="004B20ED" w:rsidRDefault="004B20ED" w:rsidP="00AA4AF4">
            <w:pPr>
              <w:pStyle w:val="TAC"/>
            </w:pPr>
            <w:r>
              <w:t>1</w:t>
            </w:r>
          </w:p>
        </w:tc>
        <w:tc>
          <w:tcPr>
            <w:tcW w:w="284" w:type="dxa"/>
            <w:gridSpan w:val="2"/>
            <w:tcBorders>
              <w:top w:val="nil"/>
              <w:left w:val="nil"/>
              <w:bottom w:val="nil"/>
              <w:right w:val="nil"/>
            </w:tcBorders>
            <w:hideMark/>
          </w:tcPr>
          <w:p w14:paraId="0AECBCCB" w14:textId="77777777" w:rsidR="004B20ED" w:rsidRDefault="004B20ED" w:rsidP="00AA4AF4">
            <w:pPr>
              <w:pStyle w:val="TAC"/>
            </w:pPr>
            <w:r>
              <w:t>0</w:t>
            </w:r>
          </w:p>
        </w:tc>
        <w:tc>
          <w:tcPr>
            <w:tcW w:w="284" w:type="dxa"/>
            <w:gridSpan w:val="2"/>
            <w:tcBorders>
              <w:top w:val="nil"/>
              <w:left w:val="nil"/>
              <w:bottom w:val="nil"/>
              <w:right w:val="nil"/>
            </w:tcBorders>
            <w:hideMark/>
          </w:tcPr>
          <w:p w14:paraId="37135DBC" w14:textId="77777777" w:rsidR="004B20ED" w:rsidRDefault="004B20ED" w:rsidP="00AA4AF4">
            <w:pPr>
              <w:pStyle w:val="TAC"/>
            </w:pPr>
            <w:r>
              <w:t>0</w:t>
            </w:r>
          </w:p>
        </w:tc>
        <w:tc>
          <w:tcPr>
            <w:tcW w:w="709" w:type="dxa"/>
            <w:gridSpan w:val="2"/>
            <w:tcBorders>
              <w:top w:val="nil"/>
              <w:left w:val="nil"/>
              <w:bottom w:val="nil"/>
              <w:right w:val="nil"/>
            </w:tcBorders>
          </w:tcPr>
          <w:p w14:paraId="7CFFD2A7"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7D415D4E" w14:textId="77777777" w:rsidR="004B20ED" w:rsidRDefault="004B20ED" w:rsidP="00AA4AF4">
            <w:pPr>
              <w:pStyle w:val="TAL"/>
            </w:pPr>
            <w:r>
              <w:t>Restricted service area</w:t>
            </w:r>
          </w:p>
        </w:tc>
      </w:tr>
      <w:tr w:rsidR="004B20ED" w14:paraId="011200B6"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19DE38C3" w14:textId="77777777" w:rsidR="004B20ED" w:rsidRDefault="004B20ED" w:rsidP="00AA4AF4">
            <w:pPr>
              <w:pStyle w:val="TAC"/>
            </w:pPr>
            <w:r>
              <w:t>0</w:t>
            </w:r>
          </w:p>
        </w:tc>
        <w:tc>
          <w:tcPr>
            <w:tcW w:w="285" w:type="dxa"/>
            <w:gridSpan w:val="2"/>
            <w:tcBorders>
              <w:top w:val="nil"/>
              <w:left w:val="nil"/>
              <w:bottom w:val="nil"/>
              <w:right w:val="nil"/>
            </w:tcBorders>
            <w:hideMark/>
          </w:tcPr>
          <w:p w14:paraId="7D34535F" w14:textId="77777777" w:rsidR="004B20ED" w:rsidRDefault="004B20ED" w:rsidP="00AA4AF4">
            <w:pPr>
              <w:pStyle w:val="TAC"/>
            </w:pPr>
            <w:r>
              <w:t>0</w:t>
            </w:r>
          </w:p>
        </w:tc>
        <w:tc>
          <w:tcPr>
            <w:tcW w:w="283" w:type="dxa"/>
            <w:gridSpan w:val="2"/>
            <w:tcBorders>
              <w:top w:val="nil"/>
              <w:left w:val="nil"/>
              <w:bottom w:val="nil"/>
              <w:right w:val="nil"/>
            </w:tcBorders>
            <w:hideMark/>
          </w:tcPr>
          <w:p w14:paraId="5B6F6F1A" w14:textId="77777777" w:rsidR="004B20ED" w:rsidRDefault="004B20ED" w:rsidP="00AA4AF4">
            <w:pPr>
              <w:pStyle w:val="TAC"/>
            </w:pPr>
            <w:r>
              <w:t>0</w:t>
            </w:r>
          </w:p>
        </w:tc>
        <w:tc>
          <w:tcPr>
            <w:tcW w:w="283" w:type="dxa"/>
            <w:gridSpan w:val="2"/>
            <w:tcBorders>
              <w:top w:val="nil"/>
              <w:left w:val="nil"/>
              <w:bottom w:val="nil"/>
              <w:right w:val="nil"/>
            </w:tcBorders>
            <w:hideMark/>
          </w:tcPr>
          <w:p w14:paraId="5D062191" w14:textId="77777777" w:rsidR="004B20ED" w:rsidRDefault="004B20ED" w:rsidP="00AA4AF4">
            <w:pPr>
              <w:pStyle w:val="TAC"/>
            </w:pPr>
            <w:r>
              <w:t>1</w:t>
            </w:r>
          </w:p>
        </w:tc>
        <w:tc>
          <w:tcPr>
            <w:tcW w:w="284" w:type="dxa"/>
            <w:gridSpan w:val="2"/>
            <w:tcBorders>
              <w:top w:val="nil"/>
              <w:left w:val="nil"/>
              <w:bottom w:val="nil"/>
              <w:right w:val="nil"/>
            </w:tcBorders>
            <w:hideMark/>
          </w:tcPr>
          <w:p w14:paraId="4F42B1CF" w14:textId="77777777" w:rsidR="004B20ED" w:rsidRDefault="004B20ED" w:rsidP="00AA4AF4">
            <w:pPr>
              <w:pStyle w:val="TAC"/>
            </w:pPr>
            <w:r>
              <w:t>1</w:t>
            </w:r>
          </w:p>
        </w:tc>
        <w:tc>
          <w:tcPr>
            <w:tcW w:w="284" w:type="dxa"/>
            <w:gridSpan w:val="2"/>
            <w:tcBorders>
              <w:top w:val="nil"/>
              <w:left w:val="nil"/>
              <w:bottom w:val="nil"/>
              <w:right w:val="nil"/>
            </w:tcBorders>
            <w:hideMark/>
          </w:tcPr>
          <w:p w14:paraId="4CAC2EE3" w14:textId="77777777" w:rsidR="004B20ED" w:rsidRDefault="004B20ED" w:rsidP="00AA4AF4">
            <w:pPr>
              <w:pStyle w:val="TAC"/>
            </w:pPr>
            <w:r>
              <w:t>1</w:t>
            </w:r>
          </w:p>
        </w:tc>
        <w:tc>
          <w:tcPr>
            <w:tcW w:w="284" w:type="dxa"/>
            <w:gridSpan w:val="2"/>
            <w:tcBorders>
              <w:top w:val="nil"/>
              <w:left w:val="nil"/>
              <w:bottom w:val="nil"/>
              <w:right w:val="nil"/>
            </w:tcBorders>
            <w:hideMark/>
          </w:tcPr>
          <w:p w14:paraId="048F8865" w14:textId="77777777" w:rsidR="004B20ED" w:rsidRDefault="004B20ED" w:rsidP="00AA4AF4">
            <w:pPr>
              <w:pStyle w:val="TAC"/>
            </w:pPr>
            <w:r>
              <w:t>1</w:t>
            </w:r>
          </w:p>
        </w:tc>
        <w:tc>
          <w:tcPr>
            <w:tcW w:w="284" w:type="dxa"/>
            <w:gridSpan w:val="2"/>
            <w:tcBorders>
              <w:top w:val="nil"/>
              <w:left w:val="nil"/>
              <w:bottom w:val="nil"/>
              <w:right w:val="nil"/>
            </w:tcBorders>
            <w:hideMark/>
          </w:tcPr>
          <w:p w14:paraId="11703A93" w14:textId="77777777" w:rsidR="004B20ED" w:rsidRDefault="004B20ED" w:rsidP="00AA4AF4">
            <w:pPr>
              <w:pStyle w:val="TAC"/>
            </w:pPr>
            <w:r>
              <w:t>1</w:t>
            </w:r>
          </w:p>
        </w:tc>
        <w:tc>
          <w:tcPr>
            <w:tcW w:w="709" w:type="dxa"/>
            <w:gridSpan w:val="2"/>
            <w:tcBorders>
              <w:top w:val="nil"/>
              <w:left w:val="nil"/>
              <w:bottom w:val="nil"/>
              <w:right w:val="nil"/>
            </w:tcBorders>
          </w:tcPr>
          <w:p w14:paraId="1983CF81"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70BC40E2" w14:textId="77777777" w:rsidR="004B20ED" w:rsidRDefault="004B20ED" w:rsidP="00AA4AF4">
            <w:pPr>
              <w:pStyle w:val="TAL"/>
            </w:pPr>
            <w:r>
              <w:t>Redirection to EPC required</w:t>
            </w:r>
          </w:p>
        </w:tc>
      </w:tr>
      <w:tr w:rsidR="004B20ED" w14:paraId="06F98077"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2AB1FB18" w14:textId="77777777" w:rsidR="004B20ED" w:rsidRDefault="004B20ED" w:rsidP="00AA4AF4">
            <w:pPr>
              <w:pStyle w:val="TAC"/>
            </w:pPr>
            <w:r>
              <w:t>0</w:t>
            </w:r>
          </w:p>
        </w:tc>
        <w:tc>
          <w:tcPr>
            <w:tcW w:w="285" w:type="dxa"/>
            <w:gridSpan w:val="2"/>
            <w:tcBorders>
              <w:top w:val="nil"/>
              <w:left w:val="nil"/>
              <w:bottom w:val="nil"/>
              <w:right w:val="nil"/>
            </w:tcBorders>
            <w:hideMark/>
          </w:tcPr>
          <w:p w14:paraId="08FA8B4F" w14:textId="77777777" w:rsidR="004B20ED" w:rsidRDefault="004B20ED" w:rsidP="00AA4AF4">
            <w:pPr>
              <w:pStyle w:val="TAC"/>
            </w:pPr>
            <w:r>
              <w:t>0</w:t>
            </w:r>
          </w:p>
        </w:tc>
        <w:tc>
          <w:tcPr>
            <w:tcW w:w="283" w:type="dxa"/>
            <w:gridSpan w:val="2"/>
            <w:tcBorders>
              <w:top w:val="nil"/>
              <w:left w:val="nil"/>
              <w:bottom w:val="nil"/>
              <w:right w:val="nil"/>
            </w:tcBorders>
            <w:hideMark/>
          </w:tcPr>
          <w:p w14:paraId="0EBF0E89" w14:textId="77777777" w:rsidR="004B20ED" w:rsidRDefault="004B20ED" w:rsidP="00AA4AF4">
            <w:pPr>
              <w:pStyle w:val="TAC"/>
            </w:pPr>
            <w:r>
              <w:t>1</w:t>
            </w:r>
          </w:p>
        </w:tc>
        <w:tc>
          <w:tcPr>
            <w:tcW w:w="283" w:type="dxa"/>
            <w:gridSpan w:val="2"/>
            <w:tcBorders>
              <w:top w:val="nil"/>
              <w:left w:val="nil"/>
              <w:bottom w:val="nil"/>
              <w:right w:val="nil"/>
            </w:tcBorders>
            <w:hideMark/>
          </w:tcPr>
          <w:p w14:paraId="529D5BC6" w14:textId="77777777" w:rsidR="004B20ED" w:rsidRDefault="004B20ED" w:rsidP="00AA4AF4">
            <w:pPr>
              <w:pStyle w:val="TAC"/>
            </w:pPr>
            <w:r>
              <w:t>0</w:t>
            </w:r>
          </w:p>
        </w:tc>
        <w:tc>
          <w:tcPr>
            <w:tcW w:w="284" w:type="dxa"/>
            <w:gridSpan w:val="2"/>
            <w:tcBorders>
              <w:top w:val="nil"/>
              <w:left w:val="nil"/>
              <w:bottom w:val="nil"/>
              <w:right w:val="nil"/>
            </w:tcBorders>
            <w:hideMark/>
          </w:tcPr>
          <w:p w14:paraId="79D68D63" w14:textId="77777777" w:rsidR="004B20ED" w:rsidRDefault="004B20ED" w:rsidP="00AA4AF4">
            <w:pPr>
              <w:pStyle w:val="TAC"/>
            </w:pPr>
            <w:r>
              <w:t>1</w:t>
            </w:r>
          </w:p>
        </w:tc>
        <w:tc>
          <w:tcPr>
            <w:tcW w:w="284" w:type="dxa"/>
            <w:gridSpan w:val="2"/>
            <w:tcBorders>
              <w:top w:val="nil"/>
              <w:left w:val="nil"/>
              <w:bottom w:val="nil"/>
              <w:right w:val="nil"/>
            </w:tcBorders>
            <w:hideMark/>
          </w:tcPr>
          <w:p w14:paraId="36FAF804" w14:textId="77777777" w:rsidR="004B20ED" w:rsidRDefault="004B20ED" w:rsidP="00AA4AF4">
            <w:pPr>
              <w:pStyle w:val="TAC"/>
            </w:pPr>
            <w:r>
              <w:t>0</w:t>
            </w:r>
          </w:p>
        </w:tc>
        <w:tc>
          <w:tcPr>
            <w:tcW w:w="284" w:type="dxa"/>
            <w:gridSpan w:val="2"/>
            <w:tcBorders>
              <w:top w:val="nil"/>
              <w:left w:val="nil"/>
              <w:bottom w:val="nil"/>
              <w:right w:val="nil"/>
            </w:tcBorders>
            <w:hideMark/>
          </w:tcPr>
          <w:p w14:paraId="55097E67" w14:textId="77777777" w:rsidR="004B20ED" w:rsidRDefault="004B20ED" w:rsidP="00AA4AF4">
            <w:pPr>
              <w:pStyle w:val="TAC"/>
            </w:pPr>
            <w:r>
              <w:t>1</w:t>
            </w:r>
          </w:p>
        </w:tc>
        <w:tc>
          <w:tcPr>
            <w:tcW w:w="284" w:type="dxa"/>
            <w:gridSpan w:val="2"/>
            <w:tcBorders>
              <w:top w:val="nil"/>
              <w:left w:val="nil"/>
              <w:bottom w:val="nil"/>
              <w:right w:val="nil"/>
            </w:tcBorders>
            <w:hideMark/>
          </w:tcPr>
          <w:p w14:paraId="68432429" w14:textId="77777777" w:rsidR="004B20ED" w:rsidRDefault="004B20ED" w:rsidP="00AA4AF4">
            <w:pPr>
              <w:pStyle w:val="TAC"/>
            </w:pPr>
            <w:r>
              <w:t>1</w:t>
            </w:r>
          </w:p>
        </w:tc>
        <w:tc>
          <w:tcPr>
            <w:tcW w:w="709" w:type="dxa"/>
            <w:gridSpan w:val="2"/>
            <w:tcBorders>
              <w:top w:val="nil"/>
              <w:left w:val="nil"/>
              <w:bottom w:val="nil"/>
              <w:right w:val="nil"/>
            </w:tcBorders>
          </w:tcPr>
          <w:p w14:paraId="72CF2490"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0FBAA931" w14:textId="77777777" w:rsidR="004B20ED" w:rsidRDefault="004B20ED" w:rsidP="00AA4AF4">
            <w:pPr>
              <w:pStyle w:val="TAL"/>
            </w:pPr>
            <w:r>
              <w:t>LADN not available</w:t>
            </w:r>
          </w:p>
        </w:tc>
      </w:tr>
      <w:tr w:rsidR="004B20ED" w14:paraId="2C82CDE8"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2CC20988" w14:textId="77777777" w:rsidR="004B20ED" w:rsidRDefault="004B20ED" w:rsidP="00AA4AF4">
            <w:pPr>
              <w:pStyle w:val="TAC"/>
            </w:pPr>
            <w:r>
              <w:t>0</w:t>
            </w:r>
          </w:p>
        </w:tc>
        <w:tc>
          <w:tcPr>
            <w:tcW w:w="285" w:type="dxa"/>
            <w:gridSpan w:val="2"/>
            <w:tcBorders>
              <w:top w:val="nil"/>
              <w:left w:val="nil"/>
              <w:bottom w:val="nil"/>
              <w:right w:val="nil"/>
            </w:tcBorders>
            <w:hideMark/>
          </w:tcPr>
          <w:p w14:paraId="2AF47801" w14:textId="77777777" w:rsidR="004B20ED" w:rsidRDefault="004B20ED" w:rsidP="00AA4AF4">
            <w:pPr>
              <w:pStyle w:val="TAC"/>
            </w:pPr>
            <w:r>
              <w:t>0</w:t>
            </w:r>
          </w:p>
        </w:tc>
        <w:tc>
          <w:tcPr>
            <w:tcW w:w="283" w:type="dxa"/>
            <w:gridSpan w:val="2"/>
            <w:tcBorders>
              <w:top w:val="nil"/>
              <w:left w:val="nil"/>
              <w:bottom w:val="nil"/>
              <w:right w:val="nil"/>
            </w:tcBorders>
            <w:hideMark/>
          </w:tcPr>
          <w:p w14:paraId="7FAC90C8" w14:textId="77777777" w:rsidR="004B20ED" w:rsidRDefault="004B20ED" w:rsidP="00AA4AF4">
            <w:pPr>
              <w:pStyle w:val="TAC"/>
            </w:pPr>
            <w:r>
              <w:t>1</w:t>
            </w:r>
          </w:p>
        </w:tc>
        <w:tc>
          <w:tcPr>
            <w:tcW w:w="283" w:type="dxa"/>
            <w:gridSpan w:val="2"/>
            <w:tcBorders>
              <w:top w:val="nil"/>
              <w:left w:val="nil"/>
              <w:bottom w:val="nil"/>
              <w:right w:val="nil"/>
            </w:tcBorders>
            <w:hideMark/>
          </w:tcPr>
          <w:p w14:paraId="1A3B415E" w14:textId="77777777" w:rsidR="004B20ED" w:rsidRDefault="004B20ED" w:rsidP="00AA4AF4">
            <w:pPr>
              <w:pStyle w:val="TAC"/>
            </w:pPr>
            <w:r>
              <w:t>1</w:t>
            </w:r>
          </w:p>
        </w:tc>
        <w:tc>
          <w:tcPr>
            <w:tcW w:w="284" w:type="dxa"/>
            <w:gridSpan w:val="2"/>
            <w:tcBorders>
              <w:top w:val="nil"/>
              <w:left w:val="nil"/>
              <w:bottom w:val="nil"/>
              <w:right w:val="nil"/>
            </w:tcBorders>
            <w:hideMark/>
          </w:tcPr>
          <w:p w14:paraId="6E477E99" w14:textId="77777777" w:rsidR="004B20ED" w:rsidRDefault="004B20ED" w:rsidP="00AA4AF4">
            <w:pPr>
              <w:pStyle w:val="TAC"/>
            </w:pPr>
            <w:r>
              <w:t>1</w:t>
            </w:r>
          </w:p>
        </w:tc>
        <w:tc>
          <w:tcPr>
            <w:tcW w:w="284" w:type="dxa"/>
            <w:gridSpan w:val="2"/>
            <w:tcBorders>
              <w:top w:val="nil"/>
              <w:left w:val="nil"/>
              <w:bottom w:val="nil"/>
              <w:right w:val="nil"/>
            </w:tcBorders>
            <w:hideMark/>
          </w:tcPr>
          <w:p w14:paraId="47D0B06A" w14:textId="77777777" w:rsidR="004B20ED" w:rsidRDefault="004B20ED" w:rsidP="00AA4AF4">
            <w:pPr>
              <w:pStyle w:val="TAC"/>
            </w:pPr>
            <w:r>
              <w:t>1</w:t>
            </w:r>
          </w:p>
        </w:tc>
        <w:tc>
          <w:tcPr>
            <w:tcW w:w="284" w:type="dxa"/>
            <w:gridSpan w:val="2"/>
            <w:tcBorders>
              <w:top w:val="nil"/>
              <w:left w:val="nil"/>
              <w:bottom w:val="nil"/>
              <w:right w:val="nil"/>
            </w:tcBorders>
            <w:hideMark/>
          </w:tcPr>
          <w:p w14:paraId="2C0C9DAA" w14:textId="77777777" w:rsidR="004B20ED" w:rsidRDefault="004B20ED" w:rsidP="00AA4AF4">
            <w:pPr>
              <w:pStyle w:val="TAC"/>
            </w:pPr>
            <w:r>
              <w:t>1</w:t>
            </w:r>
          </w:p>
        </w:tc>
        <w:tc>
          <w:tcPr>
            <w:tcW w:w="284" w:type="dxa"/>
            <w:gridSpan w:val="2"/>
            <w:tcBorders>
              <w:top w:val="nil"/>
              <w:left w:val="nil"/>
              <w:bottom w:val="nil"/>
              <w:right w:val="nil"/>
            </w:tcBorders>
            <w:hideMark/>
          </w:tcPr>
          <w:p w14:paraId="7B093D59" w14:textId="77777777" w:rsidR="004B20ED" w:rsidRDefault="004B20ED" w:rsidP="00AA4AF4">
            <w:pPr>
              <w:pStyle w:val="TAC"/>
            </w:pPr>
            <w:r>
              <w:t>0</w:t>
            </w:r>
          </w:p>
        </w:tc>
        <w:tc>
          <w:tcPr>
            <w:tcW w:w="709" w:type="dxa"/>
            <w:gridSpan w:val="2"/>
            <w:tcBorders>
              <w:top w:val="nil"/>
              <w:left w:val="nil"/>
              <w:bottom w:val="nil"/>
              <w:right w:val="nil"/>
            </w:tcBorders>
          </w:tcPr>
          <w:p w14:paraId="2C83812F"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4BFFB9AC" w14:textId="77777777" w:rsidR="004B20ED" w:rsidRDefault="004B20ED" w:rsidP="00AA4AF4">
            <w:pPr>
              <w:pStyle w:val="TAL"/>
              <w:rPr>
                <w:lang w:eastAsia="x-none"/>
              </w:rPr>
            </w:pPr>
            <w:r>
              <w:t>No network slices available</w:t>
            </w:r>
          </w:p>
        </w:tc>
      </w:tr>
      <w:tr w:rsidR="004B20ED" w14:paraId="0CCCDE5C"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31220FA1" w14:textId="77777777" w:rsidR="004B20ED" w:rsidRDefault="004B20ED" w:rsidP="00AA4AF4">
            <w:pPr>
              <w:pStyle w:val="TAC"/>
            </w:pPr>
            <w:r>
              <w:t>0</w:t>
            </w:r>
          </w:p>
        </w:tc>
        <w:tc>
          <w:tcPr>
            <w:tcW w:w="285" w:type="dxa"/>
            <w:gridSpan w:val="2"/>
            <w:tcBorders>
              <w:top w:val="nil"/>
              <w:left w:val="nil"/>
              <w:bottom w:val="nil"/>
              <w:right w:val="nil"/>
            </w:tcBorders>
            <w:hideMark/>
          </w:tcPr>
          <w:p w14:paraId="02BE5EDF" w14:textId="77777777" w:rsidR="004B20ED" w:rsidRDefault="004B20ED" w:rsidP="00AA4AF4">
            <w:pPr>
              <w:pStyle w:val="TAC"/>
            </w:pPr>
            <w:r>
              <w:t>1</w:t>
            </w:r>
          </w:p>
        </w:tc>
        <w:tc>
          <w:tcPr>
            <w:tcW w:w="283" w:type="dxa"/>
            <w:gridSpan w:val="2"/>
            <w:tcBorders>
              <w:top w:val="nil"/>
              <w:left w:val="nil"/>
              <w:bottom w:val="nil"/>
              <w:right w:val="nil"/>
            </w:tcBorders>
            <w:hideMark/>
          </w:tcPr>
          <w:p w14:paraId="5C4A3A25" w14:textId="77777777" w:rsidR="004B20ED" w:rsidRDefault="004B20ED" w:rsidP="00AA4AF4">
            <w:pPr>
              <w:pStyle w:val="TAC"/>
            </w:pPr>
            <w:r>
              <w:t>0</w:t>
            </w:r>
          </w:p>
        </w:tc>
        <w:tc>
          <w:tcPr>
            <w:tcW w:w="283" w:type="dxa"/>
            <w:gridSpan w:val="2"/>
            <w:tcBorders>
              <w:top w:val="nil"/>
              <w:left w:val="nil"/>
              <w:bottom w:val="nil"/>
              <w:right w:val="nil"/>
            </w:tcBorders>
            <w:hideMark/>
          </w:tcPr>
          <w:p w14:paraId="26A592EF" w14:textId="77777777" w:rsidR="004B20ED" w:rsidRDefault="004B20ED" w:rsidP="00AA4AF4">
            <w:pPr>
              <w:pStyle w:val="TAC"/>
            </w:pPr>
            <w:r>
              <w:t>0</w:t>
            </w:r>
          </w:p>
        </w:tc>
        <w:tc>
          <w:tcPr>
            <w:tcW w:w="284" w:type="dxa"/>
            <w:gridSpan w:val="2"/>
            <w:tcBorders>
              <w:top w:val="nil"/>
              <w:left w:val="nil"/>
              <w:bottom w:val="nil"/>
              <w:right w:val="nil"/>
            </w:tcBorders>
            <w:hideMark/>
          </w:tcPr>
          <w:p w14:paraId="39029E1C" w14:textId="77777777" w:rsidR="004B20ED" w:rsidRDefault="004B20ED" w:rsidP="00AA4AF4">
            <w:pPr>
              <w:pStyle w:val="TAC"/>
            </w:pPr>
            <w:r>
              <w:t>0</w:t>
            </w:r>
          </w:p>
        </w:tc>
        <w:tc>
          <w:tcPr>
            <w:tcW w:w="284" w:type="dxa"/>
            <w:gridSpan w:val="2"/>
            <w:tcBorders>
              <w:top w:val="nil"/>
              <w:left w:val="nil"/>
              <w:bottom w:val="nil"/>
              <w:right w:val="nil"/>
            </w:tcBorders>
            <w:hideMark/>
          </w:tcPr>
          <w:p w14:paraId="3478765C" w14:textId="77777777" w:rsidR="004B20ED" w:rsidRDefault="004B20ED" w:rsidP="00AA4AF4">
            <w:pPr>
              <w:pStyle w:val="TAC"/>
            </w:pPr>
            <w:r>
              <w:t>0</w:t>
            </w:r>
          </w:p>
        </w:tc>
        <w:tc>
          <w:tcPr>
            <w:tcW w:w="284" w:type="dxa"/>
            <w:gridSpan w:val="2"/>
            <w:tcBorders>
              <w:top w:val="nil"/>
              <w:left w:val="nil"/>
              <w:bottom w:val="nil"/>
              <w:right w:val="nil"/>
            </w:tcBorders>
            <w:hideMark/>
          </w:tcPr>
          <w:p w14:paraId="0C616744" w14:textId="77777777" w:rsidR="004B20ED" w:rsidRDefault="004B20ED" w:rsidP="00AA4AF4">
            <w:pPr>
              <w:pStyle w:val="TAC"/>
            </w:pPr>
            <w:r>
              <w:t>0</w:t>
            </w:r>
          </w:p>
        </w:tc>
        <w:tc>
          <w:tcPr>
            <w:tcW w:w="284" w:type="dxa"/>
            <w:gridSpan w:val="2"/>
            <w:tcBorders>
              <w:top w:val="nil"/>
              <w:left w:val="nil"/>
              <w:bottom w:val="nil"/>
              <w:right w:val="nil"/>
            </w:tcBorders>
            <w:hideMark/>
          </w:tcPr>
          <w:p w14:paraId="0FC345E4" w14:textId="77777777" w:rsidR="004B20ED" w:rsidRDefault="004B20ED" w:rsidP="00AA4AF4">
            <w:pPr>
              <w:pStyle w:val="TAC"/>
            </w:pPr>
            <w:r>
              <w:t>1</w:t>
            </w:r>
          </w:p>
        </w:tc>
        <w:tc>
          <w:tcPr>
            <w:tcW w:w="709" w:type="dxa"/>
            <w:gridSpan w:val="2"/>
            <w:tcBorders>
              <w:top w:val="nil"/>
              <w:left w:val="nil"/>
              <w:bottom w:val="nil"/>
              <w:right w:val="nil"/>
            </w:tcBorders>
          </w:tcPr>
          <w:p w14:paraId="515CF96B"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76D9638C" w14:textId="77777777" w:rsidR="004B20ED" w:rsidRDefault="004B20ED" w:rsidP="00AA4AF4">
            <w:pPr>
              <w:pStyle w:val="TAL"/>
            </w:pPr>
            <w:r>
              <w:t>Maximum number of PDU sessions reached</w:t>
            </w:r>
          </w:p>
        </w:tc>
      </w:tr>
      <w:tr w:rsidR="004B20ED" w14:paraId="33EE31FC"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2A7B2380" w14:textId="77777777" w:rsidR="004B20ED" w:rsidRDefault="004B20ED" w:rsidP="00AA4AF4">
            <w:pPr>
              <w:pStyle w:val="TAC"/>
            </w:pPr>
            <w:r>
              <w:t>0</w:t>
            </w:r>
          </w:p>
        </w:tc>
        <w:tc>
          <w:tcPr>
            <w:tcW w:w="285" w:type="dxa"/>
            <w:gridSpan w:val="2"/>
            <w:tcBorders>
              <w:top w:val="nil"/>
              <w:left w:val="nil"/>
              <w:bottom w:val="nil"/>
              <w:right w:val="nil"/>
            </w:tcBorders>
            <w:hideMark/>
          </w:tcPr>
          <w:p w14:paraId="510DA231" w14:textId="77777777" w:rsidR="004B20ED" w:rsidRDefault="004B20ED" w:rsidP="00AA4AF4">
            <w:pPr>
              <w:pStyle w:val="TAC"/>
            </w:pPr>
            <w:r>
              <w:t>1</w:t>
            </w:r>
          </w:p>
        </w:tc>
        <w:tc>
          <w:tcPr>
            <w:tcW w:w="283" w:type="dxa"/>
            <w:gridSpan w:val="2"/>
            <w:tcBorders>
              <w:top w:val="nil"/>
              <w:left w:val="nil"/>
              <w:bottom w:val="nil"/>
              <w:right w:val="nil"/>
            </w:tcBorders>
            <w:hideMark/>
          </w:tcPr>
          <w:p w14:paraId="13141097" w14:textId="77777777" w:rsidR="004B20ED" w:rsidRDefault="004B20ED" w:rsidP="00AA4AF4">
            <w:pPr>
              <w:pStyle w:val="TAC"/>
            </w:pPr>
            <w:r>
              <w:t>0</w:t>
            </w:r>
          </w:p>
        </w:tc>
        <w:tc>
          <w:tcPr>
            <w:tcW w:w="283" w:type="dxa"/>
            <w:gridSpan w:val="2"/>
            <w:tcBorders>
              <w:top w:val="nil"/>
              <w:left w:val="nil"/>
              <w:bottom w:val="nil"/>
              <w:right w:val="nil"/>
            </w:tcBorders>
            <w:hideMark/>
          </w:tcPr>
          <w:p w14:paraId="03CD1BB8" w14:textId="77777777" w:rsidR="004B20ED" w:rsidRDefault="004B20ED" w:rsidP="00AA4AF4">
            <w:pPr>
              <w:pStyle w:val="TAC"/>
            </w:pPr>
            <w:r>
              <w:t>0</w:t>
            </w:r>
          </w:p>
        </w:tc>
        <w:tc>
          <w:tcPr>
            <w:tcW w:w="284" w:type="dxa"/>
            <w:gridSpan w:val="2"/>
            <w:tcBorders>
              <w:top w:val="nil"/>
              <w:left w:val="nil"/>
              <w:bottom w:val="nil"/>
              <w:right w:val="nil"/>
            </w:tcBorders>
            <w:hideMark/>
          </w:tcPr>
          <w:p w14:paraId="6EAD116C" w14:textId="77777777" w:rsidR="004B20ED" w:rsidRDefault="004B20ED" w:rsidP="00AA4AF4">
            <w:pPr>
              <w:pStyle w:val="TAC"/>
            </w:pPr>
            <w:r>
              <w:t>0</w:t>
            </w:r>
          </w:p>
        </w:tc>
        <w:tc>
          <w:tcPr>
            <w:tcW w:w="284" w:type="dxa"/>
            <w:gridSpan w:val="2"/>
            <w:tcBorders>
              <w:top w:val="nil"/>
              <w:left w:val="nil"/>
              <w:bottom w:val="nil"/>
              <w:right w:val="nil"/>
            </w:tcBorders>
            <w:hideMark/>
          </w:tcPr>
          <w:p w14:paraId="00824331" w14:textId="77777777" w:rsidR="004B20ED" w:rsidRDefault="004B20ED" w:rsidP="00AA4AF4">
            <w:pPr>
              <w:pStyle w:val="TAC"/>
            </w:pPr>
            <w:r>
              <w:t>0</w:t>
            </w:r>
          </w:p>
        </w:tc>
        <w:tc>
          <w:tcPr>
            <w:tcW w:w="284" w:type="dxa"/>
            <w:gridSpan w:val="2"/>
            <w:tcBorders>
              <w:top w:val="nil"/>
              <w:left w:val="nil"/>
              <w:bottom w:val="nil"/>
              <w:right w:val="nil"/>
            </w:tcBorders>
            <w:hideMark/>
          </w:tcPr>
          <w:p w14:paraId="20585218" w14:textId="77777777" w:rsidR="004B20ED" w:rsidRDefault="004B20ED" w:rsidP="00AA4AF4">
            <w:pPr>
              <w:pStyle w:val="TAC"/>
            </w:pPr>
            <w:r>
              <w:t>1</w:t>
            </w:r>
          </w:p>
        </w:tc>
        <w:tc>
          <w:tcPr>
            <w:tcW w:w="284" w:type="dxa"/>
            <w:gridSpan w:val="2"/>
            <w:tcBorders>
              <w:top w:val="nil"/>
              <w:left w:val="nil"/>
              <w:bottom w:val="nil"/>
              <w:right w:val="nil"/>
            </w:tcBorders>
            <w:hideMark/>
          </w:tcPr>
          <w:p w14:paraId="77522B66" w14:textId="77777777" w:rsidR="004B20ED" w:rsidRDefault="004B20ED" w:rsidP="00AA4AF4">
            <w:pPr>
              <w:pStyle w:val="TAC"/>
            </w:pPr>
            <w:r>
              <w:t>1</w:t>
            </w:r>
          </w:p>
        </w:tc>
        <w:tc>
          <w:tcPr>
            <w:tcW w:w="709" w:type="dxa"/>
            <w:gridSpan w:val="2"/>
            <w:tcBorders>
              <w:top w:val="nil"/>
              <w:left w:val="nil"/>
              <w:bottom w:val="nil"/>
              <w:right w:val="nil"/>
            </w:tcBorders>
          </w:tcPr>
          <w:p w14:paraId="2657D4BD"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12892F74" w14:textId="77777777" w:rsidR="004B20ED" w:rsidRDefault="004B20ED" w:rsidP="00AA4AF4">
            <w:pPr>
              <w:pStyle w:val="TAL"/>
            </w:pPr>
            <w:r>
              <w:t>Insufficient resources for specific slice and DNN</w:t>
            </w:r>
          </w:p>
        </w:tc>
      </w:tr>
      <w:tr w:rsidR="004B20ED" w14:paraId="556C80D8"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540056E7" w14:textId="77777777" w:rsidR="004B20ED" w:rsidRDefault="004B20ED" w:rsidP="00AA4AF4">
            <w:pPr>
              <w:pStyle w:val="TAC"/>
            </w:pPr>
            <w:r>
              <w:t>0</w:t>
            </w:r>
          </w:p>
        </w:tc>
        <w:tc>
          <w:tcPr>
            <w:tcW w:w="285" w:type="dxa"/>
            <w:gridSpan w:val="2"/>
            <w:tcBorders>
              <w:top w:val="nil"/>
              <w:left w:val="nil"/>
              <w:bottom w:val="nil"/>
              <w:right w:val="nil"/>
            </w:tcBorders>
            <w:hideMark/>
          </w:tcPr>
          <w:p w14:paraId="2C12CB43" w14:textId="77777777" w:rsidR="004B20ED" w:rsidRDefault="004B20ED" w:rsidP="00AA4AF4">
            <w:pPr>
              <w:pStyle w:val="TAC"/>
            </w:pPr>
            <w:r>
              <w:t>1</w:t>
            </w:r>
          </w:p>
        </w:tc>
        <w:tc>
          <w:tcPr>
            <w:tcW w:w="283" w:type="dxa"/>
            <w:gridSpan w:val="2"/>
            <w:tcBorders>
              <w:top w:val="nil"/>
              <w:left w:val="nil"/>
              <w:bottom w:val="nil"/>
              <w:right w:val="nil"/>
            </w:tcBorders>
            <w:hideMark/>
          </w:tcPr>
          <w:p w14:paraId="680CA008" w14:textId="77777777" w:rsidR="004B20ED" w:rsidRDefault="004B20ED" w:rsidP="00AA4AF4">
            <w:pPr>
              <w:pStyle w:val="TAC"/>
            </w:pPr>
            <w:r>
              <w:t>0</w:t>
            </w:r>
          </w:p>
        </w:tc>
        <w:tc>
          <w:tcPr>
            <w:tcW w:w="283" w:type="dxa"/>
            <w:gridSpan w:val="2"/>
            <w:tcBorders>
              <w:top w:val="nil"/>
              <w:left w:val="nil"/>
              <w:bottom w:val="nil"/>
              <w:right w:val="nil"/>
            </w:tcBorders>
            <w:hideMark/>
          </w:tcPr>
          <w:p w14:paraId="476432D0" w14:textId="77777777" w:rsidR="004B20ED" w:rsidRDefault="004B20ED" w:rsidP="00AA4AF4">
            <w:pPr>
              <w:pStyle w:val="TAC"/>
            </w:pPr>
            <w:r>
              <w:t>0</w:t>
            </w:r>
          </w:p>
        </w:tc>
        <w:tc>
          <w:tcPr>
            <w:tcW w:w="284" w:type="dxa"/>
            <w:gridSpan w:val="2"/>
            <w:tcBorders>
              <w:top w:val="nil"/>
              <w:left w:val="nil"/>
              <w:bottom w:val="nil"/>
              <w:right w:val="nil"/>
            </w:tcBorders>
            <w:hideMark/>
          </w:tcPr>
          <w:p w14:paraId="69FE4295" w14:textId="77777777" w:rsidR="004B20ED" w:rsidRDefault="004B20ED" w:rsidP="00AA4AF4">
            <w:pPr>
              <w:pStyle w:val="TAC"/>
            </w:pPr>
            <w:r>
              <w:t>0</w:t>
            </w:r>
          </w:p>
        </w:tc>
        <w:tc>
          <w:tcPr>
            <w:tcW w:w="284" w:type="dxa"/>
            <w:gridSpan w:val="2"/>
            <w:tcBorders>
              <w:top w:val="nil"/>
              <w:left w:val="nil"/>
              <w:bottom w:val="nil"/>
              <w:right w:val="nil"/>
            </w:tcBorders>
            <w:hideMark/>
          </w:tcPr>
          <w:p w14:paraId="5A4D32FB" w14:textId="77777777" w:rsidR="004B20ED" w:rsidRDefault="004B20ED" w:rsidP="00AA4AF4">
            <w:pPr>
              <w:pStyle w:val="TAC"/>
            </w:pPr>
            <w:r>
              <w:t>1</w:t>
            </w:r>
          </w:p>
        </w:tc>
        <w:tc>
          <w:tcPr>
            <w:tcW w:w="284" w:type="dxa"/>
            <w:gridSpan w:val="2"/>
            <w:tcBorders>
              <w:top w:val="nil"/>
              <w:left w:val="nil"/>
              <w:bottom w:val="nil"/>
              <w:right w:val="nil"/>
            </w:tcBorders>
            <w:hideMark/>
          </w:tcPr>
          <w:p w14:paraId="5EA9B3C1" w14:textId="77777777" w:rsidR="004B20ED" w:rsidRDefault="004B20ED" w:rsidP="00AA4AF4">
            <w:pPr>
              <w:pStyle w:val="TAC"/>
            </w:pPr>
            <w:r>
              <w:t>0</w:t>
            </w:r>
          </w:p>
        </w:tc>
        <w:tc>
          <w:tcPr>
            <w:tcW w:w="284" w:type="dxa"/>
            <w:gridSpan w:val="2"/>
            <w:tcBorders>
              <w:top w:val="nil"/>
              <w:left w:val="nil"/>
              <w:bottom w:val="nil"/>
              <w:right w:val="nil"/>
            </w:tcBorders>
            <w:hideMark/>
          </w:tcPr>
          <w:p w14:paraId="2F61D485" w14:textId="77777777" w:rsidR="004B20ED" w:rsidRDefault="004B20ED" w:rsidP="00AA4AF4">
            <w:pPr>
              <w:pStyle w:val="TAC"/>
            </w:pPr>
            <w:r>
              <w:t>1</w:t>
            </w:r>
          </w:p>
        </w:tc>
        <w:tc>
          <w:tcPr>
            <w:tcW w:w="709" w:type="dxa"/>
            <w:gridSpan w:val="2"/>
            <w:tcBorders>
              <w:top w:val="nil"/>
              <w:left w:val="nil"/>
              <w:bottom w:val="nil"/>
              <w:right w:val="nil"/>
            </w:tcBorders>
          </w:tcPr>
          <w:p w14:paraId="5722D140"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6DC26368" w14:textId="77777777" w:rsidR="004B20ED" w:rsidRDefault="004B20ED" w:rsidP="00AA4AF4">
            <w:pPr>
              <w:pStyle w:val="TAL"/>
            </w:pPr>
            <w:r>
              <w:t>Insufficient resources for specific slice</w:t>
            </w:r>
          </w:p>
        </w:tc>
      </w:tr>
      <w:tr w:rsidR="004B20ED" w14:paraId="70078B61"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3E97C63F" w14:textId="77777777" w:rsidR="004B20ED" w:rsidRDefault="004B20ED" w:rsidP="00AA4AF4">
            <w:pPr>
              <w:pStyle w:val="TAC"/>
            </w:pPr>
            <w:r>
              <w:t>0</w:t>
            </w:r>
          </w:p>
        </w:tc>
        <w:tc>
          <w:tcPr>
            <w:tcW w:w="285" w:type="dxa"/>
            <w:gridSpan w:val="2"/>
            <w:tcBorders>
              <w:top w:val="nil"/>
              <w:left w:val="nil"/>
              <w:bottom w:val="nil"/>
              <w:right w:val="nil"/>
            </w:tcBorders>
            <w:hideMark/>
          </w:tcPr>
          <w:p w14:paraId="5F9D2851" w14:textId="77777777" w:rsidR="004B20ED" w:rsidRDefault="004B20ED" w:rsidP="00AA4AF4">
            <w:pPr>
              <w:pStyle w:val="TAC"/>
            </w:pPr>
            <w:r>
              <w:t>1</w:t>
            </w:r>
          </w:p>
        </w:tc>
        <w:tc>
          <w:tcPr>
            <w:tcW w:w="283" w:type="dxa"/>
            <w:gridSpan w:val="2"/>
            <w:tcBorders>
              <w:top w:val="nil"/>
              <w:left w:val="nil"/>
              <w:bottom w:val="nil"/>
              <w:right w:val="nil"/>
            </w:tcBorders>
            <w:hideMark/>
          </w:tcPr>
          <w:p w14:paraId="2B208591" w14:textId="77777777" w:rsidR="004B20ED" w:rsidRDefault="004B20ED" w:rsidP="00AA4AF4">
            <w:pPr>
              <w:pStyle w:val="TAC"/>
            </w:pPr>
            <w:r>
              <w:t>0</w:t>
            </w:r>
          </w:p>
        </w:tc>
        <w:tc>
          <w:tcPr>
            <w:tcW w:w="283" w:type="dxa"/>
            <w:gridSpan w:val="2"/>
            <w:tcBorders>
              <w:top w:val="nil"/>
              <w:left w:val="nil"/>
              <w:bottom w:val="nil"/>
              <w:right w:val="nil"/>
            </w:tcBorders>
            <w:hideMark/>
          </w:tcPr>
          <w:p w14:paraId="19B0D2DC" w14:textId="77777777" w:rsidR="004B20ED" w:rsidRDefault="004B20ED" w:rsidP="00AA4AF4">
            <w:pPr>
              <w:pStyle w:val="TAC"/>
            </w:pPr>
            <w:r>
              <w:t>0</w:t>
            </w:r>
          </w:p>
        </w:tc>
        <w:tc>
          <w:tcPr>
            <w:tcW w:w="284" w:type="dxa"/>
            <w:gridSpan w:val="2"/>
            <w:tcBorders>
              <w:top w:val="nil"/>
              <w:left w:val="nil"/>
              <w:bottom w:val="nil"/>
              <w:right w:val="nil"/>
            </w:tcBorders>
            <w:hideMark/>
          </w:tcPr>
          <w:p w14:paraId="2F960AD4" w14:textId="77777777" w:rsidR="004B20ED" w:rsidRDefault="004B20ED" w:rsidP="00AA4AF4">
            <w:pPr>
              <w:pStyle w:val="TAC"/>
            </w:pPr>
            <w:r>
              <w:t>0</w:t>
            </w:r>
          </w:p>
        </w:tc>
        <w:tc>
          <w:tcPr>
            <w:tcW w:w="284" w:type="dxa"/>
            <w:gridSpan w:val="2"/>
            <w:tcBorders>
              <w:top w:val="nil"/>
              <w:left w:val="nil"/>
              <w:bottom w:val="nil"/>
              <w:right w:val="nil"/>
            </w:tcBorders>
            <w:hideMark/>
          </w:tcPr>
          <w:p w14:paraId="2A2A36BE" w14:textId="77777777" w:rsidR="004B20ED" w:rsidRDefault="004B20ED" w:rsidP="00AA4AF4">
            <w:pPr>
              <w:pStyle w:val="TAC"/>
            </w:pPr>
            <w:r>
              <w:t>1</w:t>
            </w:r>
          </w:p>
        </w:tc>
        <w:tc>
          <w:tcPr>
            <w:tcW w:w="284" w:type="dxa"/>
            <w:gridSpan w:val="2"/>
            <w:tcBorders>
              <w:top w:val="nil"/>
              <w:left w:val="nil"/>
              <w:bottom w:val="nil"/>
              <w:right w:val="nil"/>
            </w:tcBorders>
            <w:hideMark/>
          </w:tcPr>
          <w:p w14:paraId="3082D4B1" w14:textId="77777777" w:rsidR="004B20ED" w:rsidRDefault="004B20ED" w:rsidP="00AA4AF4">
            <w:pPr>
              <w:pStyle w:val="TAC"/>
            </w:pPr>
            <w:r>
              <w:t>1</w:t>
            </w:r>
          </w:p>
        </w:tc>
        <w:tc>
          <w:tcPr>
            <w:tcW w:w="284" w:type="dxa"/>
            <w:gridSpan w:val="2"/>
            <w:tcBorders>
              <w:top w:val="nil"/>
              <w:left w:val="nil"/>
              <w:bottom w:val="nil"/>
              <w:right w:val="nil"/>
            </w:tcBorders>
            <w:hideMark/>
          </w:tcPr>
          <w:p w14:paraId="26265096" w14:textId="77777777" w:rsidR="004B20ED" w:rsidRDefault="004B20ED" w:rsidP="00AA4AF4">
            <w:pPr>
              <w:pStyle w:val="TAC"/>
            </w:pPr>
            <w:r>
              <w:t>1</w:t>
            </w:r>
          </w:p>
        </w:tc>
        <w:tc>
          <w:tcPr>
            <w:tcW w:w="709" w:type="dxa"/>
            <w:gridSpan w:val="2"/>
            <w:tcBorders>
              <w:top w:val="nil"/>
              <w:left w:val="nil"/>
              <w:bottom w:val="nil"/>
              <w:right w:val="nil"/>
            </w:tcBorders>
          </w:tcPr>
          <w:p w14:paraId="26EE4C82"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1EF9CBAE" w14:textId="77777777" w:rsidR="004B20ED" w:rsidRDefault="004B20ED" w:rsidP="00AA4AF4">
            <w:pPr>
              <w:pStyle w:val="TAL"/>
            </w:pPr>
            <w:r>
              <w:t>ngKSI already in use</w:t>
            </w:r>
          </w:p>
        </w:tc>
      </w:tr>
      <w:tr w:rsidR="004B20ED" w14:paraId="15C9DB4D"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6C7AF8C7" w14:textId="77777777" w:rsidR="004B20ED" w:rsidRDefault="004B20ED" w:rsidP="00AA4AF4">
            <w:pPr>
              <w:pStyle w:val="TAC"/>
            </w:pPr>
            <w:r>
              <w:t>0</w:t>
            </w:r>
          </w:p>
        </w:tc>
        <w:tc>
          <w:tcPr>
            <w:tcW w:w="285" w:type="dxa"/>
            <w:gridSpan w:val="2"/>
            <w:tcBorders>
              <w:top w:val="nil"/>
              <w:left w:val="nil"/>
              <w:bottom w:val="nil"/>
              <w:right w:val="nil"/>
            </w:tcBorders>
            <w:hideMark/>
          </w:tcPr>
          <w:p w14:paraId="44A6E3E7" w14:textId="77777777" w:rsidR="004B20ED" w:rsidRDefault="004B20ED" w:rsidP="00AA4AF4">
            <w:pPr>
              <w:pStyle w:val="TAC"/>
            </w:pPr>
            <w:r>
              <w:t>1</w:t>
            </w:r>
          </w:p>
        </w:tc>
        <w:tc>
          <w:tcPr>
            <w:tcW w:w="283" w:type="dxa"/>
            <w:gridSpan w:val="2"/>
            <w:tcBorders>
              <w:top w:val="nil"/>
              <w:left w:val="nil"/>
              <w:bottom w:val="nil"/>
              <w:right w:val="nil"/>
            </w:tcBorders>
            <w:hideMark/>
          </w:tcPr>
          <w:p w14:paraId="5181E743" w14:textId="77777777" w:rsidR="004B20ED" w:rsidRDefault="004B20ED" w:rsidP="00AA4AF4">
            <w:pPr>
              <w:pStyle w:val="TAC"/>
            </w:pPr>
            <w:r>
              <w:t>0</w:t>
            </w:r>
          </w:p>
        </w:tc>
        <w:tc>
          <w:tcPr>
            <w:tcW w:w="283" w:type="dxa"/>
            <w:gridSpan w:val="2"/>
            <w:tcBorders>
              <w:top w:val="nil"/>
              <w:left w:val="nil"/>
              <w:bottom w:val="nil"/>
              <w:right w:val="nil"/>
            </w:tcBorders>
            <w:hideMark/>
          </w:tcPr>
          <w:p w14:paraId="7F91E714" w14:textId="77777777" w:rsidR="004B20ED" w:rsidRDefault="004B20ED" w:rsidP="00AA4AF4">
            <w:pPr>
              <w:pStyle w:val="TAC"/>
            </w:pPr>
            <w:r>
              <w:t>0</w:t>
            </w:r>
          </w:p>
        </w:tc>
        <w:tc>
          <w:tcPr>
            <w:tcW w:w="284" w:type="dxa"/>
            <w:gridSpan w:val="2"/>
            <w:tcBorders>
              <w:top w:val="nil"/>
              <w:left w:val="nil"/>
              <w:bottom w:val="nil"/>
              <w:right w:val="nil"/>
            </w:tcBorders>
            <w:hideMark/>
          </w:tcPr>
          <w:p w14:paraId="1B5AE021" w14:textId="77777777" w:rsidR="004B20ED" w:rsidRDefault="004B20ED" w:rsidP="00AA4AF4">
            <w:pPr>
              <w:pStyle w:val="TAC"/>
            </w:pPr>
            <w:r>
              <w:t>1</w:t>
            </w:r>
          </w:p>
        </w:tc>
        <w:tc>
          <w:tcPr>
            <w:tcW w:w="284" w:type="dxa"/>
            <w:gridSpan w:val="2"/>
            <w:tcBorders>
              <w:top w:val="nil"/>
              <w:left w:val="nil"/>
              <w:bottom w:val="nil"/>
              <w:right w:val="nil"/>
            </w:tcBorders>
            <w:hideMark/>
          </w:tcPr>
          <w:p w14:paraId="08552131" w14:textId="77777777" w:rsidR="004B20ED" w:rsidRDefault="004B20ED" w:rsidP="00AA4AF4">
            <w:pPr>
              <w:pStyle w:val="TAC"/>
            </w:pPr>
            <w:r>
              <w:t>0</w:t>
            </w:r>
          </w:p>
        </w:tc>
        <w:tc>
          <w:tcPr>
            <w:tcW w:w="284" w:type="dxa"/>
            <w:gridSpan w:val="2"/>
            <w:tcBorders>
              <w:top w:val="nil"/>
              <w:left w:val="nil"/>
              <w:bottom w:val="nil"/>
              <w:right w:val="nil"/>
            </w:tcBorders>
            <w:hideMark/>
          </w:tcPr>
          <w:p w14:paraId="44E7080D" w14:textId="77777777" w:rsidR="004B20ED" w:rsidRDefault="004B20ED" w:rsidP="00AA4AF4">
            <w:pPr>
              <w:pStyle w:val="TAC"/>
            </w:pPr>
            <w:r>
              <w:t>0</w:t>
            </w:r>
          </w:p>
        </w:tc>
        <w:tc>
          <w:tcPr>
            <w:tcW w:w="284" w:type="dxa"/>
            <w:gridSpan w:val="2"/>
            <w:tcBorders>
              <w:top w:val="nil"/>
              <w:left w:val="nil"/>
              <w:bottom w:val="nil"/>
              <w:right w:val="nil"/>
            </w:tcBorders>
            <w:hideMark/>
          </w:tcPr>
          <w:p w14:paraId="6E2CBDDA" w14:textId="77777777" w:rsidR="004B20ED" w:rsidRDefault="004B20ED" w:rsidP="00AA4AF4">
            <w:pPr>
              <w:pStyle w:val="TAC"/>
            </w:pPr>
            <w:r>
              <w:t>0</w:t>
            </w:r>
          </w:p>
        </w:tc>
        <w:tc>
          <w:tcPr>
            <w:tcW w:w="709" w:type="dxa"/>
            <w:gridSpan w:val="2"/>
            <w:tcBorders>
              <w:top w:val="nil"/>
              <w:left w:val="nil"/>
              <w:bottom w:val="nil"/>
              <w:right w:val="nil"/>
            </w:tcBorders>
          </w:tcPr>
          <w:p w14:paraId="457C39F3"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49C7EC87" w14:textId="77777777" w:rsidR="004B20ED" w:rsidRDefault="004B20ED" w:rsidP="00AA4AF4">
            <w:pPr>
              <w:pStyle w:val="TAL"/>
            </w:pPr>
            <w:r>
              <w:t>Non-3GPP access to 5GCN not allowed</w:t>
            </w:r>
          </w:p>
        </w:tc>
      </w:tr>
      <w:tr w:rsidR="004B20ED" w14:paraId="771A5454"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7BEECDCB" w14:textId="77777777" w:rsidR="004B20ED" w:rsidRDefault="004B20ED" w:rsidP="00AA4AF4">
            <w:pPr>
              <w:pStyle w:val="TAC"/>
            </w:pPr>
            <w:r>
              <w:t>0</w:t>
            </w:r>
          </w:p>
        </w:tc>
        <w:tc>
          <w:tcPr>
            <w:tcW w:w="285" w:type="dxa"/>
            <w:gridSpan w:val="2"/>
            <w:tcBorders>
              <w:top w:val="nil"/>
              <w:left w:val="nil"/>
              <w:bottom w:val="nil"/>
              <w:right w:val="nil"/>
            </w:tcBorders>
            <w:hideMark/>
          </w:tcPr>
          <w:p w14:paraId="1359E720" w14:textId="77777777" w:rsidR="004B20ED" w:rsidRDefault="004B20ED" w:rsidP="00AA4AF4">
            <w:pPr>
              <w:pStyle w:val="TAC"/>
            </w:pPr>
            <w:r>
              <w:t>1</w:t>
            </w:r>
          </w:p>
        </w:tc>
        <w:tc>
          <w:tcPr>
            <w:tcW w:w="283" w:type="dxa"/>
            <w:gridSpan w:val="2"/>
            <w:tcBorders>
              <w:top w:val="nil"/>
              <w:left w:val="nil"/>
              <w:bottom w:val="nil"/>
              <w:right w:val="nil"/>
            </w:tcBorders>
            <w:hideMark/>
          </w:tcPr>
          <w:p w14:paraId="7B046C32" w14:textId="77777777" w:rsidR="004B20ED" w:rsidRDefault="004B20ED" w:rsidP="00AA4AF4">
            <w:pPr>
              <w:pStyle w:val="TAC"/>
            </w:pPr>
            <w:r>
              <w:t>0</w:t>
            </w:r>
          </w:p>
        </w:tc>
        <w:tc>
          <w:tcPr>
            <w:tcW w:w="283" w:type="dxa"/>
            <w:gridSpan w:val="2"/>
            <w:tcBorders>
              <w:top w:val="nil"/>
              <w:left w:val="nil"/>
              <w:bottom w:val="nil"/>
              <w:right w:val="nil"/>
            </w:tcBorders>
            <w:hideMark/>
          </w:tcPr>
          <w:p w14:paraId="73B7B57E" w14:textId="77777777" w:rsidR="004B20ED" w:rsidRDefault="004B20ED" w:rsidP="00AA4AF4">
            <w:pPr>
              <w:pStyle w:val="TAC"/>
            </w:pPr>
            <w:r>
              <w:t>0</w:t>
            </w:r>
          </w:p>
        </w:tc>
        <w:tc>
          <w:tcPr>
            <w:tcW w:w="284" w:type="dxa"/>
            <w:gridSpan w:val="2"/>
            <w:tcBorders>
              <w:top w:val="nil"/>
              <w:left w:val="nil"/>
              <w:bottom w:val="nil"/>
              <w:right w:val="nil"/>
            </w:tcBorders>
            <w:hideMark/>
          </w:tcPr>
          <w:p w14:paraId="69BAA260" w14:textId="77777777" w:rsidR="004B20ED" w:rsidRDefault="004B20ED" w:rsidP="00AA4AF4">
            <w:pPr>
              <w:pStyle w:val="TAC"/>
            </w:pPr>
            <w:r>
              <w:t>1</w:t>
            </w:r>
          </w:p>
        </w:tc>
        <w:tc>
          <w:tcPr>
            <w:tcW w:w="284" w:type="dxa"/>
            <w:gridSpan w:val="2"/>
            <w:tcBorders>
              <w:top w:val="nil"/>
              <w:left w:val="nil"/>
              <w:bottom w:val="nil"/>
              <w:right w:val="nil"/>
            </w:tcBorders>
            <w:hideMark/>
          </w:tcPr>
          <w:p w14:paraId="37F4239A" w14:textId="77777777" w:rsidR="004B20ED" w:rsidRDefault="004B20ED" w:rsidP="00AA4AF4">
            <w:pPr>
              <w:pStyle w:val="TAC"/>
            </w:pPr>
            <w:r>
              <w:t>0</w:t>
            </w:r>
          </w:p>
        </w:tc>
        <w:tc>
          <w:tcPr>
            <w:tcW w:w="284" w:type="dxa"/>
            <w:gridSpan w:val="2"/>
            <w:tcBorders>
              <w:top w:val="nil"/>
              <w:left w:val="nil"/>
              <w:bottom w:val="nil"/>
              <w:right w:val="nil"/>
            </w:tcBorders>
            <w:hideMark/>
          </w:tcPr>
          <w:p w14:paraId="2C06A5E9" w14:textId="77777777" w:rsidR="004B20ED" w:rsidRDefault="004B20ED" w:rsidP="00AA4AF4">
            <w:pPr>
              <w:pStyle w:val="TAC"/>
            </w:pPr>
            <w:r>
              <w:t>0</w:t>
            </w:r>
          </w:p>
        </w:tc>
        <w:tc>
          <w:tcPr>
            <w:tcW w:w="284" w:type="dxa"/>
            <w:gridSpan w:val="2"/>
            <w:tcBorders>
              <w:top w:val="nil"/>
              <w:left w:val="nil"/>
              <w:bottom w:val="nil"/>
              <w:right w:val="nil"/>
            </w:tcBorders>
            <w:hideMark/>
          </w:tcPr>
          <w:p w14:paraId="1617A2C1" w14:textId="77777777" w:rsidR="004B20ED" w:rsidRDefault="004B20ED" w:rsidP="00AA4AF4">
            <w:pPr>
              <w:pStyle w:val="TAC"/>
            </w:pPr>
            <w:r>
              <w:t>1</w:t>
            </w:r>
          </w:p>
        </w:tc>
        <w:tc>
          <w:tcPr>
            <w:tcW w:w="709" w:type="dxa"/>
            <w:gridSpan w:val="2"/>
            <w:tcBorders>
              <w:top w:val="nil"/>
              <w:left w:val="nil"/>
              <w:bottom w:val="nil"/>
              <w:right w:val="nil"/>
            </w:tcBorders>
          </w:tcPr>
          <w:p w14:paraId="23CB880D"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522F2E91" w14:textId="77777777" w:rsidR="004B20ED" w:rsidRDefault="004B20ED" w:rsidP="00AA4AF4">
            <w:pPr>
              <w:pStyle w:val="TAL"/>
            </w:pPr>
            <w:r>
              <w:t>Serving network not authorized</w:t>
            </w:r>
          </w:p>
        </w:tc>
      </w:tr>
      <w:tr w:rsidR="004B20ED" w14:paraId="11410DA0"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48220AAF" w14:textId="77777777" w:rsidR="004B20ED" w:rsidRDefault="004B20ED" w:rsidP="00AA4AF4">
            <w:pPr>
              <w:pStyle w:val="TAC"/>
            </w:pPr>
            <w:r>
              <w:t>0</w:t>
            </w:r>
          </w:p>
        </w:tc>
        <w:tc>
          <w:tcPr>
            <w:tcW w:w="285" w:type="dxa"/>
            <w:gridSpan w:val="2"/>
            <w:tcBorders>
              <w:top w:val="nil"/>
              <w:left w:val="nil"/>
              <w:bottom w:val="nil"/>
              <w:right w:val="nil"/>
            </w:tcBorders>
            <w:hideMark/>
          </w:tcPr>
          <w:p w14:paraId="5D00B244" w14:textId="77777777" w:rsidR="004B20ED" w:rsidRDefault="004B20ED" w:rsidP="00AA4AF4">
            <w:pPr>
              <w:pStyle w:val="TAC"/>
            </w:pPr>
            <w:r>
              <w:t>1</w:t>
            </w:r>
          </w:p>
        </w:tc>
        <w:tc>
          <w:tcPr>
            <w:tcW w:w="283" w:type="dxa"/>
            <w:gridSpan w:val="2"/>
            <w:tcBorders>
              <w:top w:val="nil"/>
              <w:left w:val="nil"/>
              <w:bottom w:val="nil"/>
              <w:right w:val="nil"/>
            </w:tcBorders>
            <w:hideMark/>
          </w:tcPr>
          <w:p w14:paraId="7EC3BA9C" w14:textId="77777777" w:rsidR="004B20ED" w:rsidRDefault="004B20ED" w:rsidP="00AA4AF4">
            <w:pPr>
              <w:pStyle w:val="TAC"/>
            </w:pPr>
            <w:r>
              <w:t>0</w:t>
            </w:r>
          </w:p>
        </w:tc>
        <w:tc>
          <w:tcPr>
            <w:tcW w:w="283" w:type="dxa"/>
            <w:gridSpan w:val="2"/>
            <w:tcBorders>
              <w:top w:val="nil"/>
              <w:left w:val="nil"/>
              <w:bottom w:val="nil"/>
              <w:right w:val="nil"/>
            </w:tcBorders>
            <w:hideMark/>
          </w:tcPr>
          <w:p w14:paraId="35DADFB2" w14:textId="77777777" w:rsidR="004B20ED" w:rsidRDefault="004B20ED" w:rsidP="00AA4AF4">
            <w:pPr>
              <w:pStyle w:val="TAC"/>
            </w:pPr>
            <w:r>
              <w:t>0</w:t>
            </w:r>
          </w:p>
        </w:tc>
        <w:tc>
          <w:tcPr>
            <w:tcW w:w="284" w:type="dxa"/>
            <w:gridSpan w:val="2"/>
            <w:tcBorders>
              <w:top w:val="nil"/>
              <w:left w:val="nil"/>
              <w:bottom w:val="nil"/>
              <w:right w:val="nil"/>
            </w:tcBorders>
            <w:hideMark/>
          </w:tcPr>
          <w:p w14:paraId="28C46E3B" w14:textId="77777777" w:rsidR="004B20ED" w:rsidRDefault="004B20ED" w:rsidP="00AA4AF4">
            <w:pPr>
              <w:pStyle w:val="TAC"/>
            </w:pPr>
            <w:r>
              <w:t>1</w:t>
            </w:r>
          </w:p>
        </w:tc>
        <w:tc>
          <w:tcPr>
            <w:tcW w:w="284" w:type="dxa"/>
            <w:gridSpan w:val="2"/>
            <w:tcBorders>
              <w:top w:val="nil"/>
              <w:left w:val="nil"/>
              <w:bottom w:val="nil"/>
              <w:right w:val="nil"/>
            </w:tcBorders>
            <w:hideMark/>
          </w:tcPr>
          <w:p w14:paraId="12C59A9D" w14:textId="77777777" w:rsidR="004B20ED" w:rsidRDefault="004B20ED" w:rsidP="00AA4AF4">
            <w:pPr>
              <w:pStyle w:val="TAC"/>
            </w:pPr>
            <w:r>
              <w:t>0</w:t>
            </w:r>
          </w:p>
        </w:tc>
        <w:tc>
          <w:tcPr>
            <w:tcW w:w="284" w:type="dxa"/>
            <w:gridSpan w:val="2"/>
            <w:tcBorders>
              <w:top w:val="nil"/>
              <w:left w:val="nil"/>
              <w:bottom w:val="nil"/>
              <w:right w:val="nil"/>
            </w:tcBorders>
            <w:hideMark/>
          </w:tcPr>
          <w:p w14:paraId="41C92FF5" w14:textId="77777777" w:rsidR="004B20ED" w:rsidRDefault="004B20ED" w:rsidP="00AA4AF4">
            <w:pPr>
              <w:pStyle w:val="TAC"/>
            </w:pPr>
            <w:r>
              <w:t>1</w:t>
            </w:r>
          </w:p>
        </w:tc>
        <w:tc>
          <w:tcPr>
            <w:tcW w:w="284" w:type="dxa"/>
            <w:gridSpan w:val="2"/>
            <w:tcBorders>
              <w:top w:val="nil"/>
              <w:left w:val="nil"/>
              <w:bottom w:val="nil"/>
              <w:right w:val="nil"/>
            </w:tcBorders>
            <w:hideMark/>
          </w:tcPr>
          <w:p w14:paraId="5E41A950" w14:textId="77777777" w:rsidR="004B20ED" w:rsidRDefault="004B20ED" w:rsidP="00AA4AF4">
            <w:pPr>
              <w:pStyle w:val="TAC"/>
            </w:pPr>
            <w:r>
              <w:t>0</w:t>
            </w:r>
          </w:p>
        </w:tc>
        <w:tc>
          <w:tcPr>
            <w:tcW w:w="709" w:type="dxa"/>
            <w:gridSpan w:val="2"/>
            <w:tcBorders>
              <w:top w:val="nil"/>
              <w:left w:val="nil"/>
              <w:bottom w:val="nil"/>
              <w:right w:val="nil"/>
            </w:tcBorders>
          </w:tcPr>
          <w:p w14:paraId="18093DB4"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3590DB7D" w14:textId="77777777" w:rsidR="004B20ED" w:rsidRDefault="004B20ED" w:rsidP="00AA4AF4">
            <w:pPr>
              <w:pStyle w:val="TAL"/>
              <w:rPr>
                <w:lang w:eastAsia="x-none"/>
              </w:rPr>
            </w:pPr>
            <w:r>
              <w:t>Temporarily not authorized for this SNPN</w:t>
            </w:r>
          </w:p>
        </w:tc>
      </w:tr>
      <w:tr w:rsidR="004B20ED" w14:paraId="6F090343"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07B463FB" w14:textId="77777777" w:rsidR="004B20ED" w:rsidRDefault="004B20ED" w:rsidP="00AA4AF4">
            <w:pPr>
              <w:pStyle w:val="TAC"/>
            </w:pPr>
            <w:r>
              <w:t>0</w:t>
            </w:r>
          </w:p>
        </w:tc>
        <w:tc>
          <w:tcPr>
            <w:tcW w:w="285" w:type="dxa"/>
            <w:gridSpan w:val="2"/>
            <w:tcBorders>
              <w:top w:val="nil"/>
              <w:left w:val="nil"/>
              <w:bottom w:val="nil"/>
              <w:right w:val="nil"/>
            </w:tcBorders>
            <w:hideMark/>
          </w:tcPr>
          <w:p w14:paraId="2E6C5825" w14:textId="77777777" w:rsidR="004B20ED" w:rsidRDefault="004B20ED" w:rsidP="00AA4AF4">
            <w:pPr>
              <w:pStyle w:val="TAC"/>
            </w:pPr>
            <w:r>
              <w:t>1</w:t>
            </w:r>
          </w:p>
        </w:tc>
        <w:tc>
          <w:tcPr>
            <w:tcW w:w="283" w:type="dxa"/>
            <w:gridSpan w:val="2"/>
            <w:tcBorders>
              <w:top w:val="nil"/>
              <w:left w:val="nil"/>
              <w:bottom w:val="nil"/>
              <w:right w:val="nil"/>
            </w:tcBorders>
            <w:hideMark/>
          </w:tcPr>
          <w:p w14:paraId="0D7E539E" w14:textId="77777777" w:rsidR="004B20ED" w:rsidRDefault="004B20ED" w:rsidP="00AA4AF4">
            <w:pPr>
              <w:pStyle w:val="TAC"/>
            </w:pPr>
            <w:r>
              <w:t>0</w:t>
            </w:r>
          </w:p>
        </w:tc>
        <w:tc>
          <w:tcPr>
            <w:tcW w:w="283" w:type="dxa"/>
            <w:gridSpan w:val="2"/>
            <w:tcBorders>
              <w:top w:val="nil"/>
              <w:left w:val="nil"/>
              <w:bottom w:val="nil"/>
              <w:right w:val="nil"/>
            </w:tcBorders>
            <w:hideMark/>
          </w:tcPr>
          <w:p w14:paraId="425A9583" w14:textId="77777777" w:rsidR="004B20ED" w:rsidRDefault="004B20ED" w:rsidP="00AA4AF4">
            <w:pPr>
              <w:pStyle w:val="TAC"/>
            </w:pPr>
            <w:r>
              <w:t>0</w:t>
            </w:r>
          </w:p>
        </w:tc>
        <w:tc>
          <w:tcPr>
            <w:tcW w:w="284" w:type="dxa"/>
            <w:gridSpan w:val="2"/>
            <w:tcBorders>
              <w:top w:val="nil"/>
              <w:left w:val="nil"/>
              <w:bottom w:val="nil"/>
              <w:right w:val="nil"/>
            </w:tcBorders>
            <w:hideMark/>
          </w:tcPr>
          <w:p w14:paraId="28269683" w14:textId="77777777" w:rsidR="004B20ED" w:rsidRDefault="004B20ED" w:rsidP="00AA4AF4">
            <w:pPr>
              <w:pStyle w:val="TAC"/>
            </w:pPr>
            <w:r>
              <w:t>1</w:t>
            </w:r>
          </w:p>
        </w:tc>
        <w:tc>
          <w:tcPr>
            <w:tcW w:w="284" w:type="dxa"/>
            <w:gridSpan w:val="2"/>
            <w:tcBorders>
              <w:top w:val="nil"/>
              <w:left w:val="nil"/>
              <w:bottom w:val="nil"/>
              <w:right w:val="nil"/>
            </w:tcBorders>
            <w:hideMark/>
          </w:tcPr>
          <w:p w14:paraId="6B68E3D9" w14:textId="77777777" w:rsidR="004B20ED" w:rsidRDefault="004B20ED" w:rsidP="00AA4AF4">
            <w:pPr>
              <w:pStyle w:val="TAC"/>
            </w:pPr>
            <w:r>
              <w:t>0</w:t>
            </w:r>
          </w:p>
        </w:tc>
        <w:tc>
          <w:tcPr>
            <w:tcW w:w="284" w:type="dxa"/>
            <w:gridSpan w:val="2"/>
            <w:tcBorders>
              <w:top w:val="nil"/>
              <w:left w:val="nil"/>
              <w:bottom w:val="nil"/>
              <w:right w:val="nil"/>
            </w:tcBorders>
            <w:hideMark/>
          </w:tcPr>
          <w:p w14:paraId="31F9E7E1" w14:textId="77777777" w:rsidR="004B20ED" w:rsidRDefault="004B20ED" w:rsidP="00AA4AF4">
            <w:pPr>
              <w:pStyle w:val="TAC"/>
            </w:pPr>
            <w:r>
              <w:t>1</w:t>
            </w:r>
          </w:p>
        </w:tc>
        <w:tc>
          <w:tcPr>
            <w:tcW w:w="284" w:type="dxa"/>
            <w:gridSpan w:val="2"/>
            <w:tcBorders>
              <w:top w:val="nil"/>
              <w:left w:val="nil"/>
              <w:bottom w:val="nil"/>
              <w:right w:val="nil"/>
            </w:tcBorders>
            <w:hideMark/>
          </w:tcPr>
          <w:p w14:paraId="5B4179E1" w14:textId="77777777" w:rsidR="004B20ED" w:rsidRDefault="004B20ED" w:rsidP="00AA4AF4">
            <w:pPr>
              <w:pStyle w:val="TAC"/>
            </w:pPr>
            <w:r>
              <w:t>1</w:t>
            </w:r>
          </w:p>
        </w:tc>
        <w:tc>
          <w:tcPr>
            <w:tcW w:w="709" w:type="dxa"/>
            <w:gridSpan w:val="2"/>
            <w:tcBorders>
              <w:top w:val="nil"/>
              <w:left w:val="nil"/>
              <w:bottom w:val="nil"/>
              <w:right w:val="nil"/>
            </w:tcBorders>
          </w:tcPr>
          <w:p w14:paraId="79ED9017"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29BDBD04" w14:textId="77777777" w:rsidR="004B20ED" w:rsidRDefault="004B20ED" w:rsidP="00AA4AF4">
            <w:pPr>
              <w:pStyle w:val="TAL"/>
              <w:rPr>
                <w:lang w:eastAsia="x-none"/>
              </w:rPr>
            </w:pPr>
            <w:r>
              <w:t>Permanently not authorized for this SNPN</w:t>
            </w:r>
          </w:p>
        </w:tc>
      </w:tr>
      <w:tr w:rsidR="004B20ED" w14:paraId="1534D35B"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47CF261D" w14:textId="77777777" w:rsidR="004B20ED" w:rsidRDefault="004B20ED" w:rsidP="00AA4AF4">
            <w:pPr>
              <w:pStyle w:val="TAC"/>
            </w:pPr>
            <w:r>
              <w:rPr>
                <w:lang w:eastAsia="ko-KR"/>
              </w:rPr>
              <w:t>0</w:t>
            </w:r>
          </w:p>
        </w:tc>
        <w:tc>
          <w:tcPr>
            <w:tcW w:w="285" w:type="dxa"/>
            <w:gridSpan w:val="2"/>
            <w:tcBorders>
              <w:top w:val="nil"/>
              <w:left w:val="nil"/>
              <w:bottom w:val="nil"/>
              <w:right w:val="nil"/>
            </w:tcBorders>
            <w:hideMark/>
          </w:tcPr>
          <w:p w14:paraId="70F5FB47" w14:textId="77777777" w:rsidR="004B20ED" w:rsidRDefault="004B20ED" w:rsidP="00AA4AF4">
            <w:pPr>
              <w:pStyle w:val="TAC"/>
            </w:pPr>
            <w:r>
              <w:rPr>
                <w:lang w:eastAsia="ko-KR"/>
              </w:rPr>
              <w:t>1</w:t>
            </w:r>
          </w:p>
        </w:tc>
        <w:tc>
          <w:tcPr>
            <w:tcW w:w="283" w:type="dxa"/>
            <w:gridSpan w:val="2"/>
            <w:tcBorders>
              <w:top w:val="nil"/>
              <w:left w:val="nil"/>
              <w:bottom w:val="nil"/>
              <w:right w:val="nil"/>
            </w:tcBorders>
            <w:hideMark/>
          </w:tcPr>
          <w:p w14:paraId="27B5BD58" w14:textId="77777777" w:rsidR="004B20ED" w:rsidRDefault="004B20ED" w:rsidP="00AA4AF4">
            <w:pPr>
              <w:pStyle w:val="TAC"/>
            </w:pPr>
            <w:r>
              <w:rPr>
                <w:lang w:eastAsia="ko-KR"/>
              </w:rPr>
              <w:t>0</w:t>
            </w:r>
          </w:p>
        </w:tc>
        <w:tc>
          <w:tcPr>
            <w:tcW w:w="283" w:type="dxa"/>
            <w:gridSpan w:val="2"/>
            <w:tcBorders>
              <w:top w:val="nil"/>
              <w:left w:val="nil"/>
              <w:bottom w:val="nil"/>
              <w:right w:val="nil"/>
            </w:tcBorders>
            <w:hideMark/>
          </w:tcPr>
          <w:p w14:paraId="022D97D6" w14:textId="77777777" w:rsidR="004B20ED" w:rsidRDefault="004B20ED" w:rsidP="00AA4AF4">
            <w:pPr>
              <w:pStyle w:val="TAC"/>
            </w:pPr>
            <w:r>
              <w:rPr>
                <w:lang w:eastAsia="ko-KR"/>
              </w:rPr>
              <w:t>0</w:t>
            </w:r>
          </w:p>
        </w:tc>
        <w:tc>
          <w:tcPr>
            <w:tcW w:w="284" w:type="dxa"/>
            <w:gridSpan w:val="2"/>
            <w:tcBorders>
              <w:top w:val="nil"/>
              <w:left w:val="nil"/>
              <w:bottom w:val="nil"/>
              <w:right w:val="nil"/>
            </w:tcBorders>
            <w:hideMark/>
          </w:tcPr>
          <w:p w14:paraId="2A26AF6E" w14:textId="77777777" w:rsidR="004B20ED" w:rsidRDefault="004B20ED" w:rsidP="00AA4AF4">
            <w:pPr>
              <w:pStyle w:val="TAC"/>
            </w:pPr>
            <w:r>
              <w:rPr>
                <w:lang w:eastAsia="ko-KR"/>
              </w:rPr>
              <w:t>1</w:t>
            </w:r>
          </w:p>
        </w:tc>
        <w:tc>
          <w:tcPr>
            <w:tcW w:w="284" w:type="dxa"/>
            <w:gridSpan w:val="2"/>
            <w:tcBorders>
              <w:top w:val="nil"/>
              <w:left w:val="nil"/>
              <w:bottom w:val="nil"/>
              <w:right w:val="nil"/>
            </w:tcBorders>
            <w:hideMark/>
          </w:tcPr>
          <w:p w14:paraId="2924DBC4" w14:textId="77777777" w:rsidR="004B20ED" w:rsidRDefault="004B20ED" w:rsidP="00AA4AF4">
            <w:pPr>
              <w:pStyle w:val="TAC"/>
            </w:pPr>
            <w:r>
              <w:rPr>
                <w:lang w:eastAsia="ko-KR"/>
              </w:rPr>
              <w:t>1</w:t>
            </w:r>
          </w:p>
        </w:tc>
        <w:tc>
          <w:tcPr>
            <w:tcW w:w="284" w:type="dxa"/>
            <w:gridSpan w:val="2"/>
            <w:tcBorders>
              <w:top w:val="nil"/>
              <w:left w:val="nil"/>
              <w:bottom w:val="nil"/>
              <w:right w:val="nil"/>
            </w:tcBorders>
            <w:hideMark/>
          </w:tcPr>
          <w:p w14:paraId="060FBFA7" w14:textId="77777777" w:rsidR="004B20ED" w:rsidRDefault="004B20ED" w:rsidP="00AA4AF4">
            <w:pPr>
              <w:pStyle w:val="TAC"/>
            </w:pPr>
            <w:r>
              <w:rPr>
                <w:lang w:eastAsia="ko-KR"/>
              </w:rPr>
              <w:t>0</w:t>
            </w:r>
          </w:p>
        </w:tc>
        <w:tc>
          <w:tcPr>
            <w:tcW w:w="284" w:type="dxa"/>
            <w:gridSpan w:val="2"/>
            <w:tcBorders>
              <w:top w:val="nil"/>
              <w:left w:val="nil"/>
              <w:bottom w:val="nil"/>
              <w:right w:val="nil"/>
            </w:tcBorders>
            <w:hideMark/>
          </w:tcPr>
          <w:p w14:paraId="25382E28" w14:textId="77777777" w:rsidR="004B20ED" w:rsidRDefault="004B20ED" w:rsidP="00AA4AF4">
            <w:pPr>
              <w:pStyle w:val="TAC"/>
            </w:pPr>
            <w:r>
              <w:rPr>
                <w:lang w:eastAsia="ko-KR"/>
              </w:rPr>
              <w:t>0</w:t>
            </w:r>
          </w:p>
        </w:tc>
        <w:tc>
          <w:tcPr>
            <w:tcW w:w="709" w:type="dxa"/>
            <w:gridSpan w:val="2"/>
            <w:tcBorders>
              <w:top w:val="nil"/>
              <w:left w:val="nil"/>
              <w:bottom w:val="nil"/>
              <w:right w:val="nil"/>
            </w:tcBorders>
          </w:tcPr>
          <w:p w14:paraId="774F68C1"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3C72A51B" w14:textId="77777777" w:rsidR="004B20ED" w:rsidRDefault="004B20ED" w:rsidP="00AA4AF4">
            <w:pPr>
              <w:pStyle w:val="TAL"/>
              <w:rPr>
                <w:lang w:eastAsia="x-none"/>
              </w:rPr>
            </w:pPr>
            <w:r>
              <w:t>Not authorized for this CAG or authorized for CAG cells only</w:t>
            </w:r>
          </w:p>
        </w:tc>
      </w:tr>
      <w:tr w:rsidR="004B20ED" w14:paraId="1BF8D163" w14:textId="77777777" w:rsidTr="00AA4AF4">
        <w:trPr>
          <w:gridBefore w:val="1"/>
          <w:wBefore w:w="33" w:type="dxa"/>
          <w:jc w:val="center"/>
        </w:trPr>
        <w:tc>
          <w:tcPr>
            <w:tcW w:w="284" w:type="dxa"/>
            <w:gridSpan w:val="2"/>
            <w:tcBorders>
              <w:top w:val="nil"/>
              <w:left w:val="single" w:sz="4" w:space="0" w:color="auto"/>
              <w:bottom w:val="nil"/>
              <w:right w:val="nil"/>
            </w:tcBorders>
            <w:hideMark/>
          </w:tcPr>
          <w:p w14:paraId="269CF5AB" w14:textId="77777777" w:rsidR="004B20ED" w:rsidRDefault="004B20ED" w:rsidP="00AA4AF4">
            <w:pPr>
              <w:pStyle w:val="TAC"/>
            </w:pPr>
            <w:r>
              <w:t>0</w:t>
            </w:r>
          </w:p>
        </w:tc>
        <w:tc>
          <w:tcPr>
            <w:tcW w:w="285" w:type="dxa"/>
            <w:gridSpan w:val="2"/>
            <w:tcBorders>
              <w:top w:val="nil"/>
              <w:left w:val="nil"/>
              <w:bottom w:val="nil"/>
              <w:right w:val="nil"/>
            </w:tcBorders>
            <w:hideMark/>
          </w:tcPr>
          <w:p w14:paraId="6E897005" w14:textId="77777777" w:rsidR="004B20ED" w:rsidRDefault="004B20ED" w:rsidP="00AA4AF4">
            <w:pPr>
              <w:pStyle w:val="TAC"/>
            </w:pPr>
            <w:r>
              <w:t>1</w:t>
            </w:r>
          </w:p>
        </w:tc>
        <w:tc>
          <w:tcPr>
            <w:tcW w:w="283" w:type="dxa"/>
            <w:gridSpan w:val="2"/>
            <w:tcBorders>
              <w:top w:val="nil"/>
              <w:left w:val="nil"/>
              <w:bottom w:val="nil"/>
              <w:right w:val="nil"/>
            </w:tcBorders>
            <w:hideMark/>
          </w:tcPr>
          <w:p w14:paraId="299B53EC" w14:textId="77777777" w:rsidR="004B20ED" w:rsidRDefault="004B20ED" w:rsidP="00AA4AF4">
            <w:pPr>
              <w:pStyle w:val="TAC"/>
            </w:pPr>
            <w:r>
              <w:t>0</w:t>
            </w:r>
          </w:p>
        </w:tc>
        <w:tc>
          <w:tcPr>
            <w:tcW w:w="283" w:type="dxa"/>
            <w:gridSpan w:val="2"/>
            <w:tcBorders>
              <w:top w:val="nil"/>
              <w:left w:val="nil"/>
              <w:bottom w:val="nil"/>
              <w:right w:val="nil"/>
            </w:tcBorders>
            <w:hideMark/>
          </w:tcPr>
          <w:p w14:paraId="46EF51FC" w14:textId="77777777" w:rsidR="004B20ED" w:rsidRDefault="004B20ED" w:rsidP="00AA4AF4">
            <w:pPr>
              <w:pStyle w:val="TAC"/>
            </w:pPr>
            <w:r>
              <w:t>0</w:t>
            </w:r>
          </w:p>
        </w:tc>
        <w:tc>
          <w:tcPr>
            <w:tcW w:w="284" w:type="dxa"/>
            <w:gridSpan w:val="2"/>
            <w:tcBorders>
              <w:top w:val="nil"/>
              <w:left w:val="nil"/>
              <w:bottom w:val="nil"/>
              <w:right w:val="nil"/>
            </w:tcBorders>
            <w:hideMark/>
          </w:tcPr>
          <w:p w14:paraId="662914CD" w14:textId="77777777" w:rsidR="004B20ED" w:rsidRDefault="004B20ED" w:rsidP="00AA4AF4">
            <w:pPr>
              <w:pStyle w:val="TAC"/>
            </w:pPr>
            <w:r>
              <w:t>1</w:t>
            </w:r>
          </w:p>
        </w:tc>
        <w:tc>
          <w:tcPr>
            <w:tcW w:w="284" w:type="dxa"/>
            <w:gridSpan w:val="2"/>
            <w:tcBorders>
              <w:top w:val="nil"/>
              <w:left w:val="nil"/>
              <w:bottom w:val="nil"/>
              <w:right w:val="nil"/>
            </w:tcBorders>
            <w:hideMark/>
          </w:tcPr>
          <w:p w14:paraId="510FD7A9" w14:textId="77777777" w:rsidR="004B20ED" w:rsidRDefault="004B20ED" w:rsidP="00AA4AF4">
            <w:pPr>
              <w:pStyle w:val="TAC"/>
            </w:pPr>
            <w:r>
              <w:t>1</w:t>
            </w:r>
          </w:p>
        </w:tc>
        <w:tc>
          <w:tcPr>
            <w:tcW w:w="284" w:type="dxa"/>
            <w:gridSpan w:val="2"/>
            <w:tcBorders>
              <w:top w:val="nil"/>
              <w:left w:val="nil"/>
              <w:bottom w:val="nil"/>
              <w:right w:val="nil"/>
            </w:tcBorders>
            <w:hideMark/>
          </w:tcPr>
          <w:p w14:paraId="67D14A68" w14:textId="77777777" w:rsidR="004B20ED" w:rsidRDefault="004B20ED" w:rsidP="00AA4AF4">
            <w:pPr>
              <w:pStyle w:val="TAC"/>
            </w:pPr>
            <w:r>
              <w:t>0</w:t>
            </w:r>
          </w:p>
        </w:tc>
        <w:tc>
          <w:tcPr>
            <w:tcW w:w="284" w:type="dxa"/>
            <w:gridSpan w:val="2"/>
            <w:tcBorders>
              <w:top w:val="nil"/>
              <w:left w:val="nil"/>
              <w:bottom w:val="nil"/>
              <w:right w:val="nil"/>
            </w:tcBorders>
            <w:hideMark/>
          </w:tcPr>
          <w:p w14:paraId="632053B7" w14:textId="77777777" w:rsidR="004B20ED" w:rsidRDefault="004B20ED" w:rsidP="00AA4AF4">
            <w:pPr>
              <w:pStyle w:val="TAC"/>
            </w:pPr>
            <w:r>
              <w:t>1</w:t>
            </w:r>
          </w:p>
        </w:tc>
        <w:tc>
          <w:tcPr>
            <w:tcW w:w="709" w:type="dxa"/>
            <w:gridSpan w:val="2"/>
            <w:tcBorders>
              <w:top w:val="nil"/>
              <w:left w:val="nil"/>
              <w:bottom w:val="nil"/>
              <w:right w:val="nil"/>
            </w:tcBorders>
          </w:tcPr>
          <w:p w14:paraId="6A388ECF"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16CB9AA8" w14:textId="77777777" w:rsidR="004B20ED" w:rsidRDefault="004B20ED" w:rsidP="00AA4AF4">
            <w:pPr>
              <w:pStyle w:val="TAL"/>
            </w:pPr>
            <w:r>
              <w:t>Wireline access area not allowed</w:t>
            </w:r>
          </w:p>
        </w:tc>
      </w:tr>
      <w:tr w:rsidR="004B20ED" w14:paraId="76B78549" w14:textId="77777777" w:rsidTr="00AA4AF4">
        <w:trPr>
          <w:gridBefore w:val="1"/>
          <w:wBefore w:w="33" w:type="dxa"/>
          <w:jc w:val="center"/>
        </w:trPr>
        <w:tc>
          <w:tcPr>
            <w:tcW w:w="284" w:type="dxa"/>
            <w:gridSpan w:val="2"/>
            <w:tcBorders>
              <w:top w:val="nil"/>
              <w:left w:val="single" w:sz="4" w:space="0" w:color="auto"/>
              <w:bottom w:val="nil"/>
              <w:right w:val="nil"/>
            </w:tcBorders>
            <w:hideMark/>
          </w:tcPr>
          <w:p w14:paraId="338578D7" w14:textId="77777777" w:rsidR="004B20ED" w:rsidRDefault="004B20ED" w:rsidP="00AA4AF4">
            <w:pPr>
              <w:pStyle w:val="TAC"/>
            </w:pPr>
            <w:r>
              <w:rPr>
                <w:lang w:eastAsia="zh-CN"/>
              </w:rPr>
              <w:t>0</w:t>
            </w:r>
          </w:p>
        </w:tc>
        <w:tc>
          <w:tcPr>
            <w:tcW w:w="285" w:type="dxa"/>
            <w:gridSpan w:val="2"/>
            <w:tcBorders>
              <w:top w:val="nil"/>
              <w:left w:val="nil"/>
              <w:bottom w:val="nil"/>
              <w:right w:val="nil"/>
            </w:tcBorders>
            <w:hideMark/>
          </w:tcPr>
          <w:p w14:paraId="22799A96" w14:textId="77777777" w:rsidR="004B20ED" w:rsidRDefault="004B20ED" w:rsidP="00AA4AF4">
            <w:pPr>
              <w:pStyle w:val="TAC"/>
            </w:pPr>
            <w:r>
              <w:rPr>
                <w:lang w:eastAsia="zh-CN"/>
              </w:rPr>
              <w:t>1</w:t>
            </w:r>
          </w:p>
        </w:tc>
        <w:tc>
          <w:tcPr>
            <w:tcW w:w="283" w:type="dxa"/>
            <w:gridSpan w:val="2"/>
            <w:tcBorders>
              <w:top w:val="nil"/>
              <w:left w:val="nil"/>
              <w:bottom w:val="nil"/>
              <w:right w:val="nil"/>
            </w:tcBorders>
            <w:hideMark/>
          </w:tcPr>
          <w:p w14:paraId="2E2C3519" w14:textId="77777777" w:rsidR="004B20ED" w:rsidRDefault="004B20ED" w:rsidP="00AA4AF4">
            <w:pPr>
              <w:pStyle w:val="TAC"/>
            </w:pPr>
            <w:r>
              <w:rPr>
                <w:lang w:eastAsia="zh-CN"/>
              </w:rPr>
              <w:t>0</w:t>
            </w:r>
          </w:p>
        </w:tc>
        <w:tc>
          <w:tcPr>
            <w:tcW w:w="283" w:type="dxa"/>
            <w:gridSpan w:val="2"/>
            <w:tcBorders>
              <w:top w:val="nil"/>
              <w:left w:val="nil"/>
              <w:bottom w:val="nil"/>
              <w:right w:val="nil"/>
            </w:tcBorders>
            <w:hideMark/>
          </w:tcPr>
          <w:p w14:paraId="70FDDA4B" w14:textId="77777777" w:rsidR="004B20ED" w:rsidRDefault="004B20ED" w:rsidP="00AA4AF4">
            <w:pPr>
              <w:pStyle w:val="TAC"/>
            </w:pPr>
            <w:r>
              <w:rPr>
                <w:lang w:eastAsia="zh-CN"/>
              </w:rPr>
              <w:t>0</w:t>
            </w:r>
          </w:p>
        </w:tc>
        <w:tc>
          <w:tcPr>
            <w:tcW w:w="284" w:type="dxa"/>
            <w:gridSpan w:val="2"/>
            <w:tcBorders>
              <w:top w:val="nil"/>
              <w:left w:val="nil"/>
              <w:bottom w:val="nil"/>
              <w:right w:val="nil"/>
            </w:tcBorders>
            <w:hideMark/>
          </w:tcPr>
          <w:p w14:paraId="55AC63C2" w14:textId="77777777" w:rsidR="004B20ED" w:rsidRDefault="004B20ED" w:rsidP="00AA4AF4">
            <w:pPr>
              <w:pStyle w:val="TAC"/>
            </w:pPr>
            <w:r>
              <w:rPr>
                <w:lang w:eastAsia="zh-CN"/>
              </w:rPr>
              <w:t>1</w:t>
            </w:r>
          </w:p>
        </w:tc>
        <w:tc>
          <w:tcPr>
            <w:tcW w:w="284" w:type="dxa"/>
            <w:gridSpan w:val="2"/>
            <w:tcBorders>
              <w:top w:val="nil"/>
              <w:left w:val="nil"/>
              <w:bottom w:val="nil"/>
              <w:right w:val="nil"/>
            </w:tcBorders>
            <w:hideMark/>
          </w:tcPr>
          <w:p w14:paraId="517BF4B3" w14:textId="77777777" w:rsidR="004B20ED" w:rsidRDefault="004B20ED" w:rsidP="00AA4AF4">
            <w:pPr>
              <w:pStyle w:val="TAC"/>
            </w:pPr>
            <w:r>
              <w:rPr>
                <w:lang w:eastAsia="zh-CN"/>
              </w:rPr>
              <w:t>1</w:t>
            </w:r>
          </w:p>
        </w:tc>
        <w:tc>
          <w:tcPr>
            <w:tcW w:w="284" w:type="dxa"/>
            <w:gridSpan w:val="2"/>
            <w:tcBorders>
              <w:top w:val="nil"/>
              <w:left w:val="nil"/>
              <w:bottom w:val="nil"/>
              <w:right w:val="nil"/>
            </w:tcBorders>
            <w:hideMark/>
          </w:tcPr>
          <w:p w14:paraId="1B674E19" w14:textId="77777777" w:rsidR="004B20ED" w:rsidRDefault="004B20ED" w:rsidP="00AA4AF4">
            <w:pPr>
              <w:pStyle w:val="TAC"/>
            </w:pPr>
            <w:r>
              <w:rPr>
                <w:lang w:eastAsia="zh-CN"/>
              </w:rPr>
              <w:t>1</w:t>
            </w:r>
          </w:p>
        </w:tc>
        <w:tc>
          <w:tcPr>
            <w:tcW w:w="284" w:type="dxa"/>
            <w:gridSpan w:val="2"/>
            <w:tcBorders>
              <w:top w:val="nil"/>
              <w:left w:val="nil"/>
              <w:bottom w:val="nil"/>
              <w:right w:val="nil"/>
            </w:tcBorders>
            <w:hideMark/>
          </w:tcPr>
          <w:p w14:paraId="652BCB1A" w14:textId="77777777" w:rsidR="004B20ED" w:rsidRDefault="004B20ED" w:rsidP="00AA4AF4">
            <w:pPr>
              <w:pStyle w:val="TAC"/>
            </w:pPr>
            <w:r>
              <w:rPr>
                <w:lang w:eastAsia="zh-CN"/>
              </w:rPr>
              <w:t>0</w:t>
            </w:r>
          </w:p>
        </w:tc>
        <w:tc>
          <w:tcPr>
            <w:tcW w:w="709" w:type="dxa"/>
            <w:gridSpan w:val="2"/>
            <w:tcBorders>
              <w:top w:val="nil"/>
              <w:left w:val="nil"/>
              <w:bottom w:val="nil"/>
              <w:right w:val="nil"/>
            </w:tcBorders>
          </w:tcPr>
          <w:p w14:paraId="5C1BA339"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2B51A86F" w14:textId="77777777" w:rsidR="004B20ED" w:rsidRDefault="004B20ED" w:rsidP="00AA4AF4">
            <w:pPr>
              <w:pStyle w:val="TAL"/>
            </w:pPr>
            <w:r>
              <w:t>PLMN not allowed to operate at the present UE location</w:t>
            </w:r>
          </w:p>
        </w:tc>
      </w:tr>
      <w:tr w:rsidR="004B20ED" w14:paraId="68054E73" w14:textId="77777777" w:rsidTr="00AA4AF4">
        <w:trPr>
          <w:gridBefore w:val="1"/>
          <w:wBefore w:w="33" w:type="dxa"/>
          <w:jc w:val="center"/>
        </w:trPr>
        <w:tc>
          <w:tcPr>
            <w:tcW w:w="284" w:type="dxa"/>
            <w:gridSpan w:val="2"/>
            <w:tcBorders>
              <w:top w:val="nil"/>
              <w:left w:val="single" w:sz="4" w:space="0" w:color="auto"/>
              <w:bottom w:val="nil"/>
              <w:right w:val="nil"/>
            </w:tcBorders>
            <w:hideMark/>
          </w:tcPr>
          <w:p w14:paraId="79812EFD" w14:textId="77777777" w:rsidR="004B20ED" w:rsidRDefault="004B20ED" w:rsidP="00AA4AF4">
            <w:pPr>
              <w:pStyle w:val="TAC"/>
            </w:pPr>
            <w:r>
              <w:t>0</w:t>
            </w:r>
          </w:p>
        </w:tc>
        <w:tc>
          <w:tcPr>
            <w:tcW w:w="285" w:type="dxa"/>
            <w:gridSpan w:val="2"/>
            <w:tcBorders>
              <w:top w:val="nil"/>
              <w:left w:val="nil"/>
              <w:bottom w:val="nil"/>
              <w:right w:val="nil"/>
            </w:tcBorders>
            <w:hideMark/>
          </w:tcPr>
          <w:p w14:paraId="6BF48848" w14:textId="77777777" w:rsidR="004B20ED" w:rsidRDefault="004B20ED" w:rsidP="00AA4AF4">
            <w:pPr>
              <w:pStyle w:val="TAC"/>
            </w:pPr>
            <w:r>
              <w:t>1</w:t>
            </w:r>
          </w:p>
        </w:tc>
        <w:tc>
          <w:tcPr>
            <w:tcW w:w="283" w:type="dxa"/>
            <w:gridSpan w:val="2"/>
            <w:tcBorders>
              <w:top w:val="nil"/>
              <w:left w:val="nil"/>
              <w:bottom w:val="nil"/>
              <w:right w:val="nil"/>
            </w:tcBorders>
            <w:hideMark/>
          </w:tcPr>
          <w:p w14:paraId="1F1D3369" w14:textId="77777777" w:rsidR="004B20ED" w:rsidRDefault="004B20ED" w:rsidP="00AA4AF4">
            <w:pPr>
              <w:pStyle w:val="TAC"/>
            </w:pPr>
            <w:r>
              <w:t>0</w:t>
            </w:r>
          </w:p>
        </w:tc>
        <w:tc>
          <w:tcPr>
            <w:tcW w:w="283" w:type="dxa"/>
            <w:gridSpan w:val="2"/>
            <w:tcBorders>
              <w:top w:val="nil"/>
              <w:left w:val="nil"/>
              <w:bottom w:val="nil"/>
              <w:right w:val="nil"/>
            </w:tcBorders>
            <w:hideMark/>
          </w:tcPr>
          <w:p w14:paraId="3E4A035C" w14:textId="77777777" w:rsidR="004B20ED" w:rsidRDefault="004B20ED" w:rsidP="00AA4AF4">
            <w:pPr>
              <w:pStyle w:val="TAC"/>
            </w:pPr>
            <w:r>
              <w:t>0</w:t>
            </w:r>
          </w:p>
        </w:tc>
        <w:tc>
          <w:tcPr>
            <w:tcW w:w="284" w:type="dxa"/>
            <w:gridSpan w:val="2"/>
            <w:tcBorders>
              <w:top w:val="nil"/>
              <w:left w:val="nil"/>
              <w:bottom w:val="nil"/>
              <w:right w:val="nil"/>
            </w:tcBorders>
            <w:hideMark/>
          </w:tcPr>
          <w:p w14:paraId="386FAD73" w14:textId="77777777" w:rsidR="004B20ED" w:rsidRDefault="004B20ED" w:rsidP="00AA4AF4">
            <w:pPr>
              <w:pStyle w:val="TAC"/>
            </w:pPr>
            <w:r>
              <w:t>1</w:t>
            </w:r>
          </w:p>
        </w:tc>
        <w:tc>
          <w:tcPr>
            <w:tcW w:w="284" w:type="dxa"/>
            <w:gridSpan w:val="2"/>
            <w:tcBorders>
              <w:top w:val="nil"/>
              <w:left w:val="nil"/>
              <w:bottom w:val="nil"/>
              <w:right w:val="nil"/>
            </w:tcBorders>
            <w:hideMark/>
          </w:tcPr>
          <w:p w14:paraId="2F5DE421" w14:textId="77777777" w:rsidR="004B20ED" w:rsidRDefault="004B20ED" w:rsidP="00AA4AF4">
            <w:pPr>
              <w:pStyle w:val="TAC"/>
            </w:pPr>
            <w:r>
              <w:t>1</w:t>
            </w:r>
          </w:p>
        </w:tc>
        <w:tc>
          <w:tcPr>
            <w:tcW w:w="284" w:type="dxa"/>
            <w:gridSpan w:val="2"/>
            <w:tcBorders>
              <w:top w:val="nil"/>
              <w:left w:val="nil"/>
              <w:bottom w:val="nil"/>
              <w:right w:val="nil"/>
            </w:tcBorders>
            <w:hideMark/>
          </w:tcPr>
          <w:p w14:paraId="4005872D" w14:textId="77777777" w:rsidR="004B20ED" w:rsidRDefault="004B20ED" w:rsidP="00AA4AF4">
            <w:pPr>
              <w:pStyle w:val="TAC"/>
            </w:pPr>
            <w:r>
              <w:t>1</w:t>
            </w:r>
          </w:p>
        </w:tc>
        <w:tc>
          <w:tcPr>
            <w:tcW w:w="284" w:type="dxa"/>
            <w:gridSpan w:val="2"/>
            <w:tcBorders>
              <w:top w:val="nil"/>
              <w:left w:val="nil"/>
              <w:bottom w:val="nil"/>
              <w:right w:val="nil"/>
            </w:tcBorders>
            <w:hideMark/>
          </w:tcPr>
          <w:p w14:paraId="2F1FA43D" w14:textId="77777777" w:rsidR="004B20ED" w:rsidRDefault="004B20ED" w:rsidP="00AA4AF4">
            <w:pPr>
              <w:pStyle w:val="TAC"/>
            </w:pPr>
            <w:r>
              <w:t>1</w:t>
            </w:r>
          </w:p>
        </w:tc>
        <w:tc>
          <w:tcPr>
            <w:tcW w:w="709" w:type="dxa"/>
            <w:gridSpan w:val="2"/>
            <w:tcBorders>
              <w:top w:val="nil"/>
              <w:left w:val="nil"/>
              <w:bottom w:val="nil"/>
              <w:right w:val="nil"/>
            </w:tcBorders>
          </w:tcPr>
          <w:p w14:paraId="6BEC784C"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69CFE807" w14:textId="77777777" w:rsidR="004B20ED" w:rsidRDefault="004B20ED" w:rsidP="00AA4AF4">
            <w:pPr>
              <w:pStyle w:val="TAL"/>
            </w:pPr>
            <w:r>
              <w:t>UAS services not allowed</w:t>
            </w:r>
          </w:p>
        </w:tc>
      </w:tr>
      <w:tr w:rsidR="004B20ED" w14:paraId="150EC1F3"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2E9F7FEC" w14:textId="77777777" w:rsidR="004B20ED" w:rsidRDefault="004B20ED" w:rsidP="00AA4AF4">
            <w:pPr>
              <w:pStyle w:val="TAC"/>
            </w:pPr>
            <w:r>
              <w:t>0</w:t>
            </w:r>
          </w:p>
        </w:tc>
        <w:tc>
          <w:tcPr>
            <w:tcW w:w="285" w:type="dxa"/>
            <w:gridSpan w:val="2"/>
            <w:tcBorders>
              <w:top w:val="nil"/>
              <w:left w:val="nil"/>
              <w:bottom w:val="nil"/>
              <w:right w:val="nil"/>
            </w:tcBorders>
            <w:hideMark/>
          </w:tcPr>
          <w:p w14:paraId="37FB5B06" w14:textId="77777777" w:rsidR="004B20ED" w:rsidRDefault="004B20ED" w:rsidP="00AA4AF4">
            <w:pPr>
              <w:pStyle w:val="TAC"/>
            </w:pPr>
            <w:r>
              <w:t>1</w:t>
            </w:r>
          </w:p>
        </w:tc>
        <w:tc>
          <w:tcPr>
            <w:tcW w:w="283" w:type="dxa"/>
            <w:gridSpan w:val="2"/>
            <w:tcBorders>
              <w:top w:val="nil"/>
              <w:left w:val="nil"/>
              <w:bottom w:val="nil"/>
              <w:right w:val="nil"/>
            </w:tcBorders>
            <w:hideMark/>
          </w:tcPr>
          <w:p w14:paraId="40DFCA4C" w14:textId="77777777" w:rsidR="004B20ED" w:rsidRDefault="004B20ED" w:rsidP="00AA4AF4">
            <w:pPr>
              <w:pStyle w:val="TAC"/>
            </w:pPr>
            <w:r>
              <w:t>0</w:t>
            </w:r>
          </w:p>
        </w:tc>
        <w:tc>
          <w:tcPr>
            <w:tcW w:w="283" w:type="dxa"/>
            <w:gridSpan w:val="2"/>
            <w:tcBorders>
              <w:top w:val="nil"/>
              <w:left w:val="nil"/>
              <w:bottom w:val="nil"/>
              <w:right w:val="nil"/>
            </w:tcBorders>
            <w:hideMark/>
          </w:tcPr>
          <w:p w14:paraId="6460ACA2" w14:textId="77777777" w:rsidR="004B20ED" w:rsidRDefault="004B20ED" w:rsidP="00AA4AF4">
            <w:pPr>
              <w:pStyle w:val="TAC"/>
            </w:pPr>
            <w:r>
              <w:t>1</w:t>
            </w:r>
          </w:p>
        </w:tc>
        <w:tc>
          <w:tcPr>
            <w:tcW w:w="284" w:type="dxa"/>
            <w:gridSpan w:val="2"/>
            <w:tcBorders>
              <w:top w:val="nil"/>
              <w:left w:val="nil"/>
              <w:bottom w:val="nil"/>
              <w:right w:val="nil"/>
            </w:tcBorders>
            <w:hideMark/>
          </w:tcPr>
          <w:p w14:paraId="6BCBB9AF" w14:textId="77777777" w:rsidR="004B20ED" w:rsidRDefault="004B20ED" w:rsidP="00AA4AF4">
            <w:pPr>
              <w:pStyle w:val="TAC"/>
            </w:pPr>
            <w:r>
              <w:t>1</w:t>
            </w:r>
          </w:p>
        </w:tc>
        <w:tc>
          <w:tcPr>
            <w:tcW w:w="284" w:type="dxa"/>
            <w:gridSpan w:val="2"/>
            <w:tcBorders>
              <w:top w:val="nil"/>
              <w:left w:val="nil"/>
              <w:bottom w:val="nil"/>
              <w:right w:val="nil"/>
            </w:tcBorders>
            <w:hideMark/>
          </w:tcPr>
          <w:p w14:paraId="019F71ED" w14:textId="77777777" w:rsidR="004B20ED" w:rsidRDefault="004B20ED" w:rsidP="00AA4AF4">
            <w:pPr>
              <w:pStyle w:val="TAC"/>
            </w:pPr>
            <w:r>
              <w:t>0</w:t>
            </w:r>
          </w:p>
        </w:tc>
        <w:tc>
          <w:tcPr>
            <w:tcW w:w="284" w:type="dxa"/>
            <w:gridSpan w:val="2"/>
            <w:tcBorders>
              <w:top w:val="nil"/>
              <w:left w:val="nil"/>
              <w:bottom w:val="nil"/>
              <w:right w:val="nil"/>
            </w:tcBorders>
            <w:hideMark/>
          </w:tcPr>
          <w:p w14:paraId="5CE2549B" w14:textId="77777777" w:rsidR="004B20ED" w:rsidRDefault="004B20ED" w:rsidP="00AA4AF4">
            <w:pPr>
              <w:pStyle w:val="TAC"/>
            </w:pPr>
            <w:r>
              <w:t>1</w:t>
            </w:r>
          </w:p>
        </w:tc>
        <w:tc>
          <w:tcPr>
            <w:tcW w:w="284" w:type="dxa"/>
            <w:gridSpan w:val="2"/>
            <w:tcBorders>
              <w:top w:val="nil"/>
              <w:left w:val="nil"/>
              <w:bottom w:val="nil"/>
              <w:right w:val="nil"/>
            </w:tcBorders>
            <w:hideMark/>
          </w:tcPr>
          <w:p w14:paraId="71D4B166" w14:textId="77777777" w:rsidR="004B20ED" w:rsidRDefault="004B20ED" w:rsidP="00AA4AF4">
            <w:pPr>
              <w:pStyle w:val="TAC"/>
            </w:pPr>
            <w:r>
              <w:t>0</w:t>
            </w:r>
          </w:p>
        </w:tc>
        <w:tc>
          <w:tcPr>
            <w:tcW w:w="709" w:type="dxa"/>
            <w:gridSpan w:val="2"/>
            <w:tcBorders>
              <w:top w:val="nil"/>
              <w:left w:val="nil"/>
              <w:bottom w:val="nil"/>
              <w:right w:val="nil"/>
            </w:tcBorders>
          </w:tcPr>
          <w:p w14:paraId="07A67B5D"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18D74214" w14:textId="77777777" w:rsidR="004B20ED" w:rsidRDefault="004B20ED" w:rsidP="00AA4AF4">
            <w:pPr>
              <w:pStyle w:val="TAL"/>
            </w:pPr>
            <w:r>
              <w:t>Payload was not forwarded</w:t>
            </w:r>
          </w:p>
        </w:tc>
      </w:tr>
      <w:tr w:rsidR="004B20ED" w14:paraId="2FABA99A"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72334218" w14:textId="77777777" w:rsidR="004B20ED" w:rsidRDefault="004B20ED" w:rsidP="00AA4AF4">
            <w:pPr>
              <w:pStyle w:val="TAC"/>
            </w:pPr>
            <w:r>
              <w:t>0</w:t>
            </w:r>
          </w:p>
        </w:tc>
        <w:tc>
          <w:tcPr>
            <w:tcW w:w="285" w:type="dxa"/>
            <w:gridSpan w:val="2"/>
            <w:tcBorders>
              <w:top w:val="nil"/>
              <w:left w:val="nil"/>
              <w:bottom w:val="nil"/>
              <w:right w:val="nil"/>
            </w:tcBorders>
            <w:hideMark/>
          </w:tcPr>
          <w:p w14:paraId="337B831D" w14:textId="77777777" w:rsidR="004B20ED" w:rsidRDefault="004B20ED" w:rsidP="00AA4AF4">
            <w:pPr>
              <w:pStyle w:val="TAC"/>
            </w:pPr>
            <w:r>
              <w:t>1</w:t>
            </w:r>
          </w:p>
        </w:tc>
        <w:tc>
          <w:tcPr>
            <w:tcW w:w="283" w:type="dxa"/>
            <w:gridSpan w:val="2"/>
            <w:tcBorders>
              <w:top w:val="nil"/>
              <w:left w:val="nil"/>
              <w:bottom w:val="nil"/>
              <w:right w:val="nil"/>
            </w:tcBorders>
            <w:hideMark/>
          </w:tcPr>
          <w:p w14:paraId="2461B4B2" w14:textId="77777777" w:rsidR="004B20ED" w:rsidRDefault="004B20ED" w:rsidP="00AA4AF4">
            <w:pPr>
              <w:pStyle w:val="TAC"/>
            </w:pPr>
            <w:r>
              <w:t>0</w:t>
            </w:r>
          </w:p>
        </w:tc>
        <w:tc>
          <w:tcPr>
            <w:tcW w:w="283" w:type="dxa"/>
            <w:gridSpan w:val="2"/>
            <w:tcBorders>
              <w:top w:val="nil"/>
              <w:left w:val="nil"/>
              <w:bottom w:val="nil"/>
              <w:right w:val="nil"/>
            </w:tcBorders>
            <w:hideMark/>
          </w:tcPr>
          <w:p w14:paraId="535DDD3D" w14:textId="77777777" w:rsidR="004B20ED" w:rsidRDefault="004B20ED" w:rsidP="00AA4AF4">
            <w:pPr>
              <w:pStyle w:val="TAC"/>
            </w:pPr>
            <w:r>
              <w:t>1</w:t>
            </w:r>
          </w:p>
        </w:tc>
        <w:tc>
          <w:tcPr>
            <w:tcW w:w="284" w:type="dxa"/>
            <w:gridSpan w:val="2"/>
            <w:tcBorders>
              <w:top w:val="nil"/>
              <w:left w:val="nil"/>
              <w:bottom w:val="nil"/>
              <w:right w:val="nil"/>
            </w:tcBorders>
            <w:hideMark/>
          </w:tcPr>
          <w:p w14:paraId="52FD5F6D" w14:textId="77777777" w:rsidR="004B20ED" w:rsidRDefault="004B20ED" w:rsidP="00AA4AF4">
            <w:pPr>
              <w:pStyle w:val="TAC"/>
            </w:pPr>
            <w:r>
              <w:t>1</w:t>
            </w:r>
          </w:p>
        </w:tc>
        <w:tc>
          <w:tcPr>
            <w:tcW w:w="284" w:type="dxa"/>
            <w:gridSpan w:val="2"/>
            <w:tcBorders>
              <w:top w:val="nil"/>
              <w:left w:val="nil"/>
              <w:bottom w:val="nil"/>
              <w:right w:val="nil"/>
            </w:tcBorders>
            <w:hideMark/>
          </w:tcPr>
          <w:p w14:paraId="5D42B283" w14:textId="77777777" w:rsidR="004B20ED" w:rsidRDefault="004B20ED" w:rsidP="00AA4AF4">
            <w:pPr>
              <w:pStyle w:val="TAC"/>
            </w:pPr>
            <w:r>
              <w:t>0</w:t>
            </w:r>
          </w:p>
        </w:tc>
        <w:tc>
          <w:tcPr>
            <w:tcW w:w="284" w:type="dxa"/>
            <w:gridSpan w:val="2"/>
            <w:tcBorders>
              <w:top w:val="nil"/>
              <w:left w:val="nil"/>
              <w:bottom w:val="nil"/>
              <w:right w:val="nil"/>
            </w:tcBorders>
            <w:hideMark/>
          </w:tcPr>
          <w:p w14:paraId="62C7243A" w14:textId="77777777" w:rsidR="004B20ED" w:rsidRDefault="004B20ED" w:rsidP="00AA4AF4">
            <w:pPr>
              <w:pStyle w:val="TAC"/>
            </w:pPr>
            <w:r>
              <w:t>1</w:t>
            </w:r>
          </w:p>
        </w:tc>
        <w:tc>
          <w:tcPr>
            <w:tcW w:w="284" w:type="dxa"/>
            <w:gridSpan w:val="2"/>
            <w:tcBorders>
              <w:top w:val="nil"/>
              <w:left w:val="nil"/>
              <w:bottom w:val="nil"/>
              <w:right w:val="nil"/>
            </w:tcBorders>
            <w:hideMark/>
          </w:tcPr>
          <w:p w14:paraId="0CC5C0B5" w14:textId="77777777" w:rsidR="004B20ED" w:rsidRDefault="004B20ED" w:rsidP="00AA4AF4">
            <w:pPr>
              <w:pStyle w:val="TAC"/>
            </w:pPr>
            <w:r>
              <w:t>1</w:t>
            </w:r>
          </w:p>
        </w:tc>
        <w:tc>
          <w:tcPr>
            <w:tcW w:w="709" w:type="dxa"/>
            <w:gridSpan w:val="2"/>
            <w:tcBorders>
              <w:top w:val="nil"/>
              <w:left w:val="nil"/>
              <w:bottom w:val="nil"/>
              <w:right w:val="nil"/>
            </w:tcBorders>
          </w:tcPr>
          <w:p w14:paraId="197E87FE" w14:textId="77777777" w:rsidR="004B20ED" w:rsidRDefault="004B20ED" w:rsidP="00AA4AF4">
            <w:pPr>
              <w:pStyle w:val="TAL"/>
              <w:rPr>
                <w:highlight w:val="yellow"/>
              </w:rPr>
            </w:pPr>
          </w:p>
        </w:tc>
        <w:tc>
          <w:tcPr>
            <w:tcW w:w="4111" w:type="dxa"/>
            <w:gridSpan w:val="2"/>
            <w:tcBorders>
              <w:top w:val="nil"/>
              <w:left w:val="nil"/>
              <w:bottom w:val="nil"/>
              <w:right w:val="single" w:sz="4" w:space="0" w:color="auto"/>
            </w:tcBorders>
            <w:hideMark/>
          </w:tcPr>
          <w:p w14:paraId="2633E382" w14:textId="77777777" w:rsidR="004B20ED" w:rsidRDefault="004B20ED" w:rsidP="00AA4AF4">
            <w:pPr>
              <w:pStyle w:val="TAL"/>
            </w:pPr>
            <w:r>
              <w:t>DNN not supported or not subscribed in the slice</w:t>
            </w:r>
          </w:p>
        </w:tc>
      </w:tr>
      <w:tr w:rsidR="004B20ED" w14:paraId="326466DE"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67963556" w14:textId="77777777" w:rsidR="004B20ED" w:rsidRDefault="004B20ED" w:rsidP="00AA4AF4">
            <w:pPr>
              <w:pStyle w:val="TAC"/>
            </w:pPr>
            <w:r>
              <w:t>0</w:t>
            </w:r>
          </w:p>
        </w:tc>
        <w:tc>
          <w:tcPr>
            <w:tcW w:w="285" w:type="dxa"/>
            <w:gridSpan w:val="2"/>
            <w:tcBorders>
              <w:top w:val="nil"/>
              <w:left w:val="nil"/>
              <w:bottom w:val="nil"/>
              <w:right w:val="nil"/>
            </w:tcBorders>
            <w:hideMark/>
          </w:tcPr>
          <w:p w14:paraId="08890D85" w14:textId="77777777" w:rsidR="004B20ED" w:rsidRDefault="004B20ED" w:rsidP="00AA4AF4">
            <w:pPr>
              <w:pStyle w:val="TAC"/>
            </w:pPr>
            <w:r>
              <w:t>1</w:t>
            </w:r>
          </w:p>
        </w:tc>
        <w:tc>
          <w:tcPr>
            <w:tcW w:w="283" w:type="dxa"/>
            <w:gridSpan w:val="2"/>
            <w:tcBorders>
              <w:top w:val="nil"/>
              <w:left w:val="nil"/>
              <w:bottom w:val="nil"/>
              <w:right w:val="nil"/>
            </w:tcBorders>
            <w:hideMark/>
          </w:tcPr>
          <w:p w14:paraId="0CD862AA" w14:textId="77777777" w:rsidR="004B20ED" w:rsidRDefault="004B20ED" w:rsidP="00AA4AF4">
            <w:pPr>
              <w:pStyle w:val="TAC"/>
            </w:pPr>
            <w:r>
              <w:t>0</w:t>
            </w:r>
          </w:p>
        </w:tc>
        <w:tc>
          <w:tcPr>
            <w:tcW w:w="283" w:type="dxa"/>
            <w:gridSpan w:val="2"/>
            <w:tcBorders>
              <w:top w:val="nil"/>
              <w:left w:val="nil"/>
              <w:bottom w:val="nil"/>
              <w:right w:val="nil"/>
            </w:tcBorders>
            <w:hideMark/>
          </w:tcPr>
          <w:p w14:paraId="644DC1D6" w14:textId="77777777" w:rsidR="004B20ED" w:rsidRDefault="004B20ED" w:rsidP="00AA4AF4">
            <w:pPr>
              <w:pStyle w:val="TAC"/>
            </w:pPr>
            <w:r>
              <w:t>1</w:t>
            </w:r>
          </w:p>
        </w:tc>
        <w:tc>
          <w:tcPr>
            <w:tcW w:w="284" w:type="dxa"/>
            <w:gridSpan w:val="2"/>
            <w:tcBorders>
              <w:top w:val="nil"/>
              <w:left w:val="nil"/>
              <w:bottom w:val="nil"/>
              <w:right w:val="nil"/>
            </w:tcBorders>
            <w:hideMark/>
          </w:tcPr>
          <w:p w14:paraId="161223C8" w14:textId="77777777" w:rsidR="004B20ED" w:rsidRDefault="004B20ED" w:rsidP="00AA4AF4">
            <w:pPr>
              <w:pStyle w:val="TAC"/>
            </w:pPr>
            <w:r>
              <w:t>1</w:t>
            </w:r>
          </w:p>
        </w:tc>
        <w:tc>
          <w:tcPr>
            <w:tcW w:w="284" w:type="dxa"/>
            <w:gridSpan w:val="2"/>
            <w:tcBorders>
              <w:top w:val="nil"/>
              <w:left w:val="nil"/>
              <w:bottom w:val="nil"/>
              <w:right w:val="nil"/>
            </w:tcBorders>
            <w:hideMark/>
          </w:tcPr>
          <w:p w14:paraId="50F37EDB" w14:textId="77777777" w:rsidR="004B20ED" w:rsidRDefault="004B20ED" w:rsidP="00AA4AF4">
            <w:pPr>
              <w:pStyle w:val="TAC"/>
            </w:pPr>
            <w:r>
              <w:t>1</w:t>
            </w:r>
          </w:p>
        </w:tc>
        <w:tc>
          <w:tcPr>
            <w:tcW w:w="284" w:type="dxa"/>
            <w:gridSpan w:val="2"/>
            <w:tcBorders>
              <w:top w:val="nil"/>
              <w:left w:val="nil"/>
              <w:bottom w:val="nil"/>
              <w:right w:val="nil"/>
            </w:tcBorders>
            <w:hideMark/>
          </w:tcPr>
          <w:p w14:paraId="2856712D" w14:textId="77777777" w:rsidR="004B20ED" w:rsidRDefault="004B20ED" w:rsidP="00AA4AF4">
            <w:pPr>
              <w:pStyle w:val="TAC"/>
            </w:pPr>
            <w:r>
              <w:t>0</w:t>
            </w:r>
          </w:p>
        </w:tc>
        <w:tc>
          <w:tcPr>
            <w:tcW w:w="284" w:type="dxa"/>
            <w:gridSpan w:val="2"/>
            <w:tcBorders>
              <w:top w:val="nil"/>
              <w:left w:val="nil"/>
              <w:bottom w:val="nil"/>
              <w:right w:val="nil"/>
            </w:tcBorders>
            <w:hideMark/>
          </w:tcPr>
          <w:p w14:paraId="1740881E" w14:textId="77777777" w:rsidR="004B20ED" w:rsidRDefault="004B20ED" w:rsidP="00AA4AF4">
            <w:pPr>
              <w:pStyle w:val="TAC"/>
            </w:pPr>
            <w:r>
              <w:t>0</w:t>
            </w:r>
          </w:p>
        </w:tc>
        <w:tc>
          <w:tcPr>
            <w:tcW w:w="709" w:type="dxa"/>
            <w:gridSpan w:val="2"/>
            <w:tcBorders>
              <w:top w:val="nil"/>
              <w:left w:val="nil"/>
              <w:bottom w:val="nil"/>
              <w:right w:val="nil"/>
            </w:tcBorders>
          </w:tcPr>
          <w:p w14:paraId="21B2A64A"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5DA231FC" w14:textId="77777777" w:rsidR="004B20ED" w:rsidRDefault="004B20ED" w:rsidP="00AA4AF4">
            <w:pPr>
              <w:pStyle w:val="TAL"/>
            </w:pPr>
            <w:r>
              <w:t>Insufficient user-plane resources for the PDU session</w:t>
            </w:r>
          </w:p>
        </w:tc>
      </w:tr>
      <w:tr w:rsidR="004B20ED" w14:paraId="5365AEBF" w14:textId="77777777" w:rsidTr="00AA4AF4">
        <w:trPr>
          <w:gridAfter w:val="1"/>
          <w:wAfter w:w="33" w:type="dxa"/>
          <w:jc w:val="center"/>
        </w:trPr>
        <w:tc>
          <w:tcPr>
            <w:tcW w:w="284" w:type="dxa"/>
            <w:gridSpan w:val="2"/>
            <w:tcBorders>
              <w:top w:val="nil"/>
              <w:left w:val="single" w:sz="4" w:space="0" w:color="auto"/>
              <w:bottom w:val="nil"/>
              <w:right w:val="nil"/>
            </w:tcBorders>
          </w:tcPr>
          <w:p w14:paraId="50CB0FB7" w14:textId="77777777" w:rsidR="004B20ED" w:rsidRDefault="004B20ED" w:rsidP="00AA4AF4">
            <w:pPr>
              <w:pStyle w:val="TAC"/>
              <w:rPr>
                <w:lang w:eastAsia="zh-CN"/>
              </w:rPr>
            </w:pPr>
            <w:r>
              <w:rPr>
                <w:rFonts w:hint="eastAsia"/>
                <w:lang w:eastAsia="zh-CN"/>
              </w:rPr>
              <w:t>0</w:t>
            </w:r>
          </w:p>
        </w:tc>
        <w:tc>
          <w:tcPr>
            <w:tcW w:w="285" w:type="dxa"/>
            <w:gridSpan w:val="2"/>
            <w:tcBorders>
              <w:top w:val="nil"/>
              <w:left w:val="nil"/>
              <w:bottom w:val="nil"/>
              <w:right w:val="nil"/>
            </w:tcBorders>
          </w:tcPr>
          <w:p w14:paraId="1926BABF" w14:textId="77777777" w:rsidR="004B20ED" w:rsidRDefault="004B20ED" w:rsidP="00AA4AF4">
            <w:pPr>
              <w:pStyle w:val="TAC"/>
              <w:rPr>
                <w:lang w:eastAsia="zh-CN"/>
              </w:rPr>
            </w:pPr>
            <w:r>
              <w:rPr>
                <w:lang w:eastAsia="zh-CN"/>
              </w:rPr>
              <w:t>1</w:t>
            </w:r>
          </w:p>
        </w:tc>
        <w:tc>
          <w:tcPr>
            <w:tcW w:w="283" w:type="dxa"/>
            <w:gridSpan w:val="2"/>
            <w:tcBorders>
              <w:top w:val="nil"/>
              <w:left w:val="nil"/>
              <w:bottom w:val="nil"/>
              <w:right w:val="nil"/>
            </w:tcBorders>
          </w:tcPr>
          <w:p w14:paraId="7DD6EE00" w14:textId="77777777" w:rsidR="004B20ED" w:rsidRDefault="004B20ED" w:rsidP="00AA4AF4">
            <w:pPr>
              <w:pStyle w:val="TAC"/>
              <w:rPr>
                <w:lang w:eastAsia="zh-CN"/>
              </w:rPr>
            </w:pPr>
            <w:r>
              <w:rPr>
                <w:lang w:eastAsia="zh-CN"/>
              </w:rPr>
              <w:t>0</w:t>
            </w:r>
          </w:p>
        </w:tc>
        <w:tc>
          <w:tcPr>
            <w:tcW w:w="283" w:type="dxa"/>
            <w:gridSpan w:val="2"/>
            <w:tcBorders>
              <w:top w:val="nil"/>
              <w:left w:val="nil"/>
              <w:bottom w:val="nil"/>
              <w:right w:val="nil"/>
            </w:tcBorders>
          </w:tcPr>
          <w:p w14:paraId="3975742E" w14:textId="77777777" w:rsidR="004B20ED" w:rsidRDefault="004B20ED" w:rsidP="00AA4AF4">
            <w:pPr>
              <w:pStyle w:val="TAC"/>
              <w:rPr>
                <w:lang w:eastAsia="zh-CN"/>
              </w:rPr>
            </w:pPr>
            <w:r>
              <w:rPr>
                <w:lang w:eastAsia="zh-CN"/>
              </w:rPr>
              <w:t>1</w:t>
            </w:r>
          </w:p>
        </w:tc>
        <w:tc>
          <w:tcPr>
            <w:tcW w:w="284" w:type="dxa"/>
            <w:gridSpan w:val="2"/>
            <w:tcBorders>
              <w:top w:val="nil"/>
              <w:left w:val="nil"/>
              <w:bottom w:val="nil"/>
              <w:right w:val="nil"/>
            </w:tcBorders>
          </w:tcPr>
          <w:p w14:paraId="69F6DE0D" w14:textId="77777777" w:rsidR="004B20ED" w:rsidRDefault="004B20ED" w:rsidP="00AA4AF4">
            <w:pPr>
              <w:pStyle w:val="TAC"/>
              <w:rPr>
                <w:lang w:eastAsia="zh-CN"/>
              </w:rPr>
            </w:pPr>
            <w:r>
              <w:rPr>
                <w:lang w:eastAsia="zh-CN"/>
              </w:rPr>
              <w:t>1</w:t>
            </w:r>
          </w:p>
        </w:tc>
        <w:tc>
          <w:tcPr>
            <w:tcW w:w="284" w:type="dxa"/>
            <w:gridSpan w:val="2"/>
            <w:tcBorders>
              <w:top w:val="nil"/>
              <w:left w:val="nil"/>
              <w:bottom w:val="nil"/>
              <w:right w:val="nil"/>
            </w:tcBorders>
          </w:tcPr>
          <w:p w14:paraId="3EB194A8" w14:textId="77777777" w:rsidR="004B20ED" w:rsidRDefault="004B20ED" w:rsidP="00AA4AF4">
            <w:pPr>
              <w:pStyle w:val="TAC"/>
              <w:rPr>
                <w:lang w:eastAsia="zh-CN"/>
              </w:rPr>
            </w:pPr>
            <w:r>
              <w:rPr>
                <w:lang w:eastAsia="zh-CN"/>
              </w:rPr>
              <w:t>1</w:t>
            </w:r>
          </w:p>
        </w:tc>
        <w:tc>
          <w:tcPr>
            <w:tcW w:w="284" w:type="dxa"/>
            <w:gridSpan w:val="2"/>
            <w:tcBorders>
              <w:top w:val="nil"/>
              <w:left w:val="nil"/>
              <w:bottom w:val="nil"/>
              <w:right w:val="nil"/>
            </w:tcBorders>
          </w:tcPr>
          <w:p w14:paraId="3DA0B524" w14:textId="77777777" w:rsidR="004B20ED" w:rsidRDefault="004B20ED" w:rsidP="00AA4AF4">
            <w:pPr>
              <w:pStyle w:val="TAC"/>
              <w:rPr>
                <w:lang w:eastAsia="zh-CN"/>
              </w:rPr>
            </w:pPr>
            <w:r>
              <w:rPr>
                <w:lang w:eastAsia="zh-CN"/>
              </w:rPr>
              <w:t>0</w:t>
            </w:r>
          </w:p>
        </w:tc>
        <w:tc>
          <w:tcPr>
            <w:tcW w:w="284" w:type="dxa"/>
            <w:gridSpan w:val="2"/>
            <w:tcBorders>
              <w:top w:val="nil"/>
              <w:left w:val="nil"/>
              <w:bottom w:val="nil"/>
              <w:right w:val="nil"/>
            </w:tcBorders>
          </w:tcPr>
          <w:p w14:paraId="59520430" w14:textId="77777777" w:rsidR="004B20ED" w:rsidRDefault="004B20ED" w:rsidP="00AA4AF4">
            <w:pPr>
              <w:pStyle w:val="TAC"/>
              <w:rPr>
                <w:lang w:eastAsia="zh-CN"/>
              </w:rPr>
            </w:pPr>
            <w:r>
              <w:rPr>
                <w:lang w:eastAsia="zh-CN"/>
              </w:rPr>
              <w:t>1</w:t>
            </w:r>
          </w:p>
        </w:tc>
        <w:tc>
          <w:tcPr>
            <w:tcW w:w="709" w:type="dxa"/>
            <w:gridSpan w:val="2"/>
            <w:tcBorders>
              <w:top w:val="nil"/>
              <w:left w:val="nil"/>
              <w:bottom w:val="nil"/>
              <w:right w:val="nil"/>
            </w:tcBorders>
          </w:tcPr>
          <w:p w14:paraId="3A7784AC" w14:textId="77777777" w:rsidR="004B20ED" w:rsidRDefault="004B20ED" w:rsidP="00AA4AF4">
            <w:pPr>
              <w:pStyle w:val="TAL"/>
            </w:pPr>
          </w:p>
        </w:tc>
        <w:tc>
          <w:tcPr>
            <w:tcW w:w="4111" w:type="dxa"/>
            <w:gridSpan w:val="2"/>
            <w:tcBorders>
              <w:top w:val="nil"/>
              <w:left w:val="nil"/>
              <w:bottom w:val="nil"/>
              <w:right w:val="single" w:sz="4" w:space="0" w:color="auto"/>
            </w:tcBorders>
          </w:tcPr>
          <w:p w14:paraId="16298F28" w14:textId="77777777" w:rsidR="004B20ED" w:rsidRDefault="004B20ED" w:rsidP="00AA4AF4">
            <w:pPr>
              <w:pStyle w:val="TAL"/>
            </w:pPr>
            <w:r w:rsidRPr="009B1C4A">
              <w:t>Onboarding services terminated</w:t>
            </w:r>
          </w:p>
        </w:tc>
      </w:tr>
      <w:tr w:rsidR="004B20ED" w14:paraId="2041D31A"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7EEDBE95" w14:textId="77777777" w:rsidR="004B20ED" w:rsidRDefault="004B20ED" w:rsidP="00AA4AF4">
            <w:pPr>
              <w:pStyle w:val="TAC"/>
            </w:pPr>
            <w:r>
              <w:t>0</w:t>
            </w:r>
          </w:p>
        </w:tc>
        <w:tc>
          <w:tcPr>
            <w:tcW w:w="285" w:type="dxa"/>
            <w:gridSpan w:val="2"/>
            <w:tcBorders>
              <w:top w:val="nil"/>
              <w:left w:val="nil"/>
              <w:bottom w:val="nil"/>
              <w:right w:val="nil"/>
            </w:tcBorders>
            <w:hideMark/>
          </w:tcPr>
          <w:p w14:paraId="01B55B3C" w14:textId="77777777" w:rsidR="004B20ED" w:rsidRDefault="004B20ED" w:rsidP="00AA4AF4">
            <w:pPr>
              <w:pStyle w:val="TAC"/>
            </w:pPr>
            <w:r>
              <w:t>1</w:t>
            </w:r>
          </w:p>
        </w:tc>
        <w:tc>
          <w:tcPr>
            <w:tcW w:w="283" w:type="dxa"/>
            <w:gridSpan w:val="2"/>
            <w:tcBorders>
              <w:top w:val="nil"/>
              <w:left w:val="nil"/>
              <w:bottom w:val="nil"/>
              <w:right w:val="nil"/>
            </w:tcBorders>
            <w:hideMark/>
          </w:tcPr>
          <w:p w14:paraId="2579BF13" w14:textId="77777777" w:rsidR="004B20ED" w:rsidRDefault="004B20ED" w:rsidP="00AA4AF4">
            <w:pPr>
              <w:pStyle w:val="TAC"/>
            </w:pPr>
            <w:r>
              <w:t>0</w:t>
            </w:r>
          </w:p>
        </w:tc>
        <w:tc>
          <w:tcPr>
            <w:tcW w:w="283" w:type="dxa"/>
            <w:gridSpan w:val="2"/>
            <w:tcBorders>
              <w:top w:val="nil"/>
              <w:left w:val="nil"/>
              <w:bottom w:val="nil"/>
              <w:right w:val="nil"/>
            </w:tcBorders>
            <w:hideMark/>
          </w:tcPr>
          <w:p w14:paraId="4AA4112C" w14:textId="77777777" w:rsidR="004B20ED" w:rsidRDefault="004B20ED" w:rsidP="00AA4AF4">
            <w:pPr>
              <w:pStyle w:val="TAC"/>
            </w:pPr>
            <w:r>
              <w:t>1</w:t>
            </w:r>
          </w:p>
        </w:tc>
        <w:tc>
          <w:tcPr>
            <w:tcW w:w="284" w:type="dxa"/>
            <w:gridSpan w:val="2"/>
            <w:tcBorders>
              <w:top w:val="nil"/>
              <w:left w:val="nil"/>
              <w:bottom w:val="nil"/>
              <w:right w:val="nil"/>
            </w:tcBorders>
            <w:hideMark/>
          </w:tcPr>
          <w:p w14:paraId="1333AA97" w14:textId="77777777" w:rsidR="004B20ED" w:rsidRDefault="004B20ED" w:rsidP="00AA4AF4">
            <w:pPr>
              <w:pStyle w:val="TAC"/>
            </w:pPr>
            <w:r>
              <w:t>1</w:t>
            </w:r>
          </w:p>
        </w:tc>
        <w:tc>
          <w:tcPr>
            <w:tcW w:w="284" w:type="dxa"/>
            <w:gridSpan w:val="2"/>
            <w:tcBorders>
              <w:top w:val="nil"/>
              <w:left w:val="nil"/>
              <w:bottom w:val="nil"/>
              <w:right w:val="nil"/>
            </w:tcBorders>
            <w:hideMark/>
          </w:tcPr>
          <w:p w14:paraId="40242205" w14:textId="77777777" w:rsidR="004B20ED" w:rsidRDefault="004B20ED" w:rsidP="00AA4AF4">
            <w:pPr>
              <w:pStyle w:val="TAC"/>
            </w:pPr>
            <w:r>
              <w:t>1</w:t>
            </w:r>
          </w:p>
        </w:tc>
        <w:tc>
          <w:tcPr>
            <w:tcW w:w="284" w:type="dxa"/>
            <w:gridSpan w:val="2"/>
            <w:tcBorders>
              <w:top w:val="nil"/>
              <w:left w:val="nil"/>
              <w:bottom w:val="nil"/>
              <w:right w:val="nil"/>
            </w:tcBorders>
            <w:hideMark/>
          </w:tcPr>
          <w:p w14:paraId="4539F860" w14:textId="77777777" w:rsidR="004B20ED" w:rsidRDefault="004B20ED" w:rsidP="00AA4AF4">
            <w:pPr>
              <w:pStyle w:val="TAC"/>
            </w:pPr>
            <w:r>
              <w:t>1</w:t>
            </w:r>
          </w:p>
        </w:tc>
        <w:tc>
          <w:tcPr>
            <w:tcW w:w="284" w:type="dxa"/>
            <w:gridSpan w:val="2"/>
            <w:tcBorders>
              <w:top w:val="nil"/>
              <w:left w:val="nil"/>
              <w:bottom w:val="nil"/>
              <w:right w:val="nil"/>
            </w:tcBorders>
            <w:hideMark/>
          </w:tcPr>
          <w:p w14:paraId="5BFA5D8E" w14:textId="77777777" w:rsidR="004B20ED" w:rsidRDefault="004B20ED" w:rsidP="00AA4AF4">
            <w:pPr>
              <w:pStyle w:val="TAC"/>
            </w:pPr>
            <w:r>
              <w:t>1</w:t>
            </w:r>
          </w:p>
        </w:tc>
        <w:tc>
          <w:tcPr>
            <w:tcW w:w="709" w:type="dxa"/>
            <w:gridSpan w:val="2"/>
            <w:tcBorders>
              <w:top w:val="nil"/>
              <w:left w:val="nil"/>
              <w:bottom w:val="nil"/>
              <w:right w:val="nil"/>
            </w:tcBorders>
          </w:tcPr>
          <w:p w14:paraId="2EE3F2E5"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79E9FAA7" w14:textId="77777777" w:rsidR="004B20ED" w:rsidRDefault="004B20ED" w:rsidP="00AA4AF4">
            <w:pPr>
              <w:pStyle w:val="TAL"/>
            </w:pPr>
            <w:r>
              <w:t>Semantically incorrect message</w:t>
            </w:r>
          </w:p>
        </w:tc>
      </w:tr>
      <w:tr w:rsidR="004B20ED" w14:paraId="3BC00812"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184C5ECB" w14:textId="77777777" w:rsidR="004B20ED" w:rsidRDefault="004B20ED" w:rsidP="00AA4AF4">
            <w:pPr>
              <w:pStyle w:val="TAC"/>
            </w:pPr>
            <w:r>
              <w:t>0</w:t>
            </w:r>
          </w:p>
        </w:tc>
        <w:tc>
          <w:tcPr>
            <w:tcW w:w="285" w:type="dxa"/>
            <w:gridSpan w:val="2"/>
            <w:tcBorders>
              <w:top w:val="nil"/>
              <w:left w:val="nil"/>
              <w:bottom w:val="nil"/>
              <w:right w:val="nil"/>
            </w:tcBorders>
            <w:hideMark/>
          </w:tcPr>
          <w:p w14:paraId="44DD5D20" w14:textId="77777777" w:rsidR="004B20ED" w:rsidRDefault="004B20ED" w:rsidP="00AA4AF4">
            <w:pPr>
              <w:pStyle w:val="TAC"/>
            </w:pPr>
            <w:r>
              <w:t>1</w:t>
            </w:r>
          </w:p>
        </w:tc>
        <w:tc>
          <w:tcPr>
            <w:tcW w:w="283" w:type="dxa"/>
            <w:gridSpan w:val="2"/>
            <w:tcBorders>
              <w:top w:val="nil"/>
              <w:left w:val="nil"/>
              <w:bottom w:val="nil"/>
              <w:right w:val="nil"/>
            </w:tcBorders>
            <w:hideMark/>
          </w:tcPr>
          <w:p w14:paraId="7B4A641F" w14:textId="77777777" w:rsidR="004B20ED" w:rsidRDefault="004B20ED" w:rsidP="00AA4AF4">
            <w:pPr>
              <w:pStyle w:val="TAC"/>
            </w:pPr>
            <w:r>
              <w:t>1</w:t>
            </w:r>
          </w:p>
        </w:tc>
        <w:tc>
          <w:tcPr>
            <w:tcW w:w="283" w:type="dxa"/>
            <w:gridSpan w:val="2"/>
            <w:tcBorders>
              <w:top w:val="nil"/>
              <w:left w:val="nil"/>
              <w:bottom w:val="nil"/>
              <w:right w:val="nil"/>
            </w:tcBorders>
            <w:hideMark/>
          </w:tcPr>
          <w:p w14:paraId="6FEFEEBF" w14:textId="77777777" w:rsidR="004B20ED" w:rsidRDefault="004B20ED" w:rsidP="00AA4AF4">
            <w:pPr>
              <w:pStyle w:val="TAC"/>
            </w:pPr>
            <w:r>
              <w:t>0</w:t>
            </w:r>
          </w:p>
        </w:tc>
        <w:tc>
          <w:tcPr>
            <w:tcW w:w="284" w:type="dxa"/>
            <w:gridSpan w:val="2"/>
            <w:tcBorders>
              <w:top w:val="nil"/>
              <w:left w:val="nil"/>
              <w:bottom w:val="nil"/>
              <w:right w:val="nil"/>
            </w:tcBorders>
            <w:hideMark/>
          </w:tcPr>
          <w:p w14:paraId="62A70E65" w14:textId="77777777" w:rsidR="004B20ED" w:rsidRDefault="004B20ED" w:rsidP="00AA4AF4">
            <w:pPr>
              <w:pStyle w:val="TAC"/>
            </w:pPr>
            <w:r>
              <w:t>0</w:t>
            </w:r>
          </w:p>
        </w:tc>
        <w:tc>
          <w:tcPr>
            <w:tcW w:w="284" w:type="dxa"/>
            <w:gridSpan w:val="2"/>
            <w:tcBorders>
              <w:top w:val="nil"/>
              <w:left w:val="nil"/>
              <w:bottom w:val="nil"/>
              <w:right w:val="nil"/>
            </w:tcBorders>
            <w:hideMark/>
          </w:tcPr>
          <w:p w14:paraId="3DE02005" w14:textId="77777777" w:rsidR="004B20ED" w:rsidRDefault="004B20ED" w:rsidP="00AA4AF4">
            <w:pPr>
              <w:pStyle w:val="TAC"/>
            </w:pPr>
            <w:r>
              <w:t>0</w:t>
            </w:r>
          </w:p>
        </w:tc>
        <w:tc>
          <w:tcPr>
            <w:tcW w:w="284" w:type="dxa"/>
            <w:gridSpan w:val="2"/>
            <w:tcBorders>
              <w:top w:val="nil"/>
              <w:left w:val="nil"/>
              <w:bottom w:val="nil"/>
              <w:right w:val="nil"/>
            </w:tcBorders>
            <w:hideMark/>
          </w:tcPr>
          <w:p w14:paraId="5A3925CC" w14:textId="77777777" w:rsidR="004B20ED" w:rsidRDefault="004B20ED" w:rsidP="00AA4AF4">
            <w:pPr>
              <w:pStyle w:val="TAC"/>
            </w:pPr>
            <w:r>
              <w:t>0</w:t>
            </w:r>
          </w:p>
        </w:tc>
        <w:tc>
          <w:tcPr>
            <w:tcW w:w="284" w:type="dxa"/>
            <w:gridSpan w:val="2"/>
            <w:tcBorders>
              <w:top w:val="nil"/>
              <w:left w:val="nil"/>
              <w:bottom w:val="nil"/>
              <w:right w:val="nil"/>
            </w:tcBorders>
            <w:hideMark/>
          </w:tcPr>
          <w:p w14:paraId="5D6BF5F9" w14:textId="77777777" w:rsidR="004B20ED" w:rsidRDefault="004B20ED" w:rsidP="00AA4AF4">
            <w:pPr>
              <w:pStyle w:val="TAC"/>
            </w:pPr>
            <w:r>
              <w:t>0</w:t>
            </w:r>
          </w:p>
        </w:tc>
        <w:tc>
          <w:tcPr>
            <w:tcW w:w="709" w:type="dxa"/>
            <w:gridSpan w:val="2"/>
            <w:tcBorders>
              <w:top w:val="nil"/>
              <w:left w:val="nil"/>
              <w:bottom w:val="nil"/>
              <w:right w:val="nil"/>
            </w:tcBorders>
          </w:tcPr>
          <w:p w14:paraId="11C83CC2"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49CF9626" w14:textId="77777777" w:rsidR="004B20ED" w:rsidRDefault="004B20ED" w:rsidP="00AA4AF4">
            <w:pPr>
              <w:pStyle w:val="TAL"/>
            </w:pPr>
            <w:r>
              <w:t>Invalid mandatory information</w:t>
            </w:r>
          </w:p>
        </w:tc>
      </w:tr>
      <w:tr w:rsidR="004B20ED" w14:paraId="1EA275F1"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51027354" w14:textId="77777777" w:rsidR="004B20ED" w:rsidRDefault="004B20ED" w:rsidP="00AA4AF4">
            <w:pPr>
              <w:pStyle w:val="TAC"/>
            </w:pPr>
            <w:r>
              <w:t>0</w:t>
            </w:r>
          </w:p>
        </w:tc>
        <w:tc>
          <w:tcPr>
            <w:tcW w:w="285" w:type="dxa"/>
            <w:gridSpan w:val="2"/>
            <w:tcBorders>
              <w:top w:val="nil"/>
              <w:left w:val="nil"/>
              <w:bottom w:val="nil"/>
              <w:right w:val="nil"/>
            </w:tcBorders>
            <w:hideMark/>
          </w:tcPr>
          <w:p w14:paraId="660F40B8" w14:textId="77777777" w:rsidR="004B20ED" w:rsidRDefault="004B20ED" w:rsidP="00AA4AF4">
            <w:pPr>
              <w:pStyle w:val="TAC"/>
            </w:pPr>
            <w:r>
              <w:t>1</w:t>
            </w:r>
          </w:p>
        </w:tc>
        <w:tc>
          <w:tcPr>
            <w:tcW w:w="283" w:type="dxa"/>
            <w:gridSpan w:val="2"/>
            <w:tcBorders>
              <w:top w:val="nil"/>
              <w:left w:val="nil"/>
              <w:bottom w:val="nil"/>
              <w:right w:val="nil"/>
            </w:tcBorders>
            <w:hideMark/>
          </w:tcPr>
          <w:p w14:paraId="7232BF90" w14:textId="77777777" w:rsidR="004B20ED" w:rsidRDefault="004B20ED" w:rsidP="00AA4AF4">
            <w:pPr>
              <w:pStyle w:val="TAC"/>
            </w:pPr>
            <w:r>
              <w:t>1</w:t>
            </w:r>
          </w:p>
        </w:tc>
        <w:tc>
          <w:tcPr>
            <w:tcW w:w="283" w:type="dxa"/>
            <w:gridSpan w:val="2"/>
            <w:tcBorders>
              <w:top w:val="nil"/>
              <w:left w:val="nil"/>
              <w:bottom w:val="nil"/>
              <w:right w:val="nil"/>
            </w:tcBorders>
            <w:hideMark/>
          </w:tcPr>
          <w:p w14:paraId="1FEBE6A9" w14:textId="77777777" w:rsidR="004B20ED" w:rsidRDefault="004B20ED" w:rsidP="00AA4AF4">
            <w:pPr>
              <w:pStyle w:val="TAC"/>
            </w:pPr>
            <w:r>
              <w:t>0</w:t>
            </w:r>
          </w:p>
        </w:tc>
        <w:tc>
          <w:tcPr>
            <w:tcW w:w="284" w:type="dxa"/>
            <w:gridSpan w:val="2"/>
            <w:tcBorders>
              <w:top w:val="nil"/>
              <w:left w:val="nil"/>
              <w:bottom w:val="nil"/>
              <w:right w:val="nil"/>
            </w:tcBorders>
            <w:hideMark/>
          </w:tcPr>
          <w:p w14:paraId="37FC91E0" w14:textId="77777777" w:rsidR="004B20ED" w:rsidRDefault="004B20ED" w:rsidP="00AA4AF4">
            <w:pPr>
              <w:pStyle w:val="TAC"/>
            </w:pPr>
            <w:r>
              <w:t>0</w:t>
            </w:r>
          </w:p>
        </w:tc>
        <w:tc>
          <w:tcPr>
            <w:tcW w:w="284" w:type="dxa"/>
            <w:gridSpan w:val="2"/>
            <w:tcBorders>
              <w:top w:val="nil"/>
              <w:left w:val="nil"/>
              <w:bottom w:val="nil"/>
              <w:right w:val="nil"/>
            </w:tcBorders>
            <w:hideMark/>
          </w:tcPr>
          <w:p w14:paraId="6F7505DB" w14:textId="77777777" w:rsidR="004B20ED" w:rsidRDefault="004B20ED" w:rsidP="00AA4AF4">
            <w:pPr>
              <w:pStyle w:val="TAC"/>
            </w:pPr>
            <w:r>
              <w:t>0</w:t>
            </w:r>
          </w:p>
        </w:tc>
        <w:tc>
          <w:tcPr>
            <w:tcW w:w="284" w:type="dxa"/>
            <w:gridSpan w:val="2"/>
            <w:tcBorders>
              <w:top w:val="nil"/>
              <w:left w:val="nil"/>
              <w:bottom w:val="nil"/>
              <w:right w:val="nil"/>
            </w:tcBorders>
            <w:hideMark/>
          </w:tcPr>
          <w:p w14:paraId="776E8756" w14:textId="77777777" w:rsidR="004B20ED" w:rsidRDefault="004B20ED" w:rsidP="00AA4AF4">
            <w:pPr>
              <w:pStyle w:val="TAC"/>
            </w:pPr>
            <w:r>
              <w:t>0</w:t>
            </w:r>
          </w:p>
        </w:tc>
        <w:tc>
          <w:tcPr>
            <w:tcW w:w="284" w:type="dxa"/>
            <w:gridSpan w:val="2"/>
            <w:tcBorders>
              <w:top w:val="nil"/>
              <w:left w:val="nil"/>
              <w:bottom w:val="nil"/>
              <w:right w:val="nil"/>
            </w:tcBorders>
            <w:hideMark/>
          </w:tcPr>
          <w:p w14:paraId="664AD3EB" w14:textId="77777777" w:rsidR="004B20ED" w:rsidRDefault="004B20ED" w:rsidP="00AA4AF4">
            <w:pPr>
              <w:pStyle w:val="TAC"/>
            </w:pPr>
            <w:r>
              <w:t>1</w:t>
            </w:r>
          </w:p>
        </w:tc>
        <w:tc>
          <w:tcPr>
            <w:tcW w:w="709" w:type="dxa"/>
            <w:gridSpan w:val="2"/>
            <w:tcBorders>
              <w:top w:val="nil"/>
              <w:left w:val="nil"/>
              <w:bottom w:val="nil"/>
              <w:right w:val="nil"/>
            </w:tcBorders>
          </w:tcPr>
          <w:p w14:paraId="5FB0CAF1"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1C6660F6" w14:textId="77777777" w:rsidR="004B20ED" w:rsidRDefault="004B20ED" w:rsidP="00AA4AF4">
            <w:pPr>
              <w:pStyle w:val="TAL"/>
            </w:pPr>
            <w:r>
              <w:t>Message type non-existent or not implemented</w:t>
            </w:r>
          </w:p>
        </w:tc>
      </w:tr>
      <w:tr w:rsidR="004B20ED" w14:paraId="7398AE08"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59935758" w14:textId="77777777" w:rsidR="004B20ED" w:rsidRDefault="004B20ED" w:rsidP="00AA4AF4">
            <w:pPr>
              <w:pStyle w:val="TAC"/>
            </w:pPr>
            <w:r>
              <w:t>0</w:t>
            </w:r>
          </w:p>
        </w:tc>
        <w:tc>
          <w:tcPr>
            <w:tcW w:w="285" w:type="dxa"/>
            <w:gridSpan w:val="2"/>
            <w:tcBorders>
              <w:top w:val="nil"/>
              <w:left w:val="nil"/>
              <w:bottom w:val="nil"/>
              <w:right w:val="nil"/>
            </w:tcBorders>
            <w:hideMark/>
          </w:tcPr>
          <w:p w14:paraId="048ABF09" w14:textId="77777777" w:rsidR="004B20ED" w:rsidRDefault="004B20ED" w:rsidP="00AA4AF4">
            <w:pPr>
              <w:pStyle w:val="TAC"/>
            </w:pPr>
            <w:r>
              <w:t>1</w:t>
            </w:r>
          </w:p>
        </w:tc>
        <w:tc>
          <w:tcPr>
            <w:tcW w:w="283" w:type="dxa"/>
            <w:gridSpan w:val="2"/>
            <w:tcBorders>
              <w:top w:val="nil"/>
              <w:left w:val="nil"/>
              <w:bottom w:val="nil"/>
              <w:right w:val="nil"/>
            </w:tcBorders>
            <w:hideMark/>
          </w:tcPr>
          <w:p w14:paraId="59CF7D9B" w14:textId="77777777" w:rsidR="004B20ED" w:rsidRDefault="004B20ED" w:rsidP="00AA4AF4">
            <w:pPr>
              <w:pStyle w:val="TAC"/>
            </w:pPr>
            <w:r>
              <w:t>1</w:t>
            </w:r>
          </w:p>
        </w:tc>
        <w:tc>
          <w:tcPr>
            <w:tcW w:w="283" w:type="dxa"/>
            <w:gridSpan w:val="2"/>
            <w:tcBorders>
              <w:top w:val="nil"/>
              <w:left w:val="nil"/>
              <w:bottom w:val="nil"/>
              <w:right w:val="nil"/>
            </w:tcBorders>
            <w:hideMark/>
          </w:tcPr>
          <w:p w14:paraId="08128C23" w14:textId="77777777" w:rsidR="004B20ED" w:rsidRDefault="004B20ED" w:rsidP="00AA4AF4">
            <w:pPr>
              <w:pStyle w:val="TAC"/>
            </w:pPr>
            <w:r>
              <w:t>0</w:t>
            </w:r>
          </w:p>
        </w:tc>
        <w:tc>
          <w:tcPr>
            <w:tcW w:w="284" w:type="dxa"/>
            <w:gridSpan w:val="2"/>
            <w:tcBorders>
              <w:top w:val="nil"/>
              <w:left w:val="nil"/>
              <w:bottom w:val="nil"/>
              <w:right w:val="nil"/>
            </w:tcBorders>
            <w:hideMark/>
          </w:tcPr>
          <w:p w14:paraId="4A96D29C" w14:textId="77777777" w:rsidR="004B20ED" w:rsidRDefault="004B20ED" w:rsidP="00AA4AF4">
            <w:pPr>
              <w:pStyle w:val="TAC"/>
            </w:pPr>
            <w:r>
              <w:t>0</w:t>
            </w:r>
          </w:p>
        </w:tc>
        <w:tc>
          <w:tcPr>
            <w:tcW w:w="284" w:type="dxa"/>
            <w:gridSpan w:val="2"/>
            <w:tcBorders>
              <w:top w:val="nil"/>
              <w:left w:val="nil"/>
              <w:bottom w:val="nil"/>
              <w:right w:val="nil"/>
            </w:tcBorders>
            <w:hideMark/>
          </w:tcPr>
          <w:p w14:paraId="171A97D8" w14:textId="77777777" w:rsidR="004B20ED" w:rsidRDefault="004B20ED" w:rsidP="00AA4AF4">
            <w:pPr>
              <w:pStyle w:val="TAC"/>
            </w:pPr>
            <w:r>
              <w:t>0</w:t>
            </w:r>
          </w:p>
        </w:tc>
        <w:tc>
          <w:tcPr>
            <w:tcW w:w="284" w:type="dxa"/>
            <w:gridSpan w:val="2"/>
            <w:tcBorders>
              <w:top w:val="nil"/>
              <w:left w:val="nil"/>
              <w:bottom w:val="nil"/>
              <w:right w:val="nil"/>
            </w:tcBorders>
            <w:hideMark/>
          </w:tcPr>
          <w:p w14:paraId="724005E5" w14:textId="77777777" w:rsidR="004B20ED" w:rsidRDefault="004B20ED" w:rsidP="00AA4AF4">
            <w:pPr>
              <w:pStyle w:val="TAC"/>
            </w:pPr>
            <w:r>
              <w:t>1</w:t>
            </w:r>
          </w:p>
        </w:tc>
        <w:tc>
          <w:tcPr>
            <w:tcW w:w="284" w:type="dxa"/>
            <w:gridSpan w:val="2"/>
            <w:tcBorders>
              <w:top w:val="nil"/>
              <w:left w:val="nil"/>
              <w:bottom w:val="nil"/>
              <w:right w:val="nil"/>
            </w:tcBorders>
            <w:hideMark/>
          </w:tcPr>
          <w:p w14:paraId="1D2F0686" w14:textId="77777777" w:rsidR="004B20ED" w:rsidRDefault="004B20ED" w:rsidP="00AA4AF4">
            <w:pPr>
              <w:pStyle w:val="TAC"/>
            </w:pPr>
            <w:r>
              <w:t>0</w:t>
            </w:r>
          </w:p>
        </w:tc>
        <w:tc>
          <w:tcPr>
            <w:tcW w:w="709" w:type="dxa"/>
            <w:gridSpan w:val="2"/>
            <w:tcBorders>
              <w:top w:val="nil"/>
              <w:left w:val="nil"/>
              <w:bottom w:val="nil"/>
              <w:right w:val="nil"/>
            </w:tcBorders>
          </w:tcPr>
          <w:p w14:paraId="3019FE8C"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70471FB7" w14:textId="77777777" w:rsidR="004B20ED" w:rsidRDefault="004B20ED" w:rsidP="00AA4AF4">
            <w:pPr>
              <w:pStyle w:val="TAL"/>
            </w:pPr>
            <w:r>
              <w:t>Message type not compatible with the protocol state</w:t>
            </w:r>
          </w:p>
        </w:tc>
      </w:tr>
      <w:tr w:rsidR="004B20ED" w14:paraId="304DED26"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4359612B" w14:textId="77777777" w:rsidR="004B20ED" w:rsidRDefault="004B20ED" w:rsidP="00AA4AF4">
            <w:pPr>
              <w:pStyle w:val="TAC"/>
            </w:pPr>
            <w:r>
              <w:t>0</w:t>
            </w:r>
          </w:p>
        </w:tc>
        <w:tc>
          <w:tcPr>
            <w:tcW w:w="285" w:type="dxa"/>
            <w:gridSpan w:val="2"/>
            <w:tcBorders>
              <w:top w:val="nil"/>
              <w:left w:val="nil"/>
              <w:bottom w:val="nil"/>
              <w:right w:val="nil"/>
            </w:tcBorders>
            <w:hideMark/>
          </w:tcPr>
          <w:p w14:paraId="56F176A0" w14:textId="77777777" w:rsidR="004B20ED" w:rsidRDefault="004B20ED" w:rsidP="00AA4AF4">
            <w:pPr>
              <w:pStyle w:val="TAC"/>
            </w:pPr>
            <w:r>
              <w:t>1</w:t>
            </w:r>
          </w:p>
        </w:tc>
        <w:tc>
          <w:tcPr>
            <w:tcW w:w="283" w:type="dxa"/>
            <w:gridSpan w:val="2"/>
            <w:tcBorders>
              <w:top w:val="nil"/>
              <w:left w:val="nil"/>
              <w:bottom w:val="nil"/>
              <w:right w:val="nil"/>
            </w:tcBorders>
            <w:hideMark/>
          </w:tcPr>
          <w:p w14:paraId="0860C753" w14:textId="77777777" w:rsidR="004B20ED" w:rsidRDefault="004B20ED" w:rsidP="00AA4AF4">
            <w:pPr>
              <w:pStyle w:val="TAC"/>
            </w:pPr>
            <w:r>
              <w:t>1</w:t>
            </w:r>
          </w:p>
        </w:tc>
        <w:tc>
          <w:tcPr>
            <w:tcW w:w="283" w:type="dxa"/>
            <w:gridSpan w:val="2"/>
            <w:tcBorders>
              <w:top w:val="nil"/>
              <w:left w:val="nil"/>
              <w:bottom w:val="nil"/>
              <w:right w:val="nil"/>
            </w:tcBorders>
            <w:hideMark/>
          </w:tcPr>
          <w:p w14:paraId="03CB5D8C" w14:textId="77777777" w:rsidR="004B20ED" w:rsidRDefault="004B20ED" w:rsidP="00AA4AF4">
            <w:pPr>
              <w:pStyle w:val="TAC"/>
            </w:pPr>
            <w:r>
              <w:t>0</w:t>
            </w:r>
          </w:p>
        </w:tc>
        <w:tc>
          <w:tcPr>
            <w:tcW w:w="284" w:type="dxa"/>
            <w:gridSpan w:val="2"/>
            <w:tcBorders>
              <w:top w:val="nil"/>
              <w:left w:val="nil"/>
              <w:bottom w:val="nil"/>
              <w:right w:val="nil"/>
            </w:tcBorders>
            <w:hideMark/>
          </w:tcPr>
          <w:p w14:paraId="2BD085A6" w14:textId="77777777" w:rsidR="004B20ED" w:rsidRDefault="004B20ED" w:rsidP="00AA4AF4">
            <w:pPr>
              <w:pStyle w:val="TAC"/>
            </w:pPr>
            <w:r>
              <w:t>0</w:t>
            </w:r>
          </w:p>
        </w:tc>
        <w:tc>
          <w:tcPr>
            <w:tcW w:w="284" w:type="dxa"/>
            <w:gridSpan w:val="2"/>
            <w:tcBorders>
              <w:top w:val="nil"/>
              <w:left w:val="nil"/>
              <w:bottom w:val="nil"/>
              <w:right w:val="nil"/>
            </w:tcBorders>
            <w:hideMark/>
          </w:tcPr>
          <w:p w14:paraId="79A3F736" w14:textId="77777777" w:rsidR="004B20ED" w:rsidRDefault="004B20ED" w:rsidP="00AA4AF4">
            <w:pPr>
              <w:pStyle w:val="TAC"/>
            </w:pPr>
            <w:r>
              <w:t>0</w:t>
            </w:r>
          </w:p>
        </w:tc>
        <w:tc>
          <w:tcPr>
            <w:tcW w:w="284" w:type="dxa"/>
            <w:gridSpan w:val="2"/>
            <w:tcBorders>
              <w:top w:val="nil"/>
              <w:left w:val="nil"/>
              <w:bottom w:val="nil"/>
              <w:right w:val="nil"/>
            </w:tcBorders>
            <w:hideMark/>
          </w:tcPr>
          <w:p w14:paraId="224FBE84" w14:textId="77777777" w:rsidR="004B20ED" w:rsidRDefault="004B20ED" w:rsidP="00AA4AF4">
            <w:pPr>
              <w:pStyle w:val="TAC"/>
            </w:pPr>
            <w:r>
              <w:t>1</w:t>
            </w:r>
          </w:p>
        </w:tc>
        <w:tc>
          <w:tcPr>
            <w:tcW w:w="284" w:type="dxa"/>
            <w:gridSpan w:val="2"/>
            <w:tcBorders>
              <w:top w:val="nil"/>
              <w:left w:val="nil"/>
              <w:bottom w:val="nil"/>
              <w:right w:val="nil"/>
            </w:tcBorders>
            <w:hideMark/>
          </w:tcPr>
          <w:p w14:paraId="684C9702" w14:textId="77777777" w:rsidR="004B20ED" w:rsidRDefault="004B20ED" w:rsidP="00AA4AF4">
            <w:pPr>
              <w:pStyle w:val="TAC"/>
            </w:pPr>
            <w:r>
              <w:t>1</w:t>
            </w:r>
          </w:p>
        </w:tc>
        <w:tc>
          <w:tcPr>
            <w:tcW w:w="709" w:type="dxa"/>
            <w:gridSpan w:val="2"/>
            <w:tcBorders>
              <w:top w:val="nil"/>
              <w:left w:val="nil"/>
              <w:bottom w:val="nil"/>
              <w:right w:val="nil"/>
            </w:tcBorders>
          </w:tcPr>
          <w:p w14:paraId="5D4A0563"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7BBD82C0" w14:textId="77777777" w:rsidR="004B20ED" w:rsidRDefault="004B20ED" w:rsidP="00AA4AF4">
            <w:pPr>
              <w:pStyle w:val="TAL"/>
              <w:rPr>
                <w:lang w:val="fr-FR"/>
              </w:rPr>
            </w:pPr>
            <w:r>
              <w:rPr>
                <w:lang w:val="fr-FR"/>
              </w:rPr>
              <w:t xml:space="preserve">Information </w:t>
            </w:r>
            <w:proofErr w:type="spellStart"/>
            <w:r>
              <w:rPr>
                <w:lang w:val="fr-FR"/>
              </w:rPr>
              <w:t>element</w:t>
            </w:r>
            <w:proofErr w:type="spellEnd"/>
            <w:r>
              <w:rPr>
                <w:lang w:val="fr-FR"/>
              </w:rPr>
              <w:t xml:space="preserve"> non-existent or not </w:t>
            </w:r>
            <w:proofErr w:type="spellStart"/>
            <w:r>
              <w:rPr>
                <w:lang w:val="fr-FR"/>
              </w:rPr>
              <w:t>implemented</w:t>
            </w:r>
            <w:proofErr w:type="spellEnd"/>
          </w:p>
        </w:tc>
      </w:tr>
      <w:tr w:rsidR="004B20ED" w14:paraId="58D38062"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388F85C6" w14:textId="77777777" w:rsidR="004B20ED" w:rsidRDefault="004B20ED" w:rsidP="00AA4AF4">
            <w:pPr>
              <w:pStyle w:val="TAC"/>
            </w:pPr>
            <w:r>
              <w:t>0</w:t>
            </w:r>
          </w:p>
        </w:tc>
        <w:tc>
          <w:tcPr>
            <w:tcW w:w="285" w:type="dxa"/>
            <w:gridSpan w:val="2"/>
            <w:tcBorders>
              <w:top w:val="nil"/>
              <w:left w:val="nil"/>
              <w:bottom w:val="nil"/>
              <w:right w:val="nil"/>
            </w:tcBorders>
            <w:hideMark/>
          </w:tcPr>
          <w:p w14:paraId="750BD4E5" w14:textId="77777777" w:rsidR="004B20ED" w:rsidRDefault="004B20ED" w:rsidP="00AA4AF4">
            <w:pPr>
              <w:pStyle w:val="TAC"/>
            </w:pPr>
            <w:r>
              <w:t>1</w:t>
            </w:r>
          </w:p>
        </w:tc>
        <w:tc>
          <w:tcPr>
            <w:tcW w:w="283" w:type="dxa"/>
            <w:gridSpan w:val="2"/>
            <w:tcBorders>
              <w:top w:val="nil"/>
              <w:left w:val="nil"/>
              <w:bottom w:val="nil"/>
              <w:right w:val="nil"/>
            </w:tcBorders>
            <w:hideMark/>
          </w:tcPr>
          <w:p w14:paraId="61F33878" w14:textId="77777777" w:rsidR="004B20ED" w:rsidRDefault="004B20ED" w:rsidP="00AA4AF4">
            <w:pPr>
              <w:pStyle w:val="TAC"/>
            </w:pPr>
            <w:r>
              <w:t>1</w:t>
            </w:r>
          </w:p>
        </w:tc>
        <w:tc>
          <w:tcPr>
            <w:tcW w:w="283" w:type="dxa"/>
            <w:gridSpan w:val="2"/>
            <w:tcBorders>
              <w:top w:val="nil"/>
              <w:left w:val="nil"/>
              <w:bottom w:val="nil"/>
              <w:right w:val="nil"/>
            </w:tcBorders>
            <w:hideMark/>
          </w:tcPr>
          <w:p w14:paraId="4ACA475C" w14:textId="77777777" w:rsidR="004B20ED" w:rsidRDefault="004B20ED" w:rsidP="00AA4AF4">
            <w:pPr>
              <w:pStyle w:val="TAC"/>
            </w:pPr>
            <w:r>
              <w:t>0</w:t>
            </w:r>
          </w:p>
        </w:tc>
        <w:tc>
          <w:tcPr>
            <w:tcW w:w="284" w:type="dxa"/>
            <w:gridSpan w:val="2"/>
            <w:tcBorders>
              <w:top w:val="nil"/>
              <w:left w:val="nil"/>
              <w:bottom w:val="nil"/>
              <w:right w:val="nil"/>
            </w:tcBorders>
            <w:hideMark/>
          </w:tcPr>
          <w:p w14:paraId="4D206040" w14:textId="77777777" w:rsidR="004B20ED" w:rsidRDefault="004B20ED" w:rsidP="00AA4AF4">
            <w:pPr>
              <w:pStyle w:val="TAC"/>
            </w:pPr>
            <w:r>
              <w:t>0</w:t>
            </w:r>
          </w:p>
        </w:tc>
        <w:tc>
          <w:tcPr>
            <w:tcW w:w="284" w:type="dxa"/>
            <w:gridSpan w:val="2"/>
            <w:tcBorders>
              <w:top w:val="nil"/>
              <w:left w:val="nil"/>
              <w:bottom w:val="nil"/>
              <w:right w:val="nil"/>
            </w:tcBorders>
            <w:hideMark/>
          </w:tcPr>
          <w:p w14:paraId="6E194A31" w14:textId="77777777" w:rsidR="004B20ED" w:rsidRDefault="004B20ED" w:rsidP="00AA4AF4">
            <w:pPr>
              <w:pStyle w:val="TAC"/>
            </w:pPr>
            <w:r>
              <w:t>1</w:t>
            </w:r>
          </w:p>
        </w:tc>
        <w:tc>
          <w:tcPr>
            <w:tcW w:w="284" w:type="dxa"/>
            <w:gridSpan w:val="2"/>
            <w:tcBorders>
              <w:top w:val="nil"/>
              <w:left w:val="nil"/>
              <w:bottom w:val="nil"/>
              <w:right w:val="nil"/>
            </w:tcBorders>
            <w:hideMark/>
          </w:tcPr>
          <w:p w14:paraId="5B403CED" w14:textId="77777777" w:rsidR="004B20ED" w:rsidRDefault="004B20ED" w:rsidP="00AA4AF4">
            <w:pPr>
              <w:pStyle w:val="TAC"/>
            </w:pPr>
            <w:r>
              <w:t>0</w:t>
            </w:r>
          </w:p>
        </w:tc>
        <w:tc>
          <w:tcPr>
            <w:tcW w:w="284" w:type="dxa"/>
            <w:gridSpan w:val="2"/>
            <w:tcBorders>
              <w:top w:val="nil"/>
              <w:left w:val="nil"/>
              <w:bottom w:val="nil"/>
              <w:right w:val="nil"/>
            </w:tcBorders>
            <w:hideMark/>
          </w:tcPr>
          <w:p w14:paraId="4A6E2524" w14:textId="77777777" w:rsidR="004B20ED" w:rsidRDefault="004B20ED" w:rsidP="00AA4AF4">
            <w:pPr>
              <w:pStyle w:val="TAC"/>
            </w:pPr>
            <w:r>
              <w:t>0</w:t>
            </w:r>
          </w:p>
        </w:tc>
        <w:tc>
          <w:tcPr>
            <w:tcW w:w="709" w:type="dxa"/>
            <w:gridSpan w:val="2"/>
            <w:tcBorders>
              <w:top w:val="nil"/>
              <w:left w:val="nil"/>
              <w:bottom w:val="nil"/>
              <w:right w:val="nil"/>
            </w:tcBorders>
          </w:tcPr>
          <w:p w14:paraId="7E93B622"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03BF3150" w14:textId="77777777" w:rsidR="004B20ED" w:rsidRDefault="004B20ED" w:rsidP="00AA4AF4">
            <w:pPr>
              <w:pStyle w:val="TAL"/>
            </w:pPr>
            <w:r>
              <w:t>Conditional IE error</w:t>
            </w:r>
          </w:p>
        </w:tc>
      </w:tr>
      <w:tr w:rsidR="004B20ED" w14:paraId="3A1D9F40"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44F123E4" w14:textId="77777777" w:rsidR="004B20ED" w:rsidRDefault="004B20ED" w:rsidP="00AA4AF4">
            <w:pPr>
              <w:pStyle w:val="TAC"/>
            </w:pPr>
            <w:r>
              <w:t>0</w:t>
            </w:r>
          </w:p>
        </w:tc>
        <w:tc>
          <w:tcPr>
            <w:tcW w:w="285" w:type="dxa"/>
            <w:gridSpan w:val="2"/>
            <w:tcBorders>
              <w:top w:val="nil"/>
              <w:left w:val="nil"/>
              <w:bottom w:val="nil"/>
              <w:right w:val="nil"/>
            </w:tcBorders>
            <w:hideMark/>
          </w:tcPr>
          <w:p w14:paraId="71FAB811" w14:textId="77777777" w:rsidR="004B20ED" w:rsidRDefault="004B20ED" w:rsidP="00AA4AF4">
            <w:pPr>
              <w:pStyle w:val="TAC"/>
            </w:pPr>
            <w:r>
              <w:t>1</w:t>
            </w:r>
          </w:p>
        </w:tc>
        <w:tc>
          <w:tcPr>
            <w:tcW w:w="283" w:type="dxa"/>
            <w:gridSpan w:val="2"/>
            <w:tcBorders>
              <w:top w:val="nil"/>
              <w:left w:val="nil"/>
              <w:bottom w:val="nil"/>
              <w:right w:val="nil"/>
            </w:tcBorders>
            <w:hideMark/>
          </w:tcPr>
          <w:p w14:paraId="3A746700" w14:textId="77777777" w:rsidR="004B20ED" w:rsidRDefault="004B20ED" w:rsidP="00AA4AF4">
            <w:pPr>
              <w:pStyle w:val="TAC"/>
            </w:pPr>
            <w:r>
              <w:t>1</w:t>
            </w:r>
          </w:p>
        </w:tc>
        <w:tc>
          <w:tcPr>
            <w:tcW w:w="283" w:type="dxa"/>
            <w:gridSpan w:val="2"/>
            <w:tcBorders>
              <w:top w:val="nil"/>
              <w:left w:val="nil"/>
              <w:bottom w:val="nil"/>
              <w:right w:val="nil"/>
            </w:tcBorders>
            <w:hideMark/>
          </w:tcPr>
          <w:p w14:paraId="1EA04A89" w14:textId="77777777" w:rsidR="004B20ED" w:rsidRDefault="004B20ED" w:rsidP="00AA4AF4">
            <w:pPr>
              <w:pStyle w:val="TAC"/>
            </w:pPr>
            <w:r>
              <w:t>0</w:t>
            </w:r>
          </w:p>
        </w:tc>
        <w:tc>
          <w:tcPr>
            <w:tcW w:w="284" w:type="dxa"/>
            <w:gridSpan w:val="2"/>
            <w:tcBorders>
              <w:top w:val="nil"/>
              <w:left w:val="nil"/>
              <w:bottom w:val="nil"/>
              <w:right w:val="nil"/>
            </w:tcBorders>
            <w:hideMark/>
          </w:tcPr>
          <w:p w14:paraId="065833F4" w14:textId="77777777" w:rsidR="004B20ED" w:rsidRDefault="004B20ED" w:rsidP="00AA4AF4">
            <w:pPr>
              <w:pStyle w:val="TAC"/>
            </w:pPr>
            <w:r>
              <w:t>0</w:t>
            </w:r>
          </w:p>
        </w:tc>
        <w:tc>
          <w:tcPr>
            <w:tcW w:w="284" w:type="dxa"/>
            <w:gridSpan w:val="2"/>
            <w:tcBorders>
              <w:top w:val="nil"/>
              <w:left w:val="nil"/>
              <w:bottom w:val="nil"/>
              <w:right w:val="nil"/>
            </w:tcBorders>
            <w:hideMark/>
          </w:tcPr>
          <w:p w14:paraId="00CDC461" w14:textId="77777777" w:rsidR="004B20ED" w:rsidRDefault="004B20ED" w:rsidP="00AA4AF4">
            <w:pPr>
              <w:pStyle w:val="TAC"/>
            </w:pPr>
            <w:r>
              <w:t>1</w:t>
            </w:r>
          </w:p>
        </w:tc>
        <w:tc>
          <w:tcPr>
            <w:tcW w:w="284" w:type="dxa"/>
            <w:gridSpan w:val="2"/>
            <w:tcBorders>
              <w:top w:val="nil"/>
              <w:left w:val="nil"/>
              <w:bottom w:val="nil"/>
              <w:right w:val="nil"/>
            </w:tcBorders>
            <w:hideMark/>
          </w:tcPr>
          <w:p w14:paraId="70F35B35" w14:textId="77777777" w:rsidR="004B20ED" w:rsidRDefault="004B20ED" w:rsidP="00AA4AF4">
            <w:pPr>
              <w:pStyle w:val="TAC"/>
            </w:pPr>
            <w:r>
              <w:t>0</w:t>
            </w:r>
          </w:p>
        </w:tc>
        <w:tc>
          <w:tcPr>
            <w:tcW w:w="284" w:type="dxa"/>
            <w:gridSpan w:val="2"/>
            <w:tcBorders>
              <w:top w:val="nil"/>
              <w:left w:val="nil"/>
              <w:bottom w:val="nil"/>
              <w:right w:val="nil"/>
            </w:tcBorders>
            <w:hideMark/>
          </w:tcPr>
          <w:p w14:paraId="42FEF345" w14:textId="77777777" w:rsidR="004B20ED" w:rsidRDefault="004B20ED" w:rsidP="00AA4AF4">
            <w:pPr>
              <w:pStyle w:val="TAC"/>
            </w:pPr>
            <w:r>
              <w:t>1</w:t>
            </w:r>
          </w:p>
        </w:tc>
        <w:tc>
          <w:tcPr>
            <w:tcW w:w="709" w:type="dxa"/>
            <w:gridSpan w:val="2"/>
            <w:tcBorders>
              <w:top w:val="nil"/>
              <w:left w:val="nil"/>
              <w:bottom w:val="nil"/>
              <w:right w:val="nil"/>
            </w:tcBorders>
          </w:tcPr>
          <w:p w14:paraId="49C77C8D"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050208F0" w14:textId="77777777" w:rsidR="004B20ED" w:rsidRDefault="004B20ED" w:rsidP="00AA4AF4">
            <w:pPr>
              <w:pStyle w:val="TAL"/>
            </w:pPr>
            <w:r>
              <w:t>Message not compatible with the protocol state</w:t>
            </w:r>
          </w:p>
        </w:tc>
      </w:tr>
      <w:tr w:rsidR="004B20ED" w14:paraId="76E0E708"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1D733FB5" w14:textId="77777777" w:rsidR="004B20ED" w:rsidRDefault="004B20ED" w:rsidP="00AA4AF4">
            <w:pPr>
              <w:pStyle w:val="TAC"/>
            </w:pPr>
            <w:r>
              <w:t>0</w:t>
            </w:r>
          </w:p>
        </w:tc>
        <w:tc>
          <w:tcPr>
            <w:tcW w:w="285" w:type="dxa"/>
            <w:gridSpan w:val="2"/>
            <w:tcBorders>
              <w:top w:val="nil"/>
              <w:left w:val="nil"/>
              <w:bottom w:val="nil"/>
              <w:right w:val="nil"/>
            </w:tcBorders>
            <w:hideMark/>
          </w:tcPr>
          <w:p w14:paraId="695FB3FB" w14:textId="77777777" w:rsidR="004B20ED" w:rsidRDefault="004B20ED" w:rsidP="00AA4AF4">
            <w:pPr>
              <w:pStyle w:val="TAC"/>
            </w:pPr>
            <w:r>
              <w:t>1</w:t>
            </w:r>
          </w:p>
        </w:tc>
        <w:tc>
          <w:tcPr>
            <w:tcW w:w="283" w:type="dxa"/>
            <w:gridSpan w:val="2"/>
            <w:tcBorders>
              <w:top w:val="nil"/>
              <w:left w:val="nil"/>
              <w:bottom w:val="nil"/>
              <w:right w:val="nil"/>
            </w:tcBorders>
            <w:hideMark/>
          </w:tcPr>
          <w:p w14:paraId="17888AFD" w14:textId="77777777" w:rsidR="004B20ED" w:rsidRDefault="004B20ED" w:rsidP="00AA4AF4">
            <w:pPr>
              <w:pStyle w:val="TAC"/>
            </w:pPr>
            <w:r>
              <w:t>1</w:t>
            </w:r>
          </w:p>
        </w:tc>
        <w:tc>
          <w:tcPr>
            <w:tcW w:w="283" w:type="dxa"/>
            <w:gridSpan w:val="2"/>
            <w:tcBorders>
              <w:top w:val="nil"/>
              <w:left w:val="nil"/>
              <w:bottom w:val="nil"/>
              <w:right w:val="nil"/>
            </w:tcBorders>
            <w:hideMark/>
          </w:tcPr>
          <w:p w14:paraId="6C48C77A" w14:textId="77777777" w:rsidR="004B20ED" w:rsidRDefault="004B20ED" w:rsidP="00AA4AF4">
            <w:pPr>
              <w:pStyle w:val="TAC"/>
            </w:pPr>
            <w:r>
              <w:t>0</w:t>
            </w:r>
          </w:p>
        </w:tc>
        <w:tc>
          <w:tcPr>
            <w:tcW w:w="284" w:type="dxa"/>
            <w:gridSpan w:val="2"/>
            <w:tcBorders>
              <w:top w:val="nil"/>
              <w:left w:val="nil"/>
              <w:bottom w:val="nil"/>
              <w:right w:val="nil"/>
            </w:tcBorders>
            <w:hideMark/>
          </w:tcPr>
          <w:p w14:paraId="3F197CAB" w14:textId="77777777" w:rsidR="004B20ED" w:rsidRDefault="004B20ED" w:rsidP="00AA4AF4">
            <w:pPr>
              <w:pStyle w:val="TAC"/>
            </w:pPr>
            <w:r>
              <w:t>1</w:t>
            </w:r>
          </w:p>
        </w:tc>
        <w:tc>
          <w:tcPr>
            <w:tcW w:w="284" w:type="dxa"/>
            <w:gridSpan w:val="2"/>
            <w:tcBorders>
              <w:top w:val="nil"/>
              <w:left w:val="nil"/>
              <w:bottom w:val="nil"/>
              <w:right w:val="nil"/>
            </w:tcBorders>
            <w:hideMark/>
          </w:tcPr>
          <w:p w14:paraId="4FD094F2" w14:textId="77777777" w:rsidR="004B20ED" w:rsidRDefault="004B20ED" w:rsidP="00AA4AF4">
            <w:pPr>
              <w:pStyle w:val="TAC"/>
            </w:pPr>
            <w:r>
              <w:t>1</w:t>
            </w:r>
          </w:p>
        </w:tc>
        <w:tc>
          <w:tcPr>
            <w:tcW w:w="284" w:type="dxa"/>
            <w:gridSpan w:val="2"/>
            <w:tcBorders>
              <w:top w:val="nil"/>
              <w:left w:val="nil"/>
              <w:bottom w:val="nil"/>
              <w:right w:val="nil"/>
            </w:tcBorders>
            <w:hideMark/>
          </w:tcPr>
          <w:p w14:paraId="0FEEE62D" w14:textId="77777777" w:rsidR="004B20ED" w:rsidRDefault="004B20ED" w:rsidP="00AA4AF4">
            <w:pPr>
              <w:pStyle w:val="TAC"/>
            </w:pPr>
            <w:r>
              <w:t>1</w:t>
            </w:r>
          </w:p>
        </w:tc>
        <w:tc>
          <w:tcPr>
            <w:tcW w:w="284" w:type="dxa"/>
            <w:gridSpan w:val="2"/>
            <w:tcBorders>
              <w:top w:val="nil"/>
              <w:left w:val="nil"/>
              <w:bottom w:val="nil"/>
              <w:right w:val="nil"/>
            </w:tcBorders>
            <w:hideMark/>
          </w:tcPr>
          <w:p w14:paraId="5B011327" w14:textId="77777777" w:rsidR="004B20ED" w:rsidRDefault="004B20ED" w:rsidP="00AA4AF4">
            <w:pPr>
              <w:pStyle w:val="TAC"/>
            </w:pPr>
            <w:r>
              <w:t>1</w:t>
            </w:r>
          </w:p>
        </w:tc>
        <w:tc>
          <w:tcPr>
            <w:tcW w:w="709" w:type="dxa"/>
            <w:gridSpan w:val="2"/>
            <w:tcBorders>
              <w:top w:val="nil"/>
              <w:left w:val="nil"/>
              <w:bottom w:val="nil"/>
              <w:right w:val="nil"/>
            </w:tcBorders>
          </w:tcPr>
          <w:p w14:paraId="5348B1F5"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26DFE856" w14:textId="77777777" w:rsidR="004B20ED" w:rsidRDefault="004B20ED" w:rsidP="00AA4AF4">
            <w:pPr>
              <w:pStyle w:val="TAL"/>
            </w:pPr>
            <w:r>
              <w:t>Protocol error, unspecified</w:t>
            </w:r>
          </w:p>
        </w:tc>
      </w:tr>
      <w:tr w:rsidR="008D74E9" w14:paraId="6F6AF6AE" w14:textId="77777777" w:rsidTr="00AA4AF4">
        <w:trPr>
          <w:gridAfter w:val="1"/>
          <w:wAfter w:w="33" w:type="dxa"/>
          <w:jc w:val="center"/>
          <w:ins w:id="81" w:author="Lalith Kumar/System &amp; Security Standards /SRI-Bangalore/Staff Engineer/Samsung Electronics" w:date="2022-02-21T16:56:00Z"/>
        </w:trPr>
        <w:tc>
          <w:tcPr>
            <w:tcW w:w="284" w:type="dxa"/>
            <w:gridSpan w:val="2"/>
            <w:tcBorders>
              <w:top w:val="nil"/>
              <w:left w:val="single" w:sz="4" w:space="0" w:color="auto"/>
              <w:bottom w:val="nil"/>
              <w:right w:val="nil"/>
            </w:tcBorders>
          </w:tcPr>
          <w:p w14:paraId="4B215FFF" w14:textId="5F9BE3E7" w:rsidR="008D74E9" w:rsidRDefault="004B005D" w:rsidP="00AA4AF4">
            <w:pPr>
              <w:pStyle w:val="TAC"/>
              <w:rPr>
                <w:ins w:id="82" w:author="Lalith Kumar/System &amp; Security Standards /SRI-Bangalore/Staff Engineer/Samsung Electronics" w:date="2022-02-21T16:56:00Z"/>
              </w:rPr>
            </w:pPr>
            <w:ins w:id="83" w:author="Lalith Kumar/System &amp; Security Standards /SRI-Bangalore/Staff Engineer/Samsung Electronics" w:date="2022-02-22T01:46:00Z">
              <w:r>
                <w:t>X</w:t>
              </w:r>
            </w:ins>
          </w:p>
        </w:tc>
        <w:tc>
          <w:tcPr>
            <w:tcW w:w="285" w:type="dxa"/>
            <w:gridSpan w:val="2"/>
            <w:tcBorders>
              <w:top w:val="nil"/>
              <w:left w:val="nil"/>
              <w:bottom w:val="nil"/>
              <w:right w:val="nil"/>
            </w:tcBorders>
          </w:tcPr>
          <w:p w14:paraId="5A6C8CF5" w14:textId="101C0B77" w:rsidR="008D74E9" w:rsidRDefault="004B005D" w:rsidP="00AA4AF4">
            <w:pPr>
              <w:pStyle w:val="TAC"/>
              <w:rPr>
                <w:ins w:id="84" w:author="Lalith Kumar/System &amp; Security Standards /SRI-Bangalore/Staff Engineer/Samsung Electronics" w:date="2022-02-21T16:56:00Z"/>
              </w:rPr>
            </w:pPr>
            <w:ins w:id="85" w:author="Lalith Kumar/System &amp; Security Standards /SRI-Bangalore/Staff Engineer/Samsung Electronics" w:date="2022-02-22T01:51:00Z">
              <w:r>
                <w:t>X</w:t>
              </w:r>
            </w:ins>
          </w:p>
        </w:tc>
        <w:tc>
          <w:tcPr>
            <w:tcW w:w="283" w:type="dxa"/>
            <w:gridSpan w:val="2"/>
            <w:tcBorders>
              <w:top w:val="nil"/>
              <w:left w:val="nil"/>
              <w:bottom w:val="nil"/>
              <w:right w:val="nil"/>
            </w:tcBorders>
          </w:tcPr>
          <w:p w14:paraId="11686C3F" w14:textId="0DC96E76" w:rsidR="008D74E9" w:rsidRDefault="004B005D" w:rsidP="00AA4AF4">
            <w:pPr>
              <w:pStyle w:val="TAC"/>
              <w:rPr>
                <w:ins w:id="86" w:author="Lalith Kumar/System &amp; Security Standards /SRI-Bangalore/Staff Engineer/Samsung Electronics" w:date="2022-02-21T16:56:00Z"/>
              </w:rPr>
            </w:pPr>
            <w:ins w:id="87" w:author="Lalith Kumar/System &amp; Security Standards /SRI-Bangalore/Staff Engineer/Samsung Electronics" w:date="2022-02-22T01:51:00Z">
              <w:r>
                <w:t>X</w:t>
              </w:r>
            </w:ins>
          </w:p>
        </w:tc>
        <w:tc>
          <w:tcPr>
            <w:tcW w:w="283" w:type="dxa"/>
            <w:gridSpan w:val="2"/>
            <w:tcBorders>
              <w:top w:val="nil"/>
              <w:left w:val="nil"/>
              <w:bottom w:val="nil"/>
              <w:right w:val="nil"/>
            </w:tcBorders>
          </w:tcPr>
          <w:p w14:paraId="6E0D6D2C" w14:textId="15462009" w:rsidR="008D74E9" w:rsidRDefault="004B005D" w:rsidP="00AA4AF4">
            <w:pPr>
              <w:pStyle w:val="TAC"/>
              <w:rPr>
                <w:ins w:id="88" w:author="Lalith Kumar/System &amp; Security Standards /SRI-Bangalore/Staff Engineer/Samsung Electronics" w:date="2022-02-21T16:56:00Z"/>
              </w:rPr>
            </w:pPr>
            <w:ins w:id="89" w:author="Lalith Kumar/System &amp; Security Standards /SRI-Bangalore/Staff Engineer/Samsung Electronics" w:date="2022-02-22T01:51:00Z">
              <w:r>
                <w:t>X</w:t>
              </w:r>
            </w:ins>
          </w:p>
        </w:tc>
        <w:tc>
          <w:tcPr>
            <w:tcW w:w="284" w:type="dxa"/>
            <w:gridSpan w:val="2"/>
            <w:tcBorders>
              <w:top w:val="nil"/>
              <w:left w:val="nil"/>
              <w:bottom w:val="nil"/>
              <w:right w:val="nil"/>
            </w:tcBorders>
          </w:tcPr>
          <w:p w14:paraId="14222B58" w14:textId="62DCBD77" w:rsidR="008D74E9" w:rsidRDefault="004B005D" w:rsidP="00AA4AF4">
            <w:pPr>
              <w:pStyle w:val="TAC"/>
              <w:rPr>
                <w:ins w:id="90" w:author="Lalith Kumar/System &amp; Security Standards /SRI-Bangalore/Staff Engineer/Samsung Electronics" w:date="2022-02-21T16:56:00Z"/>
              </w:rPr>
            </w:pPr>
            <w:ins w:id="91" w:author="Lalith Kumar/System &amp; Security Standards /SRI-Bangalore/Staff Engineer/Samsung Electronics" w:date="2022-02-22T01:51:00Z">
              <w:r>
                <w:t>X</w:t>
              </w:r>
            </w:ins>
          </w:p>
        </w:tc>
        <w:tc>
          <w:tcPr>
            <w:tcW w:w="284" w:type="dxa"/>
            <w:gridSpan w:val="2"/>
            <w:tcBorders>
              <w:top w:val="nil"/>
              <w:left w:val="nil"/>
              <w:bottom w:val="nil"/>
              <w:right w:val="nil"/>
            </w:tcBorders>
          </w:tcPr>
          <w:p w14:paraId="7DE59A45" w14:textId="1FA91DF3" w:rsidR="008D74E9" w:rsidRDefault="004B005D" w:rsidP="00AA4AF4">
            <w:pPr>
              <w:pStyle w:val="TAC"/>
              <w:rPr>
                <w:ins w:id="92" w:author="Lalith Kumar/System &amp; Security Standards /SRI-Bangalore/Staff Engineer/Samsung Electronics" w:date="2022-02-21T16:56:00Z"/>
              </w:rPr>
            </w:pPr>
            <w:ins w:id="93" w:author="Lalith Kumar/System &amp; Security Standards /SRI-Bangalore/Staff Engineer/Samsung Electronics" w:date="2022-02-22T01:52:00Z">
              <w:r>
                <w:t>X</w:t>
              </w:r>
            </w:ins>
          </w:p>
        </w:tc>
        <w:tc>
          <w:tcPr>
            <w:tcW w:w="284" w:type="dxa"/>
            <w:gridSpan w:val="2"/>
            <w:tcBorders>
              <w:top w:val="nil"/>
              <w:left w:val="nil"/>
              <w:bottom w:val="nil"/>
              <w:right w:val="nil"/>
            </w:tcBorders>
          </w:tcPr>
          <w:p w14:paraId="6C5C37F5" w14:textId="24655367" w:rsidR="008D74E9" w:rsidRDefault="004B005D" w:rsidP="00AA4AF4">
            <w:pPr>
              <w:pStyle w:val="TAC"/>
              <w:rPr>
                <w:ins w:id="94" w:author="Lalith Kumar/System &amp; Security Standards /SRI-Bangalore/Staff Engineer/Samsung Electronics" w:date="2022-02-21T16:56:00Z"/>
              </w:rPr>
            </w:pPr>
            <w:ins w:id="95" w:author="Lalith Kumar/System &amp; Security Standards /SRI-Bangalore/Staff Engineer/Samsung Electronics" w:date="2022-02-22T01:52:00Z">
              <w:r>
                <w:t>X</w:t>
              </w:r>
            </w:ins>
          </w:p>
        </w:tc>
        <w:tc>
          <w:tcPr>
            <w:tcW w:w="284" w:type="dxa"/>
            <w:gridSpan w:val="2"/>
            <w:tcBorders>
              <w:top w:val="nil"/>
              <w:left w:val="nil"/>
              <w:bottom w:val="nil"/>
              <w:right w:val="nil"/>
            </w:tcBorders>
          </w:tcPr>
          <w:p w14:paraId="28DBAB9D" w14:textId="7128DDC6" w:rsidR="008D74E9" w:rsidRDefault="004B005D" w:rsidP="004B005D">
            <w:pPr>
              <w:pStyle w:val="TAC"/>
              <w:rPr>
                <w:ins w:id="96" w:author="Lalith Kumar/System &amp; Security Standards /SRI-Bangalore/Staff Engineer/Samsung Electronics" w:date="2022-02-21T16:56:00Z"/>
              </w:rPr>
            </w:pPr>
            <w:ins w:id="97" w:author="Lalith Kumar/System &amp; Security Standards /SRI-Bangalore/Staff Engineer/Samsung Electronics" w:date="2022-02-22T01:52:00Z">
              <w:r>
                <w:t>X</w:t>
              </w:r>
            </w:ins>
          </w:p>
        </w:tc>
        <w:tc>
          <w:tcPr>
            <w:tcW w:w="709" w:type="dxa"/>
            <w:gridSpan w:val="2"/>
            <w:tcBorders>
              <w:top w:val="nil"/>
              <w:left w:val="nil"/>
              <w:bottom w:val="nil"/>
              <w:right w:val="nil"/>
            </w:tcBorders>
          </w:tcPr>
          <w:p w14:paraId="0E537862" w14:textId="77777777" w:rsidR="008D74E9" w:rsidRDefault="008D74E9" w:rsidP="00AA4AF4">
            <w:pPr>
              <w:pStyle w:val="TAL"/>
              <w:rPr>
                <w:ins w:id="98" w:author="Lalith Kumar/System &amp; Security Standards /SRI-Bangalore/Staff Engineer/Samsung Electronics" w:date="2022-02-21T16:56:00Z"/>
              </w:rPr>
            </w:pPr>
          </w:p>
        </w:tc>
        <w:tc>
          <w:tcPr>
            <w:tcW w:w="4111" w:type="dxa"/>
            <w:gridSpan w:val="2"/>
            <w:tcBorders>
              <w:top w:val="nil"/>
              <w:left w:val="nil"/>
              <w:bottom w:val="nil"/>
              <w:right w:val="single" w:sz="4" w:space="0" w:color="auto"/>
            </w:tcBorders>
          </w:tcPr>
          <w:p w14:paraId="333E12FB" w14:textId="5C7EE21D" w:rsidR="008D74E9" w:rsidRDefault="00C34166" w:rsidP="00AA4AF4">
            <w:pPr>
              <w:pStyle w:val="TAL"/>
              <w:rPr>
                <w:ins w:id="99" w:author="Lalith Kumar/System &amp; Security Standards /SRI-Bangalore/Staff Engineer/Samsung Electronics" w:date="2022-02-21T16:56:00Z"/>
              </w:rPr>
            </w:pPr>
            <w:ins w:id="100" w:author="Lalith Kumar/System &amp; Security Standards /SRI-Bangalore/Staff Engineer/Samsung Electronics" w:date="2022-02-21T16:58:00Z">
              <w:r w:rsidRPr="00AB5E37">
                <w:t xml:space="preserve">disaster roaming </w:t>
              </w:r>
            </w:ins>
            <w:ins w:id="101" w:author="GruberRo4" w:date="2022-02-22T17:22:00Z">
              <w:r w:rsidR="00940511" w:rsidRPr="00940511">
                <w:t xml:space="preserve">for PLMN with disaster condition </w:t>
              </w:r>
            </w:ins>
            <w:ins w:id="102" w:author="Lalith Kumar/System &amp; Security Standards /SRI-Bangalore/Staff Engineer/Samsung Electronics" w:date="2022-02-21T16:58:00Z">
              <w:r w:rsidRPr="00AB5E37">
                <w:t>not allowed</w:t>
              </w:r>
            </w:ins>
          </w:p>
        </w:tc>
      </w:tr>
      <w:tr w:rsidR="004B20ED" w:rsidDel="00050768" w14:paraId="5F89BACA" w14:textId="1BEBF1C7" w:rsidTr="00AA4AF4">
        <w:trPr>
          <w:gridAfter w:val="1"/>
          <w:wAfter w:w="33" w:type="dxa"/>
          <w:jc w:val="center"/>
          <w:del w:id="103" w:author="Lalith Kumar/System &amp; Security Standards /SRI-Bangalore/Staff Engineer/Samsung Electronics" w:date="2022-02-22T01:46:00Z"/>
        </w:trPr>
        <w:tc>
          <w:tcPr>
            <w:tcW w:w="284" w:type="dxa"/>
            <w:gridSpan w:val="2"/>
            <w:tcBorders>
              <w:top w:val="nil"/>
              <w:left w:val="single" w:sz="4" w:space="0" w:color="auto"/>
              <w:bottom w:val="nil"/>
              <w:right w:val="nil"/>
            </w:tcBorders>
          </w:tcPr>
          <w:p w14:paraId="2D0C1C29" w14:textId="38BAED75" w:rsidR="004B20ED" w:rsidDel="00050768" w:rsidRDefault="004B20ED" w:rsidP="00AA4AF4">
            <w:pPr>
              <w:pStyle w:val="TAC"/>
              <w:rPr>
                <w:del w:id="104" w:author="Lalith Kumar/System &amp; Security Standards /SRI-Bangalore/Staff Engineer/Samsung Electronics" w:date="2022-02-22T01:46:00Z"/>
              </w:rPr>
            </w:pPr>
          </w:p>
        </w:tc>
        <w:tc>
          <w:tcPr>
            <w:tcW w:w="285" w:type="dxa"/>
            <w:gridSpan w:val="2"/>
            <w:tcBorders>
              <w:top w:val="nil"/>
              <w:left w:val="nil"/>
              <w:bottom w:val="nil"/>
              <w:right w:val="nil"/>
            </w:tcBorders>
          </w:tcPr>
          <w:p w14:paraId="44A12D48" w14:textId="56A924ED" w:rsidR="004B20ED" w:rsidDel="00050768" w:rsidRDefault="004B20ED" w:rsidP="00AA4AF4">
            <w:pPr>
              <w:pStyle w:val="TAC"/>
              <w:rPr>
                <w:del w:id="105" w:author="Lalith Kumar/System &amp; Security Standards /SRI-Bangalore/Staff Engineer/Samsung Electronics" w:date="2022-02-22T01:46:00Z"/>
              </w:rPr>
            </w:pPr>
          </w:p>
        </w:tc>
        <w:tc>
          <w:tcPr>
            <w:tcW w:w="283" w:type="dxa"/>
            <w:gridSpan w:val="2"/>
            <w:tcBorders>
              <w:top w:val="nil"/>
              <w:left w:val="nil"/>
              <w:bottom w:val="nil"/>
              <w:right w:val="nil"/>
            </w:tcBorders>
          </w:tcPr>
          <w:p w14:paraId="7652FB92" w14:textId="72D1B4C0" w:rsidR="004B20ED" w:rsidDel="00050768" w:rsidRDefault="004B20ED" w:rsidP="00AA4AF4">
            <w:pPr>
              <w:pStyle w:val="TAC"/>
              <w:rPr>
                <w:del w:id="106" w:author="Lalith Kumar/System &amp; Security Standards /SRI-Bangalore/Staff Engineer/Samsung Electronics" w:date="2022-02-22T01:46:00Z"/>
              </w:rPr>
            </w:pPr>
          </w:p>
        </w:tc>
        <w:tc>
          <w:tcPr>
            <w:tcW w:w="283" w:type="dxa"/>
            <w:gridSpan w:val="2"/>
            <w:tcBorders>
              <w:top w:val="nil"/>
              <w:left w:val="nil"/>
              <w:bottom w:val="nil"/>
              <w:right w:val="nil"/>
            </w:tcBorders>
          </w:tcPr>
          <w:p w14:paraId="6889F6C3" w14:textId="6E352945" w:rsidR="004B20ED" w:rsidDel="00050768" w:rsidRDefault="004B20ED" w:rsidP="00AA4AF4">
            <w:pPr>
              <w:pStyle w:val="TAC"/>
              <w:rPr>
                <w:del w:id="107" w:author="Lalith Kumar/System &amp; Security Standards /SRI-Bangalore/Staff Engineer/Samsung Electronics" w:date="2022-02-22T01:46:00Z"/>
              </w:rPr>
            </w:pPr>
          </w:p>
        </w:tc>
        <w:tc>
          <w:tcPr>
            <w:tcW w:w="284" w:type="dxa"/>
            <w:gridSpan w:val="2"/>
            <w:tcBorders>
              <w:top w:val="nil"/>
              <w:left w:val="nil"/>
              <w:bottom w:val="nil"/>
              <w:right w:val="nil"/>
            </w:tcBorders>
          </w:tcPr>
          <w:p w14:paraId="0FCC983F" w14:textId="438FE214" w:rsidR="004B20ED" w:rsidDel="00050768" w:rsidRDefault="004B20ED" w:rsidP="00AA4AF4">
            <w:pPr>
              <w:pStyle w:val="TAC"/>
              <w:rPr>
                <w:del w:id="108" w:author="Lalith Kumar/System &amp; Security Standards /SRI-Bangalore/Staff Engineer/Samsung Electronics" w:date="2022-02-22T01:46:00Z"/>
              </w:rPr>
            </w:pPr>
          </w:p>
        </w:tc>
        <w:tc>
          <w:tcPr>
            <w:tcW w:w="284" w:type="dxa"/>
            <w:gridSpan w:val="2"/>
            <w:tcBorders>
              <w:top w:val="nil"/>
              <w:left w:val="nil"/>
              <w:bottom w:val="nil"/>
              <w:right w:val="nil"/>
            </w:tcBorders>
          </w:tcPr>
          <w:p w14:paraId="36F95099" w14:textId="2C8513DF" w:rsidR="004B20ED" w:rsidDel="00050768" w:rsidRDefault="004B20ED" w:rsidP="00AA4AF4">
            <w:pPr>
              <w:pStyle w:val="TAC"/>
              <w:rPr>
                <w:del w:id="109" w:author="Lalith Kumar/System &amp; Security Standards /SRI-Bangalore/Staff Engineer/Samsung Electronics" w:date="2022-02-22T01:46:00Z"/>
              </w:rPr>
            </w:pPr>
          </w:p>
        </w:tc>
        <w:tc>
          <w:tcPr>
            <w:tcW w:w="284" w:type="dxa"/>
            <w:gridSpan w:val="2"/>
            <w:tcBorders>
              <w:top w:val="nil"/>
              <w:left w:val="nil"/>
              <w:bottom w:val="nil"/>
              <w:right w:val="nil"/>
            </w:tcBorders>
          </w:tcPr>
          <w:p w14:paraId="1595E1C4" w14:textId="3846E201" w:rsidR="004B20ED" w:rsidDel="00050768" w:rsidRDefault="004B20ED" w:rsidP="00AA4AF4">
            <w:pPr>
              <w:pStyle w:val="TAC"/>
              <w:rPr>
                <w:del w:id="110" w:author="Lalith Kumar/System &amp; Security Standards /SRI-Bangalore/Staff Engineer/Samsung Electronics" w:date="2022-02-22T01:46:00Z"/>
              </w:rPr>
            </w:pPr>
          </w:p>
        </w:tc>
        <w:tc>
          <w:tcPr>
            <w:tcW w:w="284" w:type="dxa"/>
            <w:gridSpan w:val="2"/>
            <w:tcBorders>
              <w:top w:val="nil"/>
              <w:left w:val="nil"/>
              <w:bottom w:val="nil"/>
              <w:right w:val="nil"/>
            </w:tcBorders>
          </w:tcPr>
          <w:p w14:paraId="3202CA0F" w14:textId="7B66BB91" w:rsidR="004B20ED" w:rsidDel="00050768" w:rsidRDefault="004B20ED" w:rsidP="00AA4AF4">
            <w:pPr>
              <w:pStyle w:val="TAC"/>
              <w:rPr>
                <w:del w:id="111" w:author="Lalith Kumar/System &amp; Security Standards /SRI-Bangalore/Staff Engineer/Samsung Electronics" w:date="2022-02-22T01:46:00Z"/>
              </w:rPr>
            </w:pPr>
          </w:p>
        </w:tc>
        <w:tc>
          <w:tcPr>
            <w:tcW w:w="709" w:type="dxa"/>
            <w:gridSpan w:val="2"/>
            <w:tcBorders>
              <w:top w:val="nil"/>
              <w:left w:val="nil"/>
              <w:bottom w:val="nil"/>
              <w:right w:val="nil"/>
            </w:tcBorders>
          </w:tcPr>
          <w:p w14:paraId="300E8195" w14:textId="2F3691C1" w:rsidR="004B20ED" w:rsidDel="00050768" w:rsidRDefault="004B20ED" w:rsidP="00AA4AF4">
            <w:pPr>
              <w:pStyle w:val="TAL"/>
              <w:rPr>
                <w:del w:id="112" w:author="Lalith Kumar/System &amp; Security Standards /SRI-Bangalore/Staff Engineer/Samsung Electronics" w:date="2022-02-22T01:46:00Z"/>
              </w:rPr>
            </w:pPr>
          </w:p>
        </w:tc>
        <w:tc>
          <w:tcPr>
            <w:tcW w:w="4111" w:type="dxa"/>
            <w:gridSpan w:val="2"/>
            <w:tcBorders>
              <w:top w:val="nil"/>
              <w:left w:val="nil"/>
              <w:bottom w:val="nil"/>
              <w:right w:val="single" w:sz="4" w:space="0" w:color="auto"/>
            </w:tcBorders>
          </w:tcPr>
          <w:p w14:paraId="378E0CB1" w14:textId="4FB2DD98" w:rsidR="004B20ED" w:rsidDel="00050768" w:rsidRDefault="004B20ED" w:rsidP="00AA4AF4">
            <w:pPr>
              <w:pStyle w:val="TAL"/>
              <w:rPr>
                <w:del w:id="113" w:author="Lalith Kumar/System &amp; Security Standards /SRI-Bangalore/Staff Engineer/Samsung Electronics" w:date="2022-02-22T01:46:00Z"/>
              </w:rPr>
            </w:pPr>
          </w:p>
        </w:tc>
      </w:tr>
      <w:tr w:rsidR="004B20ED" w14:paraId="5AC8671B" w14:textId="77777777" w:rsidTr="00AA4AF4">
        <w:trPr>
          <w:gridAfter w:val="1"/>
          <w:wAfter w:w="33" w:type="dxa"/>
          <w:jc w:val="center"/>
        </w:trPr>
        <w:tc>
          <w:tcPr>
            <w:tcW w:w="7091" w:type="dxa"/>
            <w:gridSpan w:val="20"/>
            <w:tcBorders>
              <w:top w:val="nil"/>
              <w:left w:val="single" w:sz="4" w:space="0" w:color="auto"/>
              <w:bottom w:val="single" w:sz="4" w:space="0" w:color="auto"/>
              <w:right w:val="single" w:sz="4" w:space="0" w:color="auto"/>
            </w:tcBorders>
            <w:hideMark/>
          </w:tcPr>
          <w:p w14:paraId="41CFC514" w14:textId="77777777" w:rsidR="004B20ED" w:rsidRDefault="004B20ED" w:rsidP="00AA4AF4">
            <w:pPr>
              <w:pStyle w:val="TAL"/>
            </w:pPr>
            <w:r>
              <w:t>Any other value received by the mobile station shall be treated as 0110 1111, "protocol error, unspecified". Any other value received by the network shall be treated as 0110 1111, "protocol error, unspecified".</w:t>
            </w:r>
          </w:p>
        </w:tc>
      </w:tr>
    </w:tbl>
    <w:p w14:paraId="552864A7" w14:textId="77777777" w:rsidR="004B20ED" w:rsidRDefault="004B20ED" w:rsidP="004B20ED"/>
    <w:p w14:paraId="15F3C235" w14:textId="77777777" w:rsidR="004B20ED" w:rsidRDefault="004B20ED" w:rsidP="00937CF1"/>
    <w:p w14:paraId="159A0313" w14:textId="5074BFC6" w:rsidR="00603E48" w:rsidRDefault="00603E48" w:rsidP="00937CF1"/>
    <w:p w14:paraId="29EE00E6" w14:textId="77777777" w:rsidR="00603E48" w:rsidRDefault="00603E48" w:rsidP="00937CF1"/>
    <w:p w14:paraId="6B7F2E60" w14:textId="775D531A" w:rsidR="00E05B82" w:rsidRDefault="003C2FD2" w:rsidP="003C2FD2">
      <w:pPr>
        <w:jc w:val="center"/>
      </w:pPr>
      <w:r w:rsidRPr="00AE6220">
        <w:rPr>
          <w:highlight w:val="green"/>
        </w:rPr>
        <w:t>*****</w:t>
      </w:r>
      <w:r>
        <w:rPr>
          <w:highlight w:val="green"/>
        </w:rPr>
        <w:t xml:space="preserve"> </w:t>
      </w:r>
      <w:r w:rsidRPr="00AE6220">
        <w:rPr>
          <w:highlight w:val="green"/>
        </w:rPr>
        <w:t>change</w:t>
      </w:r>
      <w:r>
        <w:rPr>
          <w:highlight w:val="green"/>
        </w:rPr>
        <w:t>s</w:t>
      </w:r>
      <w:r w:rsidRPr="00AE6220">
        <w:rPr>
          <w:highlight w:val="green"/>
        </w:rPr>
        <w:t xml:space="preserve"> *****</w:t>
      </w:r>
    </w:p>
    <w:p w14:paraId="59A436F8" w14:textId="77777777" w:rsidR="00CA2A71" w:rsidRPr="00913BB3" w:rsidRDefault="00CA2A71" w:rsidP="00CA2A71">
      <w:pPr>
        <w:pStyle w:val="Heading2"/>
      </w:pPr>
      <w:bookmarkStart w:id="114" w:name="_Toc20233323"/>
      <w:bookmarkStart w:id="115" w:name="_Toc27747460"/>
      <w:bookmarkStart w:id="116" w:name="_Toc36213654"/>
      <w:bookmarkStart w:id="117" w:name="_Toc36657831"/>
      <w:bookmarkStart w:id="118" w:name="_Toc45287509"/>
      <w:bookmarkStart w:id="119" w:name="_Toc51948785"/>
      <w:bookmarkStart w:id="120" w:name="_Toc51949877"/>
      <w:bookmarkStart w:id="121" w:name="_Toc91599889"/>
      <w:r w:rsidRPr="00913BB3">
        <w:t>A.2</w:t>
      </w:r>
      <w:r w:rsidRPr="00913BB3">
        <w:tab/>
        <w:t>Cause related to subscription options</w:t>
      </w:r>
      <w:bookmarkEnd w:id="114"/>
      <w:bookmarkEnd w:id="115"/>
      <w:bookmarkEnd w:id="116"/>
      <w:bookmarkEnd w:id="117"/>
      <w:bookmarkEnd w:id="118"/>
      <w:bookmarkEnd w:id="119"/>
      <w:bookmarkEnd w:id="120"/>
      <w:bookmarkEnd w:id="121"/>
    </w:p>
    <w:p w14:paraId="0BDDA5D5" w14:textId="77777777" w:rsidR="00CA2A71" w:rsidRPr="00913BB3" w:rsidRDefault="00CA2A71" w:rsidP="00CA2A71">
      <w:r w:rsidRPr="00913BB3">
        <w:t xml:space="preserve">Cause #5 – </w:t>
      </w:r>
      <w:r w:rsidRPr="00913BB3">
        <w:rPr>
          <w:rFonts w:hint="eastAsia"/>
        </w:rPr>
        <w:t>PEI</w:t>
      </w:r>
      <w:r w:rsidRPr="00913BB3">
        <w:t xml:space="preserve"> not accepted</w:t>
      </w:r>
    </w:p>
    <w:p w14:paraId="512F98C5" w14:textId="77777777" w:rsidR="00CA2A71" w:rsidRPr="00913BB3" w:rsidRDefault="00CA2A71" w:rsidP="00CA2A71">
      <w:pPr>
        <w:pStyle w:val="B1"/>
      </w:pPr>
      <w:r w:rsidRPr="00913BB3">
        <w:tab/>
        <w:t xml:space="preserve">This cause is sent to the UE if the network does not accept an </w:t>
      </w:r>
      <w:r w:rsidRPr="00913BB3">
        <w:rPr>
          <w:rFonts w:hint="eastAsia"/>
        </w:rPr>
        <w:t>initial registration</w:t>
      </w:r>
      <w:r w:rsidRPr="00913BB3">
        <w:t xml:space="preserve"> procedure for emergency services using a </w:t>
      </w:r>
      <w:r w:rsidRPr="00913BB3">
        <w:rPr>
          <w:rFonts w:hint="eastAsia"/>
        </w:rPr>
        <w:t>PEI</w:t>
      </w:r>
      <w:r w:rsidRPr="00913BB3">
        <w:t>.</w:t>
      </w:r>
    </w:p>
    <w:p w14:paraId="2A04A6D8" w14:textId="77777777" w:rsidR="00CA2A71" w:rsidRPr="00913BB3" w:rsidRDefault="00CA2A71" w:rsidP="00CA2A71">
      <w:r w:rsidRPr="00913BB3">
        <w:t>Cause #7 – 5GS services not allowed</w:t>
      </w:r>
    </w:p>
    <w:p w14:paraId="0F8167D1" w14:textId="77777777" w:rsidR="00CA2A71" w:rsidRPr="00913BB3" w:rsidRDefault="00CA2A71" w:rsidP="00CA2A71">
      <w:pPr>
        <w:pStyle w:val="B1"/>
      </w:pPr>
      <w:r w:rsidRPr="00913BB3">
        <w:tab/>
        <w:t>This 5GMM cause is sent to the UE when it is not allowed to operate 5GS services.</w:t>
      </w:r>
    </w:p>
    <w:p w14:paraId="72786B01" w14:textId="77777777" w:rsidR="00CA2A71" w:rsidRPr="00913BB3" w:rsidRDefault="00CA2A71" w:rsidP="00CA2A71">
      <w:r w:rsidRPr="00913BB3">
        <w:t>Cause #11 – PLMN not allowed</w:t>
      </w:r>
    </w:p>
    <w:p w14:paraId="41510BBE" w14:textId="5DFF723F" w:rsidR="00EF03AE" w:rsidRPr="00913BB3" w:rsidRDefault="00CA2A71" w:rsidP="00CA2A71">
      <w:pPr>
        <w:pStyle w:val="B1"/>
      </w:pPr>
      <w:r w:rsidRPr="00913BB3">
        <w:tab/>
        <w:t>This 5GMM cause is sent to the UE if it requests service, or if the network initiates a de-registration request, in a PLMN where the UE, by subscription or due to operator determined barring, is not allowed to operate.</w:t>
      </w:r>
    </w:p>
    <w:p w14:paraId="7D6C10C3" w14:textId="77777777" w:rsidR="00CA2A71" w:rsidRPr="00913BB3" w:rsidRDefault="00CA2A71" w:rsidP="00CA2A71">
      <w:r w:rsidRPr="00913BB3">
        <w:t>Cause #12 – Tracking area not allowed</w:t>
      </w:r>
    </w:p>
    <w:p w14:paraId="35CC16C1" w14:textId="77777777" w:rsidR="00CA2A71" w:rsidRPr="00913BB3" w:rsidRDefault="00CA2A71" w:rsidP="00CA2A71">
      <w:pPr>
        <w:pStyle w:val="B1"/>
      </w:pPr>
      <w:r w:rsidRPr="00913BB3">
        <w:tab/>
        <w:t>This 5GMM cause is sent to the UE if it requests service, or if the network initiates a de-registration request, in a tracking area where the HPLMN</w:t>
      </w:r>
      <w:r>
        <w:t xml:space="preserve"> or SNPN</w:t>
      </w:r>
      <w:r w:rsidRPr="00913BB3">
        <w:t xml:space="preserve"> determines that the UE, by subscription, is not allowed to operate.</w:t>
      </w:r>
    </w:p>
    <w:p w14:paraId="7191C526" w14:textId="77777777" w:rsidR="00CA2A71" w:rsidRPr="00913BB3" w:rsidRDefault="00CA2A71" w:rsidP="00CA2A71">
      <w:pPr>
        <w:pStyle w:val="NO"/>
      </w:pPr>
      <w:r w:rsidRPr="00913BB3">
        <w:t>NOTE 1:</w:t>
      </w:r>
      <w:r w:rsidRPr="00913BB3">
        <w:tab/>
        <w:t>If 5GMM cause #12 is sent to a roaming subscriber the subscriber is denied service even if other PLMNs are available on which registration was possible.</w:t>
      </w:r>
    </w:p>
    <w:p w14:paraId="0045373F" w14:textId="77777777" w:rsidR="00CA2A71" w:rsidRPr="00913BB3" w:rsidRDefault="00CA2A71" w:rsidP="00CA2A71">
      <w:r w:rsidRPr="00913BB3">
        <w:t>Cause #13 – Roaming not allowed in this tracking area</w:t>
      </w:r>
    </w:p>
    <w:p w14:paraId="70640BB2" w14:textId="3220DD28" w:rsidR="00113240" w:rsidRPr="00913BB3" w:rsidRDefault="00CA2A71" w:rsidP="00113240">
      <w:pPr>
        <w:pStyle w:val="B1"/>
      </w:pPr>
      <w:r w:rsidRPr="00913BB3">
        <w:tab/>
        <w:t>This 5GMM cause is sent to a UE which requests service, or if the network initiates a de-registration request, in a tracking area of a PLMN</w:t>
      </w:r>
      <w:r>
        <w:t xml:space="preserve"> or SNPN</w:t>
      </w:r>
      <w:r w:rsidRPr="00913BB3">
        <w:t xml:space="preserve"> which by subscription offers roaming to that UE but not in that tracking area.</w:t>
      </w:r>
    </w:p>
    <w:p w14:paraId="1603725B" w14:textId="77777777" w:rsidR="00CA2A71" w:rsidRPr="00B06568" w:rsidRDefault="00CA2A71" w:rsidP="00CA2A71">
      <w:pPr>
        <w:pStyle w:val="NO"/>
      </w:pPr>
      <w:r w:rsidRPr="00913BB3">
        <w:t>NOTE </w:t>
      </w:r>
      <w:r>
        <w:t>2</w:t>
      </w:r>
      <w:r w:rsidRPr="00913BB3">
        <w:t>:</w:t>
      </w:r>
      <w:r w:rsidRPr="00913BB3">
        <w:tab/>
      </w:r>
      <w:r w:rsidRPr="00AE3F9E">
        <w:t xml:space="preserve">The network does not send 5GMM cause value #13 to the UE operating in </w:t>
      </w:r>
      <w:r>
        <w:t>SNPN access operation mode</w:t>
      </w:r>
      <w:r w:rsidRPr="00AE3F9E">
        <w:t xml:space="preserve"> i</w:t>
      </w:r>
      <w:r>
        <w:t>n this release of specification</w:t>
      </w:r>
      <w:r w:rsidRPr="00913BB3">
        <w:t>.</w:t>
      </w:r>
    </w:p>
    <w:p w14:paraId="1D46CCFA" w14:textId="77777777" w:rsidR="00CA2A71" w:rsidRPr="00913BB3" w:rsidRDefault="00CA2A71" w:rsidP="00CA2A71">
      <w:r w:rsidRPr="00913BB3">
        <w:t>Cause #15 – No suitable cells in tracking area</w:t>
      </w:r>
    </w:p>
    <w:p w14:paraId="403243F9" w14:textId="77777777" w:rsidR="00CA2A71" w:rsidRPr="00913BB3" w:rsidRDefault="00CA2A71" w:rsidP="00CA2A71">
      <w:pPr>
        <w:pStyle w:val="B1"/>
      </w:pPr>
      <w:r w:rsidRPr="00913BB3">
        <w:tab/>
        <w:t>This 5GMM cause is sent to the UE if it requests service, or if the network initiates a de-registration request, in a tracking area where the UE, by subscription, is not allowed to operate, but when it should find another allowed tracking area</w:t>
      </w:r>
      <w:r w:rsidRPr="00913BB3">
        <w:rPr>
          <w:rFonts w:hint="eastAsia"/>
          <w:lang w:eastAsia="ko-KR"/>
        </w:rPr>
        <w:t xml:space="preserve"> </w:t>
      </w:r>
      <w:r w:rsidRPr="00913BB3">
        <w:t>in the same PLMN or an equivalent PLMN</w:t>
      </w:r>
      <w:r>
        <w:t xml:space="preserve"> or the same SNPN</w:t>
      </w:r>
      <w:r w:rsidRPr="00913BB3">
        <w:t>.</w:t>
      </w:r>
    </w:p>
    <w:p w14:paraId="6366874A" w14:textId="77777777" w:rsidR="00CA2A71" w:rsidRPr="00913BB3" w:rsidRDefault="00CA2A71" w:rsidP="00CA2A71">
      <w:pPr>
        <w:pStyle w:val="NO"/>
      </w:pPr>
      <w:r w:rsidRPr="00913BB3">
        <w:t>NOTE </w:t>
      </w:r>
      <w:r>
        <w:t>3</w:t>
      </w:r>
      <w:r w:rsidRPr="00913BB3">
        <w:t>:</w:t>
      </w:r>
      <w:r w:rsidRPr="00913BB3">
        <w:tab/>
        <w:t>Cause #15 and cause #12 differ in the fact that cause #12 does not trigger the UE to search for another allowed tracking area on the same PLMN</w:t>
      </w:r>
      <w:r>
        <w:t xml:space="preserve"> or SNPN</w:t>
      </w:r>
      <w:r w:rsidRPr="00913BB3">
        <w:t>.</w:t>
      </w:r>
    </w:p>
    <w:p w14:paraId="6F6107EF" w14:textId="77777777" w:rsidR="00CA2A71" w:rsidRPr="00913BB3" w:rsidRDefault="00CA2A71" w:rsidP="00CA2A71">
      <w:r w:rsidRPr="00913BB3">
        <w:t>Cause #27 – N1 mode not allowed</w:t>
      </w:r>
    </w:p>
    <w:p w14:paraId="787A44CC" w14:textId="77777777" w:rsidR="00CA2A71" w:rsidRPr="00913BB3" w:rsidRDefault="00CA2A71" w:rsidP="00CA2A71">
      <w:pPr>
        <w:pStyle w:val="B1"/>
      </w:pPr>
      <w:r w:rsidRPr="00913BB3">
        <w:tab/>
        <w:t>This 5GMM cause is sent to the UE if it requests service, or if the network initiates a de-registration request, in a PLMN</w:t>
      </w:r>
      <w:r>
        <w:t xml:space="preserve"> or SNPN</w:t>
      </w:r>
      <w:r w:rsidRPr="00913BB3">
        <w:t xml:space="preserve"> where the UE by subscription</w:t>
      </w:r>
      <w:r>
        <w:t xml:space="preserve"> or operator policy</w:t>
      </w:r>
      <w:r w:rsidRPr="00913BB3">
        <w:t>, is not allowed to operate in N1 mode.</w:t>
      </w:r>
    </w:p>
    <w:p w14:paraId="05AE3262" w14:textId="77777777" w:rsidR="00CA2A71" w:rsidRPr="00913BB3" w:rsidRDefault="00CA2A71" w:rsidP="00CA2A71">
      <w:r>
        <w:t>Cause #31</w:t>
      </w:r>
      <w:r w:rsidRPr="00913BB3">
        <w:t xml:space="preserve"> – </w:t>
      </w:r>
      <w:r>
        <w:t>Redirection to EPC required</w:t>
      </w:r>
    </w:p>
    <w:p w14:paraId="06CF9F37" w14:textId="77777777" w:rsidR="00CA2A71" w:rsidRPr="00913BB3" w:rsidRDefault="00CA2A71" w:rsidP="00CA2A71">
      <w:pPr>
        <w:pStyle w:val="B1"/>
      </w:pPr>
      <w:r w:rsidRPr="00913BB3">
        <w:tab/>
        <w:t>This 5GMM cause is sent t</w:t>
      </w:r>
      <w:r>
        <w:t>o the UE if it requests service</w:t>
      </w:r>
      <w:r w:rsidRPr="00913BB3">
        <w:t xml:space="preserve"> in a PLMN where the UE by </w:t>
      </w:r>
      <w:r>
        <w:t>operator policy</w:t>
      </w:r>
      <w:r w:rsidRPr="00913BB3">
        <w:t xml:space="preserve">, is not allowed </w:t>
      </w:r>
      <w:r>
        <w:t>in 5GCN and redirection to EPC is required</w:t>
      </w:r>
      <w:r w:rsidRPr="00913BB3">
        <w:t>.</w:t>
      </w:r>
    </w:p>
    <w:p w14:paraId="661BAAA3" w14:textId="77777777" w:rsidR="00CA2A71" w:rsidRPr="00913BB3" w:rsidRDefault="00CA2A71" w:rsidP="00CA2A71">
      <w:r w:rsidRPr="00913BB3">
        <w:t>Cause #72 – Non-3GPP access to 5GCN not allowed</w:t>
      </w:r>
    </w:p>
    <w:p w14:paraId="4E6E2F1E" w14:textId="77777777" w:rsidR="00CA2A71" w:rsidRPr="00913BB3" w:rsidRDefault="00CA2A71" w:rsidP="00CA2A71">
      <w:pPr>
        <w:pStyle w:val="B1"/>
      </w:pPr>
      <w:r w:rsidRPr="00913BB3">
        <w:tab/>
        <w:t>This 5GMM cause is sent to the UE if it requests accessing 5GCN over non-3GPP access in a PLMN</w:t>
      </w:r>
      <w:r>
        <w:t xml:space="preserve"> or SNPN</w:t>
      </w:r>
      <w:r w:rsidRPr="00913BB3">
        <w:t>, where the UE by subscription, is not allowed to access 5GCN over non-3GPP access.</w:t>
      </w:r>
    </w:p>
    <w:p w14:paraId="74126E0F" w14:textId="77777777" w:rsidR="00CA2A71" w:rsidRPr="00913BB3" w:rsidRDefault="00CA2A71" w:rsidP="00CA2A71">
      <w:pPr>
        <w:pStyle w:val="NO"/>
      </w:pPr>
      <w:r w:rsidRPr="00913BB3">
        <w:t>NOTE </w:t>
      </w:r>
      <w:r>
        <w:t>3</w:t>
      </w:r>
      <w:r w:rsidRPr="00913BB3">
        <w:t>:</w:t>
      </w:r>
      <w:r w:rsidRPr="00913BB3">
        <w:tab/>
      </w:r>
      <w:r w:rsidRPr="004450B7">
        <w:t>The term "non-3GPP access" in an SNPN refers to the case where the UE is accessing SNPN services via a PLMN</w:t>
      </w:r>
      <w:r w:rsidRPr="00913BB3">
        <w:t>.</w:t>
      </w:r>
    </w:p>
    <w:p w14:paraId="02151F54" w14:textId="77777777" w:rsidR="00CA2A71" w:rsidRDefault="00CA2A71" w:rsidP="00CA2A71">
      <w:r>
        <w:t>Cause #74 – Temporarily not authorized for this SNPN</w:t>
      </w:r>
    </w:p>
    <w:p w14:paraId="7F5F7FF3" w14:textId="77777777" w:rsidR="00CA2A71" w:rsidRDefault="00CA2A71" w:rsidP="00CA2A71">
      <w:pPr>
        <w:pStyle w:val="B1"/>
      </w:pPr>
      <w:r>
        <w:lastRenderedPageBreak/>
        <w:tab/>
        <w:t xml:space="preserve">This 5GMM cause is sent to the UE if it requests </w:t>
      </w:r>
      <w:r>
        <w:rPr>
          <w:lang w:eastAsia="ja-JP"/>
        </w:rPr>
        <w:t>access</w:t>
      </w:r>
      <w:r>
        <w:t>, or if the network initiates a de-registration procedure, in a cell belonging to an SNPN for which the UE has no subscription to operate or for which the UE is not allowed to operate onboarding services.</w:t>
      </w:r>
    </w:p>
    <w:p w14:paraId="0DBC9474" w14:textId="77777777" w:rsidR="00CA2A71" w:rsidRDefault="00CA2A71" w:rsidP="00CA2A71">
      <w:r>
        <w:t>Cause #75 – Permanently not authorized for this SNPN</w:t>
      </w:r>
    </w:p>
    <w:p w14:paraId="1697E469" w14:textId="77777777" w:rsidR="00CA2A71" w:rsidRDefault="00CA2A71" w:rsidP="00CA2A71">
      <w:pPr>
        <w:pStyle w:val="B1"/>
      </w:pPr>
      <w:r>
        <w:tab/>
        <w:t>This 5GMM cause is sent to the UE if it requests</w:t>
      </w:r>
      <w:r>
        <w:rPr>
          <w:lang w:eastAsia="ja-JP"/>
        </w:rPr>
        <w:t xml:space="preserve"> access</w:t>
      </w:r>
      <w:r>
        <w:t>, or if the network initiates a de-registration procedure, in a cell belonging to an SNPN with a globally-unique SNPN identity for which the UE either has no subscription to operate, the UE's subscription has expired or the UE is not allowed to operate onboarding services.</w:t>
      </w:r>
    </w:p>
    <w:p w14:paraId="5C224172" w14:textId="77777777" w:rsidR="00CA2A71" w:rsidRPr="00115A8F" w:rsidRDefault="00CA2A71" w:rsidP="00CA2A71">
      <w:r w:rsidRPr="00115A8F">
        <w:t>Cause #</w:t>
      </w:r>
      <w:r>
        <w:t>76</w:t>
      </w:r>
      <w:r w:rsidRPr="00115A8F">
        <w:t xml:space="preserve"> –</w:t>
      </w:r>
      <w:r>
        <w:t xml:space="preserve"> </w:t>
      </w:r>
      <w:r w:rsidRPr="00115A8F">
        <w:t>Not authorized for this CAG</w:t>
      </w:r>
      <w:r>
        <w:t xml:space="preserve"> or a</w:t>
      </w:r>
      <w:r w:rsidRPr="00B842BC">
        <w:t>uthorized for CAG cells only</w:t>
      </w:r>
    </w:p>
    <w:p w14:paraId="2935A030" w14:textId="77777777" w:rsidR="00CA2A71" w:rsidRDefault="00CA2A71" w:rsidP="00CA2A71">
      <w:pPr>
        <w:pStyle w:val="B2"/>
      </w:pPr>
      <w:r w:rsidRPr="00115A8F">
        <w:tab/>
        <w:t xml:space="preserve">This 5GMM cause is sent to the UE if the UE requests </w:t>
      </w:r>
      <w:r w:rsidRPr="00115A8F">
        <w:rPr>
          <w:lang w:eastAsia="ja-JP"/>
        </w:rPr>
        <w:t xml:space="preserve">access </w:t>
      </w:r>
      <w:r w:rsidRPr="00666189">
        <w:rPr>
          <w:lang w:eastAsia="ja-JP"/>
        </w:rPr>
        <w:t>or de-registration</w:t>
      </w:r>
      <w:r>
        <w:t>:</w:t>
      </w:r>
    </w:p>
    <w:p w14:paraId="094F08E3" w14:textId="77777777" w:rsidR="00CA2A71" w:rsidRDefault="00CA2A71" w:rsidP="00CA2A71">
      <w:pPr>
        <w:pStyle w:val="B3"/>
      </w:pPr>
      <w:r>
        <w:t>i)</w:t>
      </w:r>
      <w:r>
        <w:tab/>
      </w:r>
      <w:r w:rsidRPr="00115A8F">
        <w:t>in a CAG cell with a CAG-ID which is not included in the UE's "allowed CAG list"</w:t>
      </w:r>
      <w:r>
        <w:t xml:space="preserve"> for the PLMN; or</w:t>
      </w:r>
    </w:p>
    <w:p w14:paraId="3814AFD4" w14:textId="77777777" w:rsidR="00CA2A71" w:rsidRPr="00115A8F" w:rsidRDefault="00CA2A71" w:rsidP="00CA2A71">
      <w:pPr>
        <w:pStyle w:val="B3"/>
      </w:pPr>
      <w:r>
        <w:t>ii)</w:t>
      </w:r>
      <w:r>
        <w:tab/>
        <w:t>in a non-CAG cell, wherein the</w:t>
      </w:r>
      <w:r w:rsidRPr="0066732F">
        <w:t xml:space="preserve"> UE is only allowed to access 5GS via CAG cells</w:t>
      </w:r>
    </w:p>
    <w:p w14:paraId="0CAA16CF" w14:textId="77777777" w:rsidR="00CA2A71" w:rsidRPr="00913BB3" w:rsidRDefault="00CA2A71" w:rsidP="00CA2A71">
      <w:r w:rsidRPr="00913BB3">
        <w:t>Cause #</w:t>
      </w:r>
      <w:r>
        <w:t>77</w:t>
      </w:r>
      <w:r w:rsidRPr="00913BB3">
        <w:t xml:space="preserve"> – </w:t>
      </w:r>
      <w:r>
        <w:t xml:space="preserve">Wireline access area </w:t>
      </w:r>
      <w:r w:rsidRPr="003168A2">
        <w:t>not allowed</w:t>
      </w:r>
    </w:p>
    <w:p w14:paraId="7439BEEA" w14:textId="40EFBBBE" w:rsidR="00CA2A71" w:rsidRDefault="00CA2A71" w:rsidP="00CA2A71">
      <w:pPr>
        <w:pStyle w:val="B1"/>
      </w:pPr>
      <w:r w:rsidRPr="00913BB3">
        <w:tab/>
        <w:t xml:space="preserve">This 5GMM cause is sent to the </w:t>
      </w:r>
      <w:r>
        <w:t xml:space="preserve">5G-RG or the </w:t>
      </w:r>
      <w:r w:rsidRPr="000C0BD1">
        <w:t>W-AGF</w:t>
      </w:r>
      <w:r>
        <w:t xml:space="preserve"> acting on behalf of the FN-CRG (or on behalf of the N5GC device) </w:t>
      </w:r>
      <w:r w:rsidRPr="00913BB3">
        <w:t xml:space="preserve">if the </w:t>
      </w:r>
      <w:r>
        <w:t xml:space="preserve">5G-RG or the </w:t>
      </w:r>
      <w:r w:rsidRPr="000C0BD1">
        <w:t>W-AGF</w:t>
      </w:r>
      <w:r>
        <w:t xml:space="preserve"> acting on behalf of the FN-CRG (or on behalf of the N5GC device) </w:t>
      </w:r>
      <w:r w:rsidRPr="00913BB3">
        <w:t xml:space="preserve">request accessing 5GCN over </w:t>
      </w:r>
      <w:r>
        <w:t>a wireline access network belonging to a wireline access area</w:t>
      </w:r>
      <w:r w:rsidRPr="00913BB3">
        <w:t xml:space="preserve">, where the </w:t>
      </w:r>
      <w:r>
        <w:t xml:space="preserve">5G-RG or the </w:t>
      </w:r>
      <w:r w:rsidRPr="000C0BD1">
        <w:t>W-AGF</w:t>
      </w:r>
      <w:r>
        <w:t xml:space="preserve"> acting on behalf of the FN-CRG (or on behalf of the N5GC device) are </w:t>
      </w:r>
      <w:r w:rsidRPr="00913BB3">
        <w:t xml:space="preserve">not allowed by subscription to access </w:t>
      </w:r>
      <w:r>
        <w:t xml:space="preserve">the </w:t>
      </w:r>
      <w:r w:rsidRPr="00913BB3">
        <w:t xml:space="preserve">5GCN over </w:t>
      </w:r>
      <w:r>
        <w:t>the wireline access</w:t>
      </w:r>
      <w:r w:rsidRPr="00913BB3">
        <w:t>.</w:t>
      </w:r>
    </w:p>
    <w:p w14:paraId="1707CB18" w14:textId="77777777" w:rsidR="00CA2A71" w:rsidRPr="00913BB3" w:rsidRDefault="00CA2A71" w:rsidP="00CA2A71">
      <w:r w:rsidRPr="00913BB3">
        <w:t>Cause #</w:t>
      </w:r>
      <w:r>
        <w:t>79</w:t>
      </w:r>
      <w:r w:rsidRPr="00913BB3">
        <w:t xml:space="preserve"> – </w:t>
      </w:r>
      <w:r>
        <w:t>UAS services not allowed</w:t>
      </w:r>
    </w:p>
    <w:p w14:paraId="48023067" w14:textId="0A2F47D3" w:rsidR="00CA2A71" w:rsidRDefault="00CA2A71" w:rsidP="00CA2A71">
      <w:pPr>
        <w:pStyle w:val="B1"/>
        <w:rPr>
          <w:ins w:id="122" w:author="Lalith Kumar/System &amp; Security Standards /SRI-Bangalore/Staff Engineer/Samsung Electronics" w:date="2022-02-23T10:34:00Z"/>
        </w:rPr>
      </w:pPr>
      <w:r w:rsidRPr="00913BB3">
        <w:tab/>
        <w:t xml:space="preserve">This 5GMM cause is sent to the </w:t>
      </w:r>
      <w:r>
        <w:t xml:space="preserve">UE </w:t>
      </w:r>
      <w:r w:rsidRPr="00913BB3">
        <w:t xml:space="preserve">if </w:t>
      </w:r>
      <w:r>
        <w:t xml:space="preserve">it </w:t>
      </w:r>
      <w:r w:rsidRPr="00913BB3">
        <w:t xml:space="preserve">requests </w:t>
      </w:r>
      <w:r>
        <w:t xml:space="preserve">accessing 5GCN with </w:t>
      </w:r>
      <w:r w:rsidRPr="00D61019">
        <w:t xml:space="preserve">the </w:t>
      </w:r>
      <w:r>
        <w:t xml:space="preserve">Service-level device ID set to the </w:t>
      </w:r>
      <w:r w:rsidRPr="00D61019">
        <w:t xml:space="preserve">CAA-level UAV ID in the </w:t>
      </w:r>
      <w:r>
        <w:t>Service-level</w:t>
      </w:r>
      <w:r w:rsidRPr="00D61019">
        <w:t xml:space="preserve">-AA container IE for UAS services </w:t>
      </w:r>
      <w:r w:rsidRPr="00F851EF">
        <w:t>is not allo</w:t>
      </w:r>
      <w:r w:rsidRPr="00913BB3">
        <w:t>wed</w:t>
      </w:r>
      <w:r>
        <w:t xml:space="preserve"> according to the user's subscription data</w:t>
      </w:r>
    </w:p>
    <w:p w14:paraId="6FEF54FE" w14:textId="77777777" w:rsidR="00AE05F9" w:rsidRDefault="00AE05F9" w:rsidP="00AE05F9">
      <w:pPr>
        <w:rPr>
          <w:ins w:id="123" w:author="Lalith Kumar/System &amp; Security Standards /SRI-Bangalore/Staff Engineer/Samsung Electronics" w:date="2022-02-23T10:34:00Z"/>
        </w:rPr>
      </w:pPr>
      <w:ins w:id="124" w:author="Lalith Kumar/System &amp; Security Standards /SRI-Bangalore/Staff Engineer/Samsung Electronics" w:date="2022-02-23T10:34:00Z">
        <w:r>
          <w:t>Cause#xy</w:t>
        </w:r>
        <w:r w:rsidRPr="002B628A">
          <w:t xml:space="preserve"> – </w:t>
        </w:r>
        <w:r w:rsidRPr="000F71CD">
          <w:t xml:space="preserve">disaster roaming </w:t>
        </w:r>
        <w:r>
          <w:t>for PLMN with disaster condition</w:t>
        </w:r>
        <w:r w:rsidRPr="0036570A">
          <w:t xml:space="preserve"> </w:t>
        </w:r>
        <w:r w:rsidRPr="000F71CD">
          <w:t>not allowed</w:t>
        </w:r>
      </w:ins>
    </w:p>
    <w:p w14:paraId="29C05DA7" w14:textId="46417E0A" w:rsidR="006B016C" w:rsidRPr="001E17F1" w:rsidDel="00C90A1A" w:rsidRDefault="00AE05F9" w:rsidP="00CF7224">
      <w:pPr>
        <w:pStyle w:val="B1"/>
        <w:rPr>
          <w:ins w:id="125" w:author="Lalit Kumar/Standards /SRI-Bangalore/Staff Engineer/삼성전자" w:date="2022-01-10T13:31:00Z"/>
          <w:del w:id="126" w:author="Lalith Kumar/System &amp; Security Standards /SRI-Bangalore/Staff Engineer/Samsung Electronics" w:date="2022-02-22T01:47:00Z"/>
        </w:rPr>
      </w:pPr>
      <w:ins w:id="127" w:author="Lalith Kumar/System &amp; Security Standards /SRI-Bangalore/Staff Engineer/Samsung Electronics" w:date="2022-02-23T10:34:00Z">
        <w:r w:rsidRPr="002B628A">
          <w:tab/>
          <w:t xml:space="preserve">This 5GMM cause is sent by the network </w:t>
        </w:r>
        <w:r w:rsidRPr="00913BB3">
          <w:t>in a PLMN where the UE</w:t>
        </w:r>
        <w:r>
          <w:t xml:space="preserve"> has requested registration for disaster roaming service for </w:t>
        </w:r>
      </w:ins>
      <w:ins w:id="128" w:author="Lalith Kumar/System &amp; Security Standards /SRI-Bangalore/Staff Engineer/Samsung Electronics" w:date="2022-02-23T10:43:00Z">
        <w:r w:rsidR="00CA4622">
          <w:t>the</w:t>
        </w:r>
      </w:ins>
      <w:ins w:id="129" w:author="Lalith Kumar/System &amp; Security Standards /SRI-Bangalore/Staff Engineer/Samsung Electronics" w:date="2022-02-23T10:34:00Z">
        <w:r w:rsidRPr="00791E50">
          <w:t xml:space="preserve"> </w:t>
        </w:r>
      </w:ins>
      <w:ins w:id="130" w:author="Lalith Kumar/System &amp; Security Standards /SRI-Bangalore/Staff Engineer/Samsung Electronics" w:date="2022-02-23T10:43:00Z">
        <w:r w:rsidR="00CA4622">
          <w:t xml:space="preserve">determined </w:t>
        </w:r>
      </w:ins>
      <w:ins w:id="131" w:author="Lalith Kumar/System &amp; Security Standards /SRI-Bangalore/Staff Engineer/Samsung Electronics" w:date="2022-02-23T10:34:00Z">
        <w:r>
          <w:t xml:space="preserve">PLMN with disaster condition, but the AMF determines that it does not support </w:t>
        </w:r>
        <w:r w:rsidRPr="0036570A">
          <w:t>providing disaster roaming services to the UE</w:t>
        </w:r>
        <w:r w:rsidRPr="00913BB3">
          <w:t xml:space="preserve"> </w:t>
        </w:r>
        <w:r>
          <w:t>for the determined PLMN with disaster condition</w:t>
        </w:r>
        <w:r w:rsidRPr="0036570A">
          <w:t xml:space="preserve"> </w:t>
        </w:r>
      </w:ins>
      <w:ins w:id="132" w:author="Lalith Kumar/System &amp; Security Standards /SRI-Bangalore/Staff Engineer/Samsung Electronics" w:date="2022-02-23T18:49:00Z">
        <w:r w:rsidR="001B4622" w:rsidRPr="001B4622">
          <w:t>as roaming agreement for disaster roaming services with HPLMN of the UE does not exist</w:t>
        </w:r>
      </w:ins>
      <w:ins w:id="133" w:author="Lalith Kumar/System &amp; Security Standards /SRI-Bangalore/Staff Engineer/Samsung Electronics" w:date="2022-02-23T10:41:00Z">
        <w:r w:rsidR="00AA4AF4">
          <w:t>,</w:t>
        </w:r>
      </w:ins>
      <w:ins w:id="134" w:author="Lalith Kumar/System &amp; Security Standards /SRI-Bangalore/Staff Engineer/Samsung Electronics" w:date="2022-02-23T18:49:00Z">
        <w:r w:rsidR="001B4622">
          <w:t xml:space="preserve"> or the</w:t>
        </w:r>
      </w:ins>
      <w:ins w:id="135" w:author="Lalith Kumar/System &amp; Security Standards /SRI-Bangalore/Staff Engineer/Samsung Electronics" w:date="2022-02-23T10:41:00Z">
        <w:r w:rsidR="00AA4AF4">
          <w:t xml:space="preserve"> determined PLMN with disaster condition</w:t>
        </w:r>
        <w:r w:rsidR="00AA4AF4" w:rsidRPr="0036570A">
          <w:t xml:space="preserve"> </w:t>
        </w:r>
        <w:r w:rsidR="00AA4AF4">
          <w:t xml:space="preserve">is </w:t>
        </w:r>
      </w:ins>
      <w:ins w:id="136" w:author="Lalith Kumar/System &amp; Security Standards /SRI-Bangalore/Staff Engineer/Samsung Electronics" w:date="2022-02-23T18:49:00Z">
        <w:r w:rsidR="001B4622">
          <w:t xml:space="preserve">a </w:t>
        </w:r>
      </w:ins>
      <w:ins w:id="137" w:author="Lalith Kumar/System &amp; Security Standards /SRI-Bangalore/Staff Engineer/Samsung Electronics" w:date="2022-02-23T10:41:00Z">
        <w:r w:rsidR="00AA4AF4">
          <w:t>forbidden PLMN</w:t>
        </w:r>
      </w:ins>
      <w:ins w:id="138" w:author="Lalith Kumar/System &amp; Security Standards /SRI-Bangalore/Staff Engineer/Samsung Electronics" w:date="2022-02-23T18:50:00Z">
        <w:r w:rsidR="00753501">
          <w:t xml:space="preserve"> of the UE</w:t>
        </w:r>
      </w:ins>
      <w:ins w:id="139" w:author="Lalith Kumar/System &amp; Security Standards /SRI-Bangalore/Staff Engineer/Samsung Electronics" w:date="2022-02-23T10:34:00Z">
        <w:r>
          <w:t>.</w:t>
        </w:r>
      </w:ins>
    </w:p>
    <w:p w14:paraId="603B7F04" w14:textId="77777777" w:rsidR="00E05B82" w:rsidRDefault="00E05B82" w:rsidP="001C1F5C">
      <w:pPr>
        <w:pStyle w:val="B1"/>
      </w:pPr>
    </w:p>
    <w:sectPr w:rsidR="00E05B82"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EEC00" w14:textId="77777777" w:rsidR="00CC7FCD" w:rsidRDefault="00CC7FCD">
      <w:r>
        <w:separator/>
      </w:r>
    </w:p>
  </w:endnote>
  <w:endnote w:type="continuationSeparator" w:id="0">
    <w:p w14:paraId="7BF6FF65" w14:textId="77777777" w:rsidR="00CC7FCD" w:rsidRDefault="00CC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C58DC" w14:textId="77777777" w:rsidR="00CC7FCD" w:rsidRDefault="00CC7FCD">
      <w:r>
        <w:separator/>
      </w:r>
    </w:p>
  </w:footnote>
  <w:footnote w:type="continuationSeparator" w:id="0">
    <w:p w14:paraId="3BA8C7E6" w14:textId="77777777" w:rsidR="00CC7FCD" w:rsidRDefault="00CC7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AA4AF4" w:rsidRDefault="00AA4AF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C871C" w14:textId="77777777" w:rsidR="00AA4AF4" w:rsidRDefault="00AA4A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0959" w14:textId="77777777" w:rsidR="00AA4AF4" w:rsidRDefault="00AA4AF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AC349" w14:textId="77777777" w:rsidR="00AA4AF4" w:rsidRDefault="00AA4A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lit Kumar/Standards /SRI-Bangalore/Staff Engineer/삼성전자">
    <w15:presenceInfo w15:providerId="AD" w15:userId="S-1-5-21-1569490900-2152479555-3239727262-1492814"/>
  </w15:person>
  <w15:person w15:author="Lalith Kumar/System &amp; Security Standards /SRI-Bangalore/Staff Engineer/Samsung Electronics">
    <w15:presenceInfo w15:providerId="AD" w15:userId="S-1-5-21-1569490900-2152479555-3239727262-1492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512"/>
    <w:rsid w:val="00014B7F"/>
    <w:rsid w:val="0002151A"/>
    <w:rsid w:val="000228DC"/>
    <w:rsid w:val="00022E4A"/>
    <w:rsid w:val="000241A9"/>
    <w:rsid w:val="00030DCD"/>
    <w:rsid w:val="00037E3A"/>
    <w:rsid w:val="000407E4"/>
    <w:rsid w:val="000423FA"/>
    <w:rsid w:val="00050768"/>
    <w:rsid w:val="00063C11"/>
    <w:rsid w:val="0007320B"/>
    <w:rsid w:val="0008080A"/>
    <w:rsid w:val="000827F0"/>
    <w:rsid w:val="00082EDA"/>
    <w:rsid w:val="000A060B"/>
    <w:rsid w:val="000A1AE3"/>
    <w:rsid w:val="000A1F6F"/>
    <w:rsid w:val="000A3B98"/>
    <w:rsid w:val="000A6394"/>
    <w:rsid w:val="000A7FFA"/>
    <w:rsid w:val="000B1636"/>
    <w:rsid w:val="000B2306"/>
    <w:rsid w:val="000B25F0"/>
    <w:rsid w:val="000B451F"/>
    <w:rsid w:val="000B4599"/>
    <w:rsid w:val="000B7FED"/>
    <w:rsid w:val="000C038A"/>
    <w:rsid w:val="000C2FED"/>
    <w:rsid w:val="000C3651"/>
    <w:rsid w:val="000C3AA1"/>
    <w:rsid w:val="000C3E3B"/>
    <w:rsid w:val="000C48AA"/>
    <w:rsid w:val="000C6598"/>
    <w:rsid w:val="000D2293"/>
    <w:rsid w:val="000D4B00"/>
    <w:rsid w:val="000F0886"/>
    <w:rsid w:val="000F2883"/>
    <w:rsid w:val="000F71CD"/>
    <w:rsid w:val="00101BF8"/>
    <w:rsid w:val="0010694C"/>
    <w:rsid w:val="00113240"/>
    <w:rsid w:val="001167D1"/>
    <w:rsid w:val="00117163"/>
    <w:rsid w:val="00120F69"/>
    <w:rsid w:val="00135DCA"/>
    <w:rsid w:val="00137467"/>
    <w:rsid w:val="00143DCF"/>
    <w:rsid w:val="00145D43"/>
    <w:rsid w:val="00154BBB"/>
    <w:rsid w:val="00161321"/>
    <w:rsid w:val="00161D01"/>
    <w:rsid w:val="0016376B"/>
    <w:rsid w:val="0016692A"/>
    <w:rsid w:val="00184C69"/>
    <w:rsid w:val="00185EEA"/>
    <w:rsid w:val="00192C46"/>
    <w:rsid w:val="00194703"/>
    <w:rsid w:val="00195323"/>
    <w:rsid w:val="001A08B3"/>
    <w:rsid w:val="001A20DB"/>
    <w:rsid w:val="001A7B60"/>
    <w:rsid w:val="001B4622"/>
    <w:rsid w:val="001B52F0"/>
    <w:rsid w:val="001B58C0"/>
    <w:rsid w:val="001B7A65"/>
    <w:rsid w:val="001C1F5C"/>
    <w:rsid w:val="001C665C"/>
    <w:rsid w:val="001D36DD"/>
    <w:rsid w:val="001E17F1"/>
    <w:rsid w:val="001E35FD"/>
    <w:rsid w:val="001E41F3"/>
    <w:rsid w:val="001F1650"/>
    <w:rsid w:val="001F21FD"/>
    <w:rsid w:val="001F4EB2"/>
    <w:rsid w:val="0020202E"/>
    <w:rsid w:val="00202B25"/>
    <w:rsid w:val="00204022"/>
    <w:rsid w:val="00207931"/>
    <w:rsid w:val="00214E6D"/>
    <w:rsid w:val="00216737"/>
    <w:rsid w:val="00221122"/>
    <w:rsid w:val="00224204"/>
    <w:rsid w:val="00224C72"/>
    <w:rsid w:val="00227EAD"/>
    <w:rsid w:val="00230865"/>
    <w:rsid w:val="00235535"/>
    <w:rsid w:val="00236A0E"/>
    <w:rsid w:val="0024379B"/>
    <w:rsid w:val="002464A6"/>
    <w:rsid w:val="002525D1"/>
    <w:rsid w:val="00254CF6"/>
    <w:rsid w:val="0026004D"/>
    <w:rsid w:val="00262D13"/>
    <w:rsid w:val="002640DD"/>
    <w:rsid w:val="0026530D"/>
    <w:rsid w:val="00265A05"/>
    <w:rsid w:val="0026684D"/>
    <w:rsid w:val="00271476"/>
    <w:rsid w:val="0027385D"/>
    <w:rsid w:val="00274EDE"/>
    <w:rsid w:val="00275D12"/>
    <w:rsid w:val="002816BF"/>
    <w:rsid w:val="00284FEB"/>
    <w:rsid w:val="0028545F"/>
    <w:rsid w:val="002860C4"/>
    <w:rsid w:val="002906B8"/>
    <w:rsid w:val="00292892"/>
    <w:rsid w:val="002939B5"/>
    <w:rsid w:val="00297FFC"/>
    <w:rsid w:val="002A1369"/>
    <w:rsid w:val="002A1ABE"/>
    <w:rsid w:val="002A3146"/>
    <w:rsid w:val="002A6028"/>
    <w:rsid w:val="002B5741"/>
    <w:rsid w:val="002B791F"/>
    <w:rsid w:val="002C19F7"/>
    <w:rsid w:val="002C6034"/>
    <w:rsid w:val="002D0197"/>
    <w:rsid w:val="002D1946"/>
    <w:rsid w:val="002D69F8"/>
    <w:rsid w:val="002E2E04"/>
    <w:rsid w:val="002F56EA"/>
    <w:rsid w:val="002F6C14"/>
    <w:rsid w:val="002F7914"/>
    <w:rsid w:val="00305409"/>
    <w:rsid w:val="00306278"/>
    <w:rsid w:val="003066F6"/>
    <w:rsid w:val="003071F4"/>
    <w:rsid w:val="00326A06"/>
    <w:rsid w:val="00340140"/>
    <w:rsid w:val="00341201"/>
    <w:rsid w:val="00341B3F"/>
    <w:rsid w:val="00345D80"/>
    <w:rsid w:val="003461E5"/>
    <w:rsid w:val="003478C4"/>
    <w:rsid w:val="00360301"/>
    <w:rsid w:val="003609EF"/>
    <w:rsid w:val="0036231A"/>
    <w:rsid w:val="00363DF6"/>
    <w:rsid w:val="0036570A"/>
    <w:rsid w:val="003674C0"/>
    <w:rsid w:val="0037021B"/>
    <w:rsid w:val="00371F9B"/>
    <w:rsid w:val="00373BAC"/>
    <w:rsid w:val="00374DD4"/>
    <w:rsid w:val="0037525D"/>
    <w:rsid w:val="00376974"/>
    <w:rsid w:val="00381067"/>
    <w:rsid w:val="0038501E"/>
    <w:rsid w:val="00385C66"/>
    <w:rsid w:val="003877EB"/>
    <w:rsid w:val="00391CFA"/>
    <w:rsid w:val="00392BE0"/>
    <w:rsid w:val="00395C00"/>
    <w:rsid w:val="003A24A3"/>
    <w:rsid w:val="003B3ECE"/>
    <w:rsid w:val="003B4D47"/>
    <w:rsid w:val="003B729C"/>
    <w:rsid w:val="003C1469"/>
    <w:rsid w:val="003C2FD2"/>
    <w:rsid w:val="003C38A7"/>
    <w:rsid w:val="003C61B8"/>
    <w:rsid w:val="003D5347"/>
    <w:rsid w:val="003D556B"/>
    <w:rsid w:val="003E0793"/>
    <w:rsid w:val="003E1A36"/>
    <w:rsid w:val="003E57F0"/>
    <w:rsid w:val="003E6BEA"/>
    <w:rsid w:val="003E7E1D"/>
    <w:rsid w:val="003F05BA"/>
    <w:rsid w:val="00401D35"/>
    <w:rsid w:val="004032A1"/>
    <w:rsid w:val="0040573F"/>
    <w:rsid w:val="00410371"/>
    <w:rsid w:val="004113DE"/>
    <w:rsid w:val="00412E8A"/>
    <w:rsid w:val="00415B7C"/>
    <w:rsid w:val="00415BB2"/>
    <w:rsid w:val="00423036"/>
    <w:rsid w:val="00423A3F"/>
    <w:rsid w:val="004242F1"/>
    <w:rsid w:val="00425902"/>
    <w:rsid w:val="00434669"/>
    <w:rsid w:val="00436A10"/>
    <w:rsid w:val="004405C5"/>
    <w:rsid w:val="0045071E"/>
    <w:rsid w:val="00457C1D"/>
    <w:rsid w:val="00470EC9"/>
    <w:rsid w:val="0047739B"/>
    <w:rsid w:val="00477C77"/>
    <w:rsid w:val="004878BB"/>
    <w:rsid w:val="00491F60"/>
    <w:rsid w:val="0049272A"/>
    <w:rsid w:val="00493BAA"/>
    <w:rsid w:val="004A173D"/>
    <w:rsid w:val="004A3A84"/>
    <w:rsid w:val="004A6835"/>
    <w:rsid w:val="004B005D"/>
    <w:rsid w:val="004B20ED"/>
    <w:rsid w:val="004B2942"/>
    <w:rsid w:val="004B36A6"/>
    <w:rsid w:val="004B75B7"/>
    <w:rsid w:val="004C065C"/>
    <w:rsid w:val="004C3FDA"/>
    <w:rsid w:val="004D3756"/>
    <w:rsid w:val="004D64CB"/>
    <w:rsid w:val="004E1669"/>
    <w:rsid w:val="004E4D4F"/>
    <w:rsid w:val="004E5294"/>
    <w:rsid w:val="004F229B"/>
    <w:rsid w:val="00502308"/>
    <w:rsid w:val="005064E3"/>
    <w:rsid w:val="00512317"/>
    <w:rsid w:val="00513609"/>
    <w:rsid w:val="005155C1"/>
    <w:rsid w:val="0051580D"/>
    <w:rsid w:val="00515B3F"/>
    <w:rsid w:val="005207E6"/>
    <w:rsid w:val="00520C7E"/>
    <w:rsid w:val="005278F7"/>
    <w:rsid w:val="005308AD"/>
    <w:rsid w:val="00530F74"/>
    <w:rsid w:val="0054149F"/>
    <w:rsid w:val="00547111"/>
    <w:rsid w:val="0055216F"/>
    <w:rsid w:val="0055325C"/>
    <w:rsid w:val="005538DC"/>
    <w:rsid w:val="00554C41"/>
    <w:rsid w:val="0056107B"/>
    <w:rsid w:val="0056453D"/>
    <w:rsid w:val="005650A4"/>
    <w:rsid w:val="00570453"/>
    <w:rsid w:val="00573147"/>
    <w:rsid w:val="00577725"/>
    <w:rsid w:val="00592D74"/>
    <w:rsid w:val="0059404D"/>
    <w:rsid w:val="005964BD"/>
    <w:rsid w:val="0059743D"/>
    <w:rsid w:val="005A000E"/>
    <w:rsid w:val="005A0E09"/>
    <w:rsid w:val="005A1B70"/>
    <w:rsid w:val="005A2452"/>
    <w:rsid w:val="005A36AB"/>
    <w:rsid w:val="005A4E8A"/>
    <w:rsid w:val="005E2C44"/>
    <w:rsid w:val="005E33F2"/>
    <w:rsid w:val="005E3706"/>
    <w:rsid w:val="005E5704"/>
    <w:rsid w:val="005F00F1"/>
    <w:rsid w:val="005F183F"/>
    <w:rsid w:val="005F5393"/>
    <w:rsid w:val="006025E7"/>
    <w:rsid w:val="00603E48"/>
    <w:rsid w:val="006116F5"/>
    <w:rsid w:val="00613F09"/>
    <w:rsid w:val="00614723"/>
    <w:rsid w:val="006161B9"/>
    <w:rsid w:val="006179CD"/>
    <w:rsid w:val="00621188"/>
    <w:rsid w:val="006217B9"/>
    <w:rsid w:val="006257ED"/>
    <w:rsid w:val="00631088"/>
    <w:rsid w:val="00632C11"/>
    <w:rsid w:val="00634740"/>
    <w:rsid w:val="0064046F"/>
    <w:rsid w:val="006426D7"/>
    <w:rsid w:val="00645FF3"/>
    <w:rsid w:val="00650EE6"/>
    <w:rsid w:val="00652FDE"/>
    <w:rsid w:val="00656F60"/>
    <w:rsid w:val="0066097D"/>
    <w:rsid w:val="00666411"/>
    <w:rsid w:val="00667215"/>
    <w:rsid w:val="00667B71"/>
    <w:rsid w:val="00675106"/>
    <w:rsid w:val="006765D5"/>
    <w:rsid w:val="00677E82"/>
    <w:rsid w:val="006807E3"/>
    <w:rsid w:val="00680C77"/>
    <w:rsid w:val="00684B84"/>
    <w:rsid w:val="00684F96"/>
    <w:rsid w:val="00685D27"/>
    <w:rsid w:val="00691148"/>
    <w:rsid w:val="00692665"/>
    <w:rsid w:val="00695576"/>
    <w:rsid w:val="00695808"/>
    <w:rsid w:val="00696E2A"/>
    <w:rsid w:val="006A0824"/>
    <w:rsid w:val="006A1709"/>
    <w:rsid w:val="006A7375"/>
    <w:rsid w:val="006B016C"/>
    <w:rsid w:val="006B2CE6"/>
    <w:rsid w:val="006B46FB"/>
    <w:rsid w:val="006B4F6D"/>
    <w:rsid w:val="006B792A"/>
    <w:rsid w:val="006B7EC8"/>
    <w:rsid w:val="006C0383"/>
    <w:rsid w:val="006C1EA7"/>
    <w:rsid w:val="006C3217"/>
    <w:rsid w:val="006C39C2"/>
    <w:rsid w:val="006C41A8"/>
    <w:rsid w:val="006D1677"/>
    <w:rsid w:val="006E21FB"/>
    <w:rsid w:val="006E4D20"/>
    <w:rsid w:val="006E4FFF"/>
    <w:rsid w:val="006F1617"/>
    <w:rsid w:val="006F4634"/>
    <w:rsid w:val="006F675C"/>
    <w:rsid w:val="006F7761"/>
    <w:rsid w:val="007065C2"/>
    <w:rsid w:val="00713D56"/>
    <w:rsid w:val="00713E1E"/>
    <w:rsid w:val="0072570F"/>
    <w:rsid w:val="00725D86"/>
    <w:rsid w:val="007308C7"/>
    <w:rsid w:val="0073499E"/>
    <w:rsid w:val="00745E9A"/>
    <w:rsid w:val="00747CEC"/>
    <w:rsid w:val="00753501"/>
    <w:rsid w:val="00753716"/>
    <w:rsid w:val="0075679C"/>
    <w:rsid w:val="00760D0B"/>
    <w:rsid w:val="00763D05"/>
    <w:rsid w:val="0076678C"/>
    <w:rsid w:val="00771ADC"/>
    <w:rsid w:val="00774A18"/>
    <w:rsid w:val="00781336"/>
    <w:rsid w:val="00785E2B"/>
    <w:rsid w:val="00791E50"/>
    <w:rsid w:val="00792342"/>
    <w:rsid w:val="007977A8"/>
    <w:rsid w:val="007A0680"/>
    <w:rsid w:val="007A1591"/>
    <w:rsid w:val="007A2D87"/>
    <w:rsid w:val="007A4577"/>
    <w:rsid w:val="007B512A"/>
    <w:rsid w:val="007C2097"/>
    <w:rsid w:val="007D1711"/>
    <w:rsid w:val="007D55B7"/>
    <w:rsid w:val="007D6A07"/>
    <w:rsid w:val="007D6D0C"/>
    <w:rsid w:val="007E4FC1"/>
    <w:rsid w:val="007E50C2"/>
    <w:rsid w:val="007F0ECD"/>
    <w:rsid w:val="007F14CF"/>
    <w:rsid w:val="007F27C9"/>
    <w:rsid w:val="007F2DB8"/>
    <w:rsid w:val="007F7259"/>
    <w:rsid w:val="00803B82"/>
    <w:rsid w:val="008040A8"/>
    <w:rsid w:val="00806DED"/>
    <w:rsid w:val="00810184"/>
    <w:rsid w:val="00821276"/>
    <w:rsid w:val="0082242C"/>
    <w:rsid w:val="008272C5"/>
    <w:rsid w:val="008279FA"/>
    <w:rsid w:val="008322F5"/>
    <w:rsid w:val="008335D4"/>
    <w:rsid w:val="008402FD"/>
    <w:rsid w:val="008438B9"/>
    <w:rsid w:val="00843F64"/>
    <w:rsid w:val="00844E4D"/>
    <w:rsid w:val="00847239"/>
    <w:rsid w:val="00852CF0"/>
    <w:rsid w:val="00857460"/>
    <w:rsid w:val="008626E7"/>
    <w:rsid w:val="008667B6"/>
    <w:rsid w:val="008667F8"/>
    <w:rsid w:val="00867559"/>
    <w:rsid w:val="00870EE7"/>
    <w:rsid w:val="00871EB8"/>
    <w:rsid w:val="0088048D"/>
    <w:rsid w:val="008810CD"/>
    <w:rsid w:val="00884D90"/>
    <w:rsid w:val="00885EFE"/>
    <w:rsid w:val="008863B9"/>
    <w:rsid w:val="00890F3A"/>
    <w:rsid w:val="008970B6"/>
    <w:rsid w:val="008A0936"/>
    <w:rsid w:val="008A1691"/>
    <w:rsid w:val="008A2872"/>
    <w:rsid w:val="008A3AAC"/>
    <w:rsid w:val="008A45A6"/>
    <w:rsid w:val="008A555F"/>
    <w:rsid w:val="008B19CC"/>
    <w:rsid w:val="008B1D48"/>
    <w:rsid w:val="008B34A0"/>
    <w:rsid w:val="008B69A6"/>
    <w:rsid w:val="008C1DD5"/>
    <w:rsid w:val="008C5FE6"/>
    <w:rsid w:val="008D0B75"/>
    <w:rsid w:val="008D53F0"/>
    <w:rsid w:val="008D74E9"/>
    <w:rsid w:val="008E01F0"/>
    <w:rsid w:val="008E0CFB"/>
    <w:rsid w:val="008E7441"/>
    <w:rsid w:val="008F430B"/>
    <w:rsid w:val="008F5BCE"/>
    <w:rsid w:val="008F686C"/>
    <w:rsid w:val="00912562"/>
    <w:rsid w:val="009148DE"/>
    <w:rsid w:val="00915EC5"/>
    <w:rsid w:val="00922BCF"/>
    <w:rsid w:val="00924EA1"/>
    <w:rsid w:val="00927FE1"/>
    <w:rsid w:val="009300F4"/>
    <w:rsid w:val="00937CF1"/>
    <w:rsid w:val="00940511"/>
    <w:rsid w:val="00941BFE"/>
    <w:rsid w:val="00941E30"/>
    <w:rsid w:val="0094757F"/>
    <w:rsid w:val="0096028C"/>
    <w:rsid w:val="00960F87"/>
    <w:rsid w:val="00965796"/>
    <w:rsid w:val="00972246"/>
    <w:rsid w:val="00973B2F"/>
    <w:rsid w:val="009777D9"/>
    <w:rsid w:val="00980198"/>
    <w:rsid w:val="00980849"/>
    <w:rsid w:val="00981657"/>
    <w:rsid w:val="00991B88"/>
    <w:rsid w:val="0099298B"/>
    <w:rsid w:val="00995188"/>
    <w:rsid w:val="00995460"/>
    <w:rsid w:val="009A5753"/>
    <w:rsid w:val="009A579D"/>
    <w:rsid w:val="009A6321"/>
    <w:rsid w:val="009B7359"/>
    <w:rsid w:val="009B7D14"/>
    <w:rsid w:val="009C2514"/>
    <w:rsid w:val="009C27E6"/>
    <w:rsid w:val="009C6C8C"/>
    <w:rsid w:val="009D1DF8"/>
    <w:rsid w:val="009D4C49"/>
    <w:rsid w:val="009D7067"/>
    <w:rsid w:val="009E0BA0"/>
    <w:rsid w:val="009E27D4"/>
    <w:rsid w:val="009E3297"/>
    <w:rsid w:val="009E4C08"/>
    <w:rsid w:val="009E4D5A"/>
    <w:rsid w:val="009E642E"/>
    <w:rsid w:val="009E6915"/>
    <w:rsid w:val="009E6C24"/>
    <w:rsid w:val="009F30A5"/>
    <w:rsid w:val="009F3BCE"/>
    <w:rsid w:val="009F58DF"/>
    <w:rsid w:val="009F734F"/>
    <w:rsid w:val="00A009C5"/>
    <w:rsid w:val="00A143FA"/>
    <w:rsid w:val="00A14532"/>
    <w:rsid w:val="00A17406"/>
    <w:rsid w:val="00A23302"/>
    <w:rsid w:val="00A24668"/>
    <w:rsid w:val="00A246B6"/>
    <w:rsid w:val="00A26D63"/>
    <w:rsid w:val="00A3162E"/>
    <w:rsid w:val="00A3167B"/>
    <w:rsid w:val="00A31FCE"/>
    <w:rsid w:val="00A3333A"/>
    <w:rsid w:val="00A35C93"/>
    <w:rsid w:val="00A36DF5"/>
    <w:rsid w:val="00A43F60"/>
    <w:rsid w:val="00A47E70"/>
    <w:rsid w:val="00A50CF0"/>
    <w:rsid w:val="00A5424C"/>
    <w:rsid w:val="00A542A2"/>
    <w:rsid w:val="00A56170"/>
    <w:rsid w:val="00A5639F"/>
    <w:rsid w:val="00A56556"/>
    <w:rsid w:val="00A6468F"/>
    <w:rsid w:val="00A66D0A"/>
    <w:rsid w:val="00A75FCD"/>
    <w:rsid w:val="00A7671C"/>
    <w:rsid w:val="00A81199"/>
    <w:rsid w:val="00A84FD4"/>
    <w:rsid w:val="00A92250"/>
    <w:rsid w:val="00A9249E"/>
    <w:rsid w:val="00A92642"/>
    <w:rsid w:val="00A94591"/>
    <w:rsid w:val="00A9641B"/>
    <w:rsid w:val="00AA271B"/>
    <w:rsid w:val="00AA2CBC"/>
    <w:rsid w:val="00AA4AF4"/>
    <w:rsid w:val="00AA54E9"/>
    <w:rsid w:val="00AA6EC5"/>
    <w:rsid w:val="00AB07E3"/>
    <w:rsid w:val="00AB5E37"/>
    <w:rsid w:val="00AB6B27"/>
    <w:rsid w:val="00AC32AD"/>
    <w:rsid w:val="00AC5712"/>
    <w:rsid w:val="00AC5820"/>
    <w:rsid w:val="00AC5B8D"/>
    <w:rsid w:val="00AD1989"/>
    <w:rsid w:val="00AD1CD8"/>
    <w:rsid w:val="00AD222D"/>
    <w:rsid w:val="00AD41F7"/>
    <w:rsid w:val="00AE05F9"/>
    <w:rsid w:val="00AE2FEB"/>
    <w:rsid w:val="00AE6220"/>
    <w:rsid w:val="00AF1E17"/>
    <w:rsid w:val="00AF209D"/>
    <w:rsid w:val="00B10ACB"/>
    <w:rsid w:val="00B11D30"/>
    <w:rsid w:val="00B21065"/>
    <w:rsid w:val="00B258BB"/>
    <w:rsid w:val="00B25D51"/>
    <w:rsid w:val="00B33E01"/>
    <w:rsid w:val="00B36BDA"/>
    <w:rsid w:val="00B36CC7"/>
    <w:rsid w:val="00B4215E"/>
    <w:rsid w:val="00B45ABC"/>
    <w:rsid w:val="00B468EF"/>
    <w:rsid w:val="00B50933"/>
    <w:rsid w:val="00B56508"/>
    <w:rsid w:val="00B67B97"/>
    <w:rsid w:val="00B76371"/>
    <w:rsid w:val="00B85406"/>
    <w:rsid w:val="00B87DE3"/>
    <w:rsid w:val="00B927B8"/>
    <w:rsid w:val="00B9348F"/>
    <w:rsid w:val="00B951AA"/>
    <w:rsid w:val="00B968C8"/>
    <w:rsid w:val="00BA3EC5"/>
    <w:rsid w:val="00BA51D9"/>
    <w:rsid w:val="00BA60F9"/>
    <w:rsid w:val="00BA7775"/>
    <w:rsid w:val="00BB5DFC"/>
    <w:rsid w:val="00BB6028"/>
    <w:rsid w:val="00BC0630"/>
    <w:rsid w:val="00BC121F"/>
    <w:rsid w:val="00BC1F46"/>
    <w:rsid w:val="00BD279D"/>
    <w:rsid w:val="00BD53CA"/>
    <w:rsid w:val="00BD6BB8"/>
    <w:rsid w:val="00BD78AE"/>
    <w:rsid w:val="00BE01A2"/>
    <w:rsid w:val="00BE70D2"/>
    <w:rsid w:val="00BF29E6"/>
    <w:rsid w:val="00C062DC"/>
    <w:rsid w:val="00C1100E"/>
    <w:rsid w:val="00C156DB"/>
    <w:rsid w:val="00C17D97"/>
    <w:rsid w:val="00C2218A"/>
    <w:rsid w:val="00C25D29"/>
    <w:rsid w:val="00C34166"/>
    <w:rsid w:val="00C34405"/>
    <w:rsid w:val="00C40B0C"/>
    <w:rsid w:val="00C43D29"/>
    <w:rsid w:val="00C44202"/>
    <w:rsid w:val="00C5292E"/>
    <w:rsid w:val="00C56136"/>
    <w:rsid w:val="00C61776"/>
    <w:rsid w:val="00C64EAB"/>
    <w:rsid w:val="00C66BA2"/>
    <w:rsid w:val="00C7023D"/>
    <w:rsid w:val="00C7375A"/>
    <w:rsid w:val="00C75CB0"/>
    <w:rsid w:val="00C8250B"/>
    <w:rsid w:val="00C90A1A"/>
    <w:rsid w:val="00C957CB"/>
    <w:rsid w:val="00C95985"/>
    <w:rsid w:val="00CA0404"/>
    <w:rsid w:val="00CA14D8"/>
    <w:rsid w:val="00CA21C3"/>
    <w:rsid w:val="00CA2981"/>
    <w:rsid w:val="00CA2A71"/>
    <w:rsid w:val="00CA2BDB"/>
    <w:rsid w:val="00CA4608"/>
    <w:rsid w:val="00CA4622"/>
    <w:rsid w:val="00CC5026"/>
    <w:rsid w:val="00CC68D0"/>
    <w:rsid w:val="00CC7FCD"/>
    <w:rsid w:val="00CD4E34"/>
    <w:rsid w:val="00CE21C4"/>
    <w:rsid w:val="00CF0DFC"/>
    <w:rsid w:val="00CF28C6"/>
    <w:rsid w:val="00CF65B0"/>
    <w:rsid w:val="00CF6C20"/>
    <w:rsid w:val="00CF7224"/>
    <w:rsid w:val="00CF76F8"/>
    <w:rsid w:val="00D0073C"/>
    <w:rsid w:val="00D03F9A"/>
    <w:rsid w:val="00D04437"/>
    <w:rsid w:val="00D052A1"/>
    <w:rsid w:val="00D06D51"/>
    <w:rsid w:val="00D1461D"/>
    <w:rsid w:val="00D21837"/>
    <w:rsid w:val="00D2449B"/>
    <w:rsid w:val="00D24991"/>
    <w:rsid w:val="00D24D42"/>
    <w:rsid w:val="00D3706E"/>
    <w:rsid w:val="00D37A23"/>
    <w:rsid w:val="00D41857"/>
    <w:rsid w:val="00D464FE"/>
    <w:rsid w:val="00D46AF2"/>
    <w:rsid w:val="00D50255"/>
    <w:rsid w:val="00D5052D"/>
    <w:rsid w:val="00D52586"/>
    <w:rsid w:val="00D649FF"/>
    <w:rsid w:val="00D66520"/>
    <w:rsid w:val="00D7170F"/>
    <w:rsid w:val="00D76F00"/>
    <w:rsid w:val="00D8629B"/>
    <w:rsid w:val="00D86368"/>
    <w:rsid w:val="00D914DC"/>
    <w:rsid w:val="00D91B51"/>
    <w:rsid w:val="00D96740"/>
    <w:rsid w:val="00DA3849"/>
    <w:rsid w:val="00DA43F9"/>
    <w:rsid w:val="00DA51CF"/>
    <w:rsid w:val="00DB0601"/>
    <w:rsid w:val="00DB07C4"/>
    <w:rsid w:val="00DB2F9B"/>
    <w:rsid w:val="00DD1188"/>
    <w:rsid w:val="00DD2E06"/>
    <w:rsid w:val="00DD37EA"/>
    <w:rsid w:val="00DD4CB0"/>
    <w:rsid w:val="00DD75D3"/>
    <w:rsid w:val="00DE34CF"/>
    <w:rsid w:val="00DF01C6"/>
    <w:rsid w:val="00DF1D11"/>
    <w:rsid w:val="00DF27CE"/>
    <w:rsid w:val="00DF2D89"/>
    <w:rsid w:val="00DF4638"/>
    <w:rsid w:val="00E01B7D"/>
    <w:rsid w:val="00E02C44"/>
    <w:rsid w:val="00E0443A"/>
    <w:rsid w:val="00E05B82"/>
    <w:rsid w:val="00E11A5D"/>
    <w:rsid w:val="00E13F3D"/>
    <w:rsid w:val="00E214EF"/>
    <w:rsid w:val="00E22B87"/>
    <w:rsid w:val="00E2787C"/>
    <w:rsid w:val="00E27D3E"/>
    <w:rsid w:val="00E3399C"/>
    <w:rsid w:val="00E34898"/>
    <w:rsid w:val="00E35BC9"/>
    <w:rsid w:val="00E42ABA"/>
    <w:rsid w:val="00E43982"/>
    <w:rsid w:val="00E47A01"/>
    <w:rsid w:val="00E506AB"/>
    <w:rsid w:val="00E55B35"/>
    <w:rsid w:val="00E57535"/>
    <w:rsid w:val="00E623B1"/>
    <w:rsid w:val="00E650B7"/>
    <w:rsid w:val="00E65906"/>
    <w:rsid w:val="00E72421"/>
    <w:rsid w:val="00E7385A"/>
    <w:rsid w:val="00E76936"/>
    <w:rsid w:val="00E77973"/>
    <w:rsid w:val="00E80611"/>
    <w:rsid w:val="00E8079D"/>
    <w:rsid w:val="00E82B13"/>
    <w:rsid w:val="00E910DD"/>
    <w:rsid w:val="00E97042"/>
    <w:rsid w:val="00EA19E5"/>
    <w:rsid w:val="00EA748F"/>
    <w:rsid w:val="00EB0277"/>
    <w:rsid w:val="00EB09B7"/>
    <w:rsid w:val="00EB180E"/>
    <w:rsid w:val="00EB4860"/>
    <w:rsid w:val="00EC02F2"/>
    <w:rsid w:val="00EC5C59"/>
    <w:rsid w:val="00EC7E27"/>
    <w:rsid w:val="00ED3836"/>
    <w:rsid w:val="00EE64D2"/>
    <w:rsid w:val="00EE7D7C"/>
    <w:rsid w:val="00EF03AE"/>
    <w:rsid w:val="00EF308E"/>
    <w:rsid w:val="00EF464E"/>
    <w:rsid w:val="00EF58EB"/>
    <w:rsid w:val="00EF7C9E"/>
    <w:rsid w:val="00F00B06"/>
    <w:rsid w:val="00F00C45"/>
    <w:rsid w:val="00F10329"/>
    <w:rsid w:val="00F106E3"/>
    <w:rsid w:val="00F15F45"/>
    <w:rsid w:val="00F17320"/>
    <w:rsid w:val="00F22392"/>
    <w:rsid w:val="00F25012"/>
    <w:rsid w:val="00F25D98"/>
    <w:rsid w:val="00F300FB"/>
    <w:rsid w:val="00F5217B"/>
    <w:rsid w:val="00F52479"/>
    <w:rsid w:val="00F537E3"/>
    <w:rsid w:val="00F561D7"/>
    <w:rsid w:val="00F57EC9"/>
    <w:rsid w:val="00F64F8E"/>
    <w:rsid w:val="00F713AE"/>
    <w:rsid w:val="00F76AC9"/>
    <w:rsid w:val="00F8100C"/>
    <w:rsid w:val="00F815E3"/>
    <w:rsid w:val="00F91042"/>
    <w:rsid w:val="00F9301E"/>
    <w:rsid w:val="00FA3AEF"/>
    <w:rsid w:val="00FA4223"/>
    <w:rsid w:val="00FA578C"/>
    <w:rsid w:val="00FA6B4C"/>
    <w:rsid w:val="00FB6386"/>
    <w:rsid w:val="00FC16EA"/>
    <w:rsid w:val="00FD1CE7"/>
    <w:rsid w:val="00FD588F"/>
    <w:rsid w:val="00FE4C1E"/>
    <w:rsid w:val="00FE5F63"/>
    <w:rsid w:val="00FF3A3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NOZchn">
    <w:name w:val="NO Zchn"/>
    <w:link w:val="NO"/>
    <w:qFormat/>
    <w:rsid w:val="009E642E"/>
    <w:rPr>
      <w:rFonts w:ascii="Times New Roman" w:hAnsi="Times New Roman"/>
      <w:lang w:val="en-GB" w:eastAsia="en-US"/>
    </w:rPr>
  </w:style>
  <w:style w:type="character" w:customStyle="1" w:styleId="B1Char">
    <w:name w:val="B1 Char"/>
    <w:link w:val="B1"/>
    <w:qFormat/>
    <w:locked/>
    <w:rsid w:val="009E642E"/>
    <w:rPr>
      <w:rFonts w:ascii="Times New Roman" w:hAnsi="Times New Roman"/>
      <w:lang w:val="en-GB" w:eastAsia="en-US"/>
    </w:rPr>
  </w:style>
  <w:style w:type="character" w:customStyle="1" w:styleId="EditorsNoteChar">
    <w:name w:val="Editor's Note Char"/>
    <w:aliases w:val="EN Char"/>
    <w:link w:val="EditorsNote"/>
    <w:rsid w:val="009E642E"/>
    <w:rPr>
      <w:rFonts w:ascii="Times New Roman" w:hAnsi="Times New Roman"/>
      <w:color w:val="FF0000"/>
      <w:lang w:val="en-GB" w:eastAsia="en-US"/>
    </w:rPr>
  </w:style>
  <w:style w:type="character" w:customStyle="1" w:styleId="THChar">
    <w:name w:val="TH Char"/>
    <w:link w:val="TH"/>
    <w:qFormat/>
    <w:rsid w:val="009E642E"/>
    <w:rPr>
      <w:rFonts w:ascii="Arial" w:hAnsi="Arial"/>
      <w:b/>
      <w:lang w:val="en-GB" w:eastAsia="en-US"/>
    </w:rPr>
  </w:style>
  <w:style w:type="character" w:customStyle="1" w:styleId="TFChar">
    <w:name w:val="TF Char"/>
    <w:link w:val="TF"/>
    <w:locked/>
    <w:rsid w:val="009E642E"/>
    <w:rPr>
      <w:rFonts w:ascii="Arial" w:hAnsi="Arial"/>
      <w:b/>
      <w:lang w:val="en-GB" w:eastAsia="en-US"/>
    </w:rPr>
  </w:style>
  <w:style w:type="character" w:customStyle="1" w:styleId="B2Char">
    <w:name w:val="B2 Char"/>
    <w:link w:val="B2"/>
    <w:qFormat/>
    <w:rsid w:val="009E642E"/>
    <w:rPr>
      <w:rFonts w:ascii="Times New Roman" w:hAnsi="Times New Roman"/>
      <w:lang w:val="en-GB" w:eastAsia="en-US"/>
    </w:rPr>
  </w:style>
  <w:style w:type="character" w:customStyle="1" w:styleId="B3Car">
    <w:name w:val="B3 Car"/>
    <w:link w:val="B3"/>
    <w:rsid w:val="009E642E"/>
    <w:rPr>
      <w:rFonts w:ascii="Times New Roman" w:hAnsi="Times New Roman"/>
      <w:lang w:val="en-GB" w:eastAsia="en-US"/>
    </w:rPr>
  </w:style>
  <w:style w:type="character" w:customStyle="1" w:styleId="Heading1Char">
    <w:name w:val="Heading 1 Char"/>
    <w:link w:val="Heading1"/>
    <w:rsid w:val="00D37A23"/>
    <w:rPr>
      <w:rFonts w:ascii="Arial" w:hAnsi="Arial"/>
      <w:sz w:val="36"/>
      <w:lang w:val="en-GB" w:eastAsia="en-US"/>
    </w:rPr>
  </w:style>
  <w:style w:type="character" w:customStyle="1" w:styleId="Heading2Char">
    <w:name w:val="Heading 2 Char"/>
    <w:link w:val="Heading2"/>
    <w:rsid w:val="00D37A23"/>
    <w:rPr>
      <w:rFonts w:ascii="Arial" w:hAnsi="Arial"/>
      <w:sz w:val="32"/>
      <w:lang w:val="en-GB" w:eastAsia="en-US"/>
    </w:rPr>
  </w:style>
  <w:style w:type="character" w:customStyle="1" w:styleId="Heading3Char">
    <w:name w:val="Heading 3 Char"/>
    <w:link w:val="Heading3"/>
    <w:rsid w:val="00D37A23"/>
    <w:rPr>
      <w:rFonts w:ascii="Arial" w:hAnsi="Arial"/>
      <w:sz w:val="28"/>
      <w:lang w:val="en-GB" w:eastAsia="en-US"/>
    </w:rPr>
  </w:style>
  <w:style w:type="character" w:customStyle="1" w:styleId="Heading4Char">
    <w:name w:val="Heading 4 Char"/>
    <w:link w:val="Heading4"/>
    <w:rsid w:val="00D37A23"/>
    <w:rPr>
      <w:rFonts w:ascii="Arial" w:hAnsi="Arial"/>
      <w:sz w:val="24"/>
      <w:lang w:val="en-GB" w:eastAsia="en-US"/>
    </w:rPr>
  </w:style>
  <w:style w:type="character" w:customStyle="1" w:styleId="Heading5Char">
    <w:name w:val="Heading 5 Char"/>
    <w:link w:val="Heading5"/>
    <w:rsid w:val="00D37A23"/>
    <w:rPr>
      <w:rFonts w:ascii="Arial" w:hAnsi="Arial"/>
      <w:sz w:val="22"/>
      <w:lang w:val="en-GB" w:eastAsia="en-US"/>
    </w:rPr>
  </w:style>
  <w:style w:type="character" w:customStyle="1" w:styleId="Heading6Char">
    <w:name w:val="Heading 6 Char"/>
    <w:link w:val="Heading6"/>
    <w:rsid w:val="00D37A23"/>
    <w:rPr>
      <w:rFonts w:ascii="Arial" w:hAnsi="Arial"/>
      <w:lang w:val="en-GB" w:eastAsia="en-US"/>
    </w:rPr>
  </w:style>
  <w:style w:type="character" w:customStyle="1" w:styleId="Heading7Char">
    <w:name w:val="Heading 7 Char"/>
    <w:link w:val="Heading7"/>
    <w:rsid w:val="00D37A23"/>
    <w:rPr>
      <w:rFonts w:ascii="Arial" w:hAnsi="Arial"/>
      <w:lang w:val="en-GB" w:eastAsia="en-US"/>
    </w:rPr>
  </w:style>
  <w:style w:type="character" w:customStyle="1" w:styleId="FooterChar">
    <w:name w:val="Footer Char"/>
    <w:link w:val="Footer"/>
    <w:locked/>
    <w:rsid w:val="00D37A23"/>
    <w:rPr>
      <w:rFonts w:ascii="Arial" w:hAnsi="Arial"/>
      <w:b/>
      <w:i/>
      <w:noProof/>
      <w:sz w:val="18"/>
      <w:lang w:val="en-GB" w:eastAsia="en-US"/>
    </w:rPr>
  </w:style>
  <w:style w:type="character" w:customStyle="1" w:styleId="PLChar">
    <w:name w:val="PL Char"/>
    <w:link w:val="PL"/>
    <w:locked/>
    <w:rsid w:val="00D37A23"/>
    <w:rPr>
      <w:rFonts w:ascii="Courier New" w:hAnsi="Courier New"/>
      <w:noProof/>
      <w:sz w:val="16"/>
      <w:lang w:val="en-GB" w:eastAsia="en-US"/>
    </w:rPr>
  </w:style>
  <w:style w:type="character" w:customStyle="1" w:styleId="TALChar">
    <w:name w:val="TAL Char"/>
    <w:link w:val="TAL"/>
    <w:qFormat/>
    <w:rsid w:val="00D37A23"/>
    <w:rPr>
      <w:rFonts w:ascii="Arial" w:hAnsi="Arial"/>
      <w:sz w:val="18"/>
      <w:lang w:val="en-GB" w:eastAsia="en-US"/>
    </w:rPr>
  </w:style>
  <w:style w:type="character" w:customStyle="1" w:styleId="TACChar">
    <w:name w:val="TAC Char"/>
    <w:link w:val="TAC"/>
    <w:locked/>
    <w:rsid w:val="00D37A23"/>
    <w:rPr>
      <w:rFonts w:ascii="Arial" w:hAnsi="Arial"/>
      <w:sz w:val="18"/>
      <w:lang w:val="en-GB" w:eastAsia="en-US"/>
    </w:rPr>
  </w:style>
  <w:style w:type="character" w:customStyle="1" w:styleId="TAHCar">
    <w:name w:val="TAH Car"/>
    <w:link w:val="TAH"/>
    <w:qFormat/>
    <w:rsid w:val="00D37A23"/>
    <w:rPr>
      <w:rFonts w:ascii="Arial" w:hAnsi="Arial"/>
      <w:b/>
      <w:sz w:val="18"/>
      <w:lang w:val="en-GB" w:eastAsia="en-US"/>
    </w:rPr>
  </w:style>
  <w:style w:type="character" w:customStyle="1" w:styleId="EXCar">
    <w:name w:val="EX Car"/>
    <w:link w:val="EX"/>
    <w:qFormat/>
    <w:rsid w:val="00D37A23"/>
    <w:rPr>
      <w:rFonts w:ascii="Times New Roman" w:hAnsi="Times New Roman"/>
      <w:lang w:val="en-GB" w:eastAsia="en-US"/>
    </w:rPr>
  </w:style>
  <w:style w:type="character" w:customStyle="1" w:styleId="TANChar">
    <w:name w:val="TAN Char"/>
    <w:link w:val="TAN"/>
    <w:locked/>
    <w:rsid w:val="00D37A23"/>
    <w:rPr>
      <w:rFonts w:ascii="Arial" w:hAnsi="Arial"/>
      <w:sz w:val="18"/>
      <w:lang w:val="en-GB" w:eastAsia="en-US"/>
    </w:rPr>
  </w:style>
  <w:style w:type="paragraph" w:customStyle="1" w:styleId="TAJ">
    <w:name w:val="TAJ"/>
    <w:basedOn w:val="TH"/>
    <w:rsid w:val="00D37A23"/>
    <w:rPr>
      <w:rFonts w:eastAsia="SimSun"/>
      <w:lang w:eastAsia="x-none"/>
    </w:rPr>
  </w:style>
  <w:style w:type="paragraph" w:customStyle="1" w:styleId="Guidance">
    <w:name w:val="Guidance"/>
    <w:basedOn w:val="Normal"/>
    <w:rsid w:val="00D37A23"/>
    <w:rPr>
      <w:rFonts w:eastAsia="SimSun"/>
      <w:i/>
      <w:color w:val="0000FF"/>
    </w:rPr>
  </w:style>
  <w:style w:type="character" w:customStyle="1" w:styleId="BalloonTextChar">
    <w:name w:val="Balloon Text Char"/>
    <w:link w:val="BalloonText"/>
    <w:rsid w:val="00D37A23"/>
    <w:rPr>
      <w:rFonts w:ascii="Tahoma" w:hAnsi="Tahoma" w:cs="Tahoma"/>
      <w:sz w:val="16"/>
      <w:szCs w:val="16"/>
      <w:lang w:val="en-GB" w:eastAsia="en-US"/>
    </w:rPr>
  </w:style>
  <w:style w:type="character" w:customStyle="1" w:styleId="FootnoteTextChar">
    <w:name w:val="Footnote Text Char"/>
    <w:link w:val="FootnoteText"/>
    <w:rsid w:val="00D37A23"/>
    <w:rPr>
      <w:rFonts w:ascii="Times New Roman" w:hAnsi="Times New Roman"/>
      <w:sz w:val="16"/>
      <w:lang w:val="en-GB" w:eastAsia="en-US"/>
    </w:rPr>
  </w:style>
  <w:style w:type="paragraph" w:styleId="IndexHeading">
    <w:name w:val="index heading"/>
    <w:basedOn w:val="Normal"/>
    <w:next w:val="Normal"/>
    <w:rsid w:val="00D37A23"/>
    <w:pPr>
      <w:pBdr>
        <w:top w:val="single" w:sz="12" w:space="0" w:color="auto"/>
      </w:pBdr>
      <w:spacing w:before="360" w:after="240"/>
    </w:pPr>
    <w:rPr>
      <w:rFonts w:eastAsia="SimSun"/>
      <w:b/>
      <w:i/>
      <w:sz w:val="26"/>
      <w:lang w:eastAsia="zh-CN"/>
    </w:rPr>
  </w:style>
  <w:style w:type="paragraph" w:customStyle="1" w:styleId="INDENT1">
    <w:name w:val="INDENT1"/>
    <w:basedOn w:val="Normal"/>
    <w:rsid w:val="00D37A23"/>
    <w:pPr>
      <w:ind w:left="851"/>
    </w:pPr>
    <w:rPr>
      <w:rFonts w:eastAsia="SimSun"/>
      <w:lang w:eastAsia="zh-CN"/>
    </w:rPr>
  </w:style>
  <w:style w:type="paragraph" w:customStyle="1" w:styleId="INDENT2">
    <w:name w:val="INDENT2"/>
    <w:basedOn w:val="Normal"/>
    <w:rsid w:val="00D37A23"/>
    <w:pPr>
      <w:ind w:left="1135" w:hanging="284"/>
    </w:pPr>
    <w:rPr>
      <w:rFonts w:eastAsia="SimSun"/>
      <w:lang w:eastAsia="zh-CN"/>
    </w:rPr>
  </w:style>
  <w:style w:type="paragraph" w:customStyle="1" w:styleId="INDENT3">
    <w:name w:val="INDENT3"/>
    <w:basedOn w:val="Normal"/>
    <w:rsid w:val="00D37A23"/>
    <w:pPr>
      <w:ind w:left="1701" w:hanging="567"/>
    </w:pPr>
    <w:rPr>
      <w:rFonts w:eastAsia="SimSun"/>
      <w:lang w:eastAsia="zh-CN"/>
    </w:rPr>
  </w:style>
  <w:style w:type="paragraph" w:customStyle="1" w:styleId="FigureTitle">
    <w:name w:val="Figure_Title"/>
    <w:basedOn w:val="Normal"/>
    <w:next w:val="Normal"/>
    <w:rsid w:val="00D37A23"/>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D37A23"/>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D37A23"/>
    <w:pPr>
      <w:spacing w:before="120" w:after="120"/>
    </w:pPr>
    <w:rPr>
      <w:rFonts w:eastAsia="SimSun"/>
      <w:b/>
      <w:lang w:eastAsia="zh-CN"/>
    </w:rPr>
  </w:style>
  <w:style w:type="character" w:customStyle="1" w:styleId="DocumentMapChar">
    <w:name w:val="Document Map Char"/>
    <w:link w:val="DocumentMap"/>
    <w:rsid w:val="00D37A23"/>
    <w:rPr>
      <w:rFonts w:ascii="Tahoma" w:hAnsi="Tahoma" w:cs="Tahoma"/>
      <w:shd w:val="clear" w:color="auto" w:fill="000080"/>
      <w:lang w:val="en-GB" w:eastAsia="en-US"/>
    </w:rPr>
  </w:style>
  <w:style w:type="paragraph" w:styleId="PlainText">
    <w:name w:val="Plain Text"/>
    <w:basedOn w:val="Normal"/>
    <w:link w:val="PlainTextChar"/>
    <w:rsid w:val="00D37A23"/>
    <w:rPr>
      <w:rFonts w:ascii="Courier New" w:hAnsi="Courier New"/>
      <w:lang w:val="nb-NO" w:eastAsia="zh-CN"/>
    </w:rPr>
  </w:style>
  <w:style w:type="character" w:customStyle="1" w:styleId="PlainTextChar">
    <w:name w:val="Plain Text Char"/>
    <w:basedOn w:val="DefaultParagraphFont"/>
    <w:link w:val="PlainText"/>
    <w:rsid w:val="00D37A23"/>
    <w:rPr>
      <w:rFonts w:ascii="Courier New" w:hAnsi="Courier New"/>
      <w:lang w:val="nb-NO" w:eastAsia="zh-CN"/>
    </w:rPr>
  </w:style>
  <w:style w:type="paragraph" w:styleId="BodyText">
    <w:name w:val="Body Text"/>
    <w:basedOn w:val="Normal"/>
    <w:link w:val="BodyTextChar"/>
    <w:rsid w:val="00D37A23"/>
    <w:rPr>
      <w:lang w:eastAsia="zh-CN"/>
    </w:rPr>
  </w:style>
  <w:style w:type="character" w:customStyle="1" w:styleId="BodyTextChar">
    <w:name w:val="Body Text Char"/>
    <w:basedOn w:val="DefaultParagraphFont"/>
    <w:link w:val="BodyText"/>
    <w:rsid w:val="00D37A23"/>
    <w:rPr>
      <w:rFonts w:ascii="Times New Roman" w:hAnsi="Times New Roman"/>
      <w:lang w:val="en-GB" w:eastAsia="zh-CN"/>
    </w:rPr>
  </w:style>
  <w:style w:type="character" w:customStyle="1" w:styleId="CommentTextChar">
    <w:name w:val="Comment Text Char"/>
    <w:link w:val="CommentText"/>
    <w:rsid w:val="00D37A23"/>
    <w:rPr>
      <w:rFonts w:ascii="Times New Roman" w:hAnsi="Times New Roman"/>
      <w:lang w:val="en-GB" w:eastAsia="en-US"/>
    </w:rPr>
  </w:style>
  <w:style w:type="paragraph" w:styleId="ListParagraph">
    <w:name w:val="List Paragraph"/>
    <w:basedOn w:val="Normal"/>
    <w:uiPriority w:val="34"/>
    <w:qFormat/>
    <w:rsid w:val="00D37A23"/>
    <w:pPr>
      <w:ind w:left="720"/>
      <w:contextualSpacing/>
    </w:pPr>
    <w:rPr>
      <w:rFonts w:eastAsia="SimSun"/>
      <w:lang w:eastAsia="zh-CN"/>
    </w:rPr>
  </w:style>
  <w:style w:type="paragraph" w:styleId="Revision">
    <w:name w:val="Revision"/>
    <w:hidden/>
    <w:uiPriority w:val="99"/>
    <w:semiHidden/>
    <w:rsid w:val="00D37A23"/>
    <w:rPr>
      <w:rFonts w:ascii="Times New Roman" w:eastAsia="SimSun" w:hAnsi="Times New Roman"/>
      <w:lang w:val="en-GB" w:eastAsia="en-US"/>
    </w:rPr>
  </w:style>
  <w:style w:type="character" w:customStyle="1" w:styleId="CommentSubjectChar">
    <w:name w:val="Comment Subject Char"/>
    <w:link w:val="CommentSubject"/>
    <w:rsid w:val="00D37A23"/>
    <w:rPr>
      <w:rFonts w:ascii="Times New Roman" w:hAnsi="Times New Roman"/>
      <w:b/>
      <w:bCs/>
      <w:lang w:val="en-GB" w:eastAsia="en-US"/>
    </w:rPr>
  </w:style>
  <w:style w:type="paragraph" w:styleId="TOCHeading">
    <w:name w:val="TOC Heading"/>
    <w:basedOn w:val="Heading1"/>
    <w:next w:val="Normal"/>
    <w:uiPriority w:val="39"/>
    <w:unhideWhenUsed/>
    <w:qFormat/>
    <w:rsid w:val="00D37A23"/>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D37A2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D37A23"/>
    <w:rPr>
      <w:rFonts w:ascii="Times New Roman" w:hAnsi="Times New Roman"/>
      <w:lang w:val="en-GB" w:eastAsia="en-US"/>
    </w:rPr>
  </w:style>
  <w:style w:type="paragraph" w:customStyle="1" w:styleId="H2">
    <w:name w:val="H2"/>
    <w:basedOn w:val="Normal"/>
    <w:rsid w:val="00D37A23"/>
    <w:pPr>
      <w:keepNext/>
      <w:keepLines/>
      <w:spacing w:before="180"/>
      <w:ind w:left="1134" w:hanging="1134"/>
      <w:outlineLvl w:val="1"/>
    </w:pPr>
    <w:rPr>
      <w:rFonts w:ascii="Arial" w:eastAsia="SimSun" w:hAnsi="Arial"/>
      <w:noProof/>
      <w:sz w:val="32"/>
      <w:lang w:eastAsia="x-none"/>
    </w:rPr>
  </w:style>
  <w:style w:type="character" w:customStyle="1" w:styleId="TF0">
    <w:name w:val="TF (文字)"/>
    <w:locked/>
    <w:rsid w:val="00423A3F"/>
    <w:rPr>
      <w:rFonts w:ascii="Arial" w:hAnsi="Arial" w:cs="Arial"/>
      <w:b/>
      <w:lang w:eastAsia="en-US"/>
    </w:rPr>
  </w:style>
  <w:style w:type="character" w:customStyle="1" w:styleId="TALZchn">
    <w:name w:val="TAL Zchn"/>
    <w:rsid w:val="003E7E1D"/>
    <w:rPr>
      <w:rFonts w:ascii="Arial" w:hAnsi="Arial"/>
      <w:sz w:val="18"/>
      <w:lang w:val="en-GB" w:eastAsia="en-US"/>
    </w:rPr>
  </w:style>
  <w:style w:type="character" w:customStyle="1" w:styleId="B1Char1">
    <w:name w:val="B1 Char1"/>
    <w:rsid w:val="00F52479"/>
    <w:rPr>
      <w:rFonts w:ascii="Times New Roman" w:hAnsi="Times New Roman"/>
      <w:lang w:val="en-GB" w:eastAsia="en-US"/>
    </w:rPr>
  </w:style>
  <w:style w:type="character" w:customStyle="1" w:styleId="NOChar">
    <w:name w:val="NO Char"/>
    <w:rsid w:val="00F52479"/>
    <w:rPr>
      <w:rFonts w:ascii="Times New Roman" w:hAnsi="Times New Roman"/>
      <w:lang w:val="en-GB" w:eastAsia="en-US"/>
    </w:rPr>
  </w:style>
  <w:style w:type="character" w:customStyle="1" w:styleId="EditorsNoteCharChar">
    <w:name w:val="Editor's Note Char Char"/>
    <w:rsid w:val="00F52479"/>
    <w:rPr>
      <w:rFonts w:ascii="Times New Roman" w:hAnsi="Times New Roman"/>
      <w:color w:val="FF0000"/>
      <w:lang w:val="en-GB"/>
    </w:rPr>
  </w:style>
  <w:style w:type="numbering" w:styleId="1ai">
    <w:name w:val="Outline List 1"/>
    <w:semiHidden/>
    <w:unhideWhenUsed/>
    <w:rsid w:val="006B4F6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9365">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179706259">
      <w:bodyDiv w:val="1"/>
      <w:marLeft w:val="0"/>
      <w:marRight w:val="0"/>
      <w:marTop w:val="0"/>
      <w:marBottom w:val="0"/>
      <w:divBdr>
        <w:top w:val="none" w:sz="0" w:space="0" w:color="auto"/>
        <w:left w:val="none" w:sz="0" w:space="0" w:color="auto"/>
        <w:bottom w:val="none" w:sz="0" w:space="0" w:color="auto"/>
        <w:right w:val="none" w:sz="0" w:space="0" w:color="auto"/>
      </w:divBdr>
    </w:div>
    <w:div w:id="278338607">
      <w:bodyDiv w:val="1"/>
      <w:marLeft w:val="0"/>
      <w:marRight w:val="0"/>
      <w:marTop w:val="0"/>
      <w:marBottom w:val="0"/>
      <w:divBdr>
        <w:top w:val="none" w:sz="0" w:space="0" w:color="auto"/>
        <w:left w:val="none" w:sz="0" w:space="0" w:color="auto"/>
        <w:bottom w:val="none" w:sz="0" w:space="0" w:color="auto"/>
        <w:right w:val="none" w:sz="0" w:space="0" w:color="auto"/>
      </w:divBdr>
    </w:div>
    <w:div w:id="423496681">
      <w:bodyDiv w:val="1"/>
      <w:marLeft w:val="0"/>
      <w:marRight w:val="0"/>
      <w:marTop w:val="0"/>
      <w:marBottom w:val="0"/>
      <w:divBdr>
        <w:top w:val="none" w:sz="0" w:space="0" w:color="auto"/>
        <w:left w:val="none" w:sz="0" w:space="0" w:color="auto"/>
        <w:bottom w:val="none" w:sz="0" w:space="0" w:color="auto"/>
        <w:right w:val="none" w:sz="0" w:space="0" w:color="auto"/>
      </w:divBdr>
    </w:div>
    <w:div w:id="57436250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85403928">
      <w:bodyDiv w:val="1"/>
      <w:marLeft w:val="0"/>
      <w:marRight w:val="0"/>
      <w:marTop w:val="0"/>
      <w:marBottom w:val="0"/>
      <w:divBdr>
        <w:top w:val="none" w:sz="0" w:space="0" w:color="auto"/>
        <w:left w:val="none" w:sz="0" w:space="0" w:color="auto"/>
        <w:bottom w:val="none" w:sz="0" w:space="0" w:color="auto"/>
        <w:right w:val="none" w:sz="0" w:space="0" w:color="auto"/>
      </w:divBdr>
    </w:div>
    <w:div w:id="704446944">
      <w:bodyDiv w:val="1"/>
      <w:marLeft w:val="0"/>
      <w:marRight w:val="0"/>
      <w:marTop w:val="0"/>
      <w:marBottom w:val="0"/>
      <w:divBdr>
        <w:top w:val="none" w:sz="0" w:space="0" w:color="auto"/>
        <w:left w:val="none" w:sz="0" w:space="0" w:color="auto"/>
        <w:bottom w:val="none" w:sz="0" w:space="0" w:color="auto"/>
        <w:right w:val="none" w:sz="0" w:space="0" w:color="auto"/>
      </w:divBdr>
    </w:div>
    <w:div w:id="721439317">
      <w:bodyDiv w:val="1"/>
      <w:marLeft w:val="0"/>
      <w:marRight w:val="0"/>
      <w:marTop w:val="0"/>
      <w:marBottom w:val="0"/>
      <w:divBdr>
        <w:top w:val="none" w:sz="0" w:space="0" w:color="auto"/>
        <w:left w:val="none" w:sz="0" w:space="0" w:color="auto"/>
        <w:bottom w:val="none" w:sz="0" w:space="0" w:color="auto"/>
        <w:right w:val="none" w:sz="0" w:space="0" w:color="auto"/>
      </w:divBdr>
    </w:div>
    <w:div w:id="758255893">
      <w:bodyDiv w:val="1"/>
      <w:marLeft w:val="0"/>
      <w:marRight w:val="0"/>
      <w:marTop w:val="0"/>
      <w:marBottom w:val="0"/>
      <w:divBdr>
        <w:top w:val="none" w:sz="0" w:space="0" w:color="auto"/>
        <w:left w:val="none" w:sz="0" w:space="0" w:color="auto"/>
        <w:bottom w:val="none" w:sz="0" w:space="0" w:color="auto"/>
        <w:right w:val="none" w:sz="0" w:space="0" w:color="auto"/>
      </w:divBdr>
    </w:div>
    <w:div w:id="942228756">
      <w:bodyDiv w:val="1"/>
      <w:marLeft w:val="0"/>
      <w:marRight w:val="0"/>
      <w:marTop w:val="0"/>
      <w:marBottom w:val="0"/>
      <w:divBdr>
        <w:top w:val="none" w:sz="0" w:space="0" w:color="auto"/>
        <w:left w:val="none" w:sz="0" w:space="0" w:color="auto"/>
        <w:bottom w:val="none" w:sz="0" w:space="0" w:color="auto"/>
        <w:right w:val="none" w:sz="0" w:space="0" w:color="auto"/>
      </w:divBdr>
    </w:div>
    <w:div w:id="1088114687">
      <w:bodyDiv w:val="1"/>
      <w:marLeft w:val="0"/>
      <w:marRight w:val="0"/>
      <w:marTop w:val="0"/>
      <w:marBottom w:val="0"/>
      <w:divBdr>
        <w:top w:val="none" w:sz="0" w:space="0" w:color="auto"/>
        <w:left w:val="none" w:sz="0" w:space="0" w:color="auto"/>
        <w:bottom w:val="none" w:sz="0" w:space="0" w:color="auto"/>
        <w:right w:val="none" w:sz="0" w:space="0" w:color="auto"/>
      </w:divBdr>
    </w:div>
    <w:div w:id="1136875771">
      <w:bodyDiv w:val="1"/>
      <w:marLeft w:val="0"/>
      <w:marRight w:val="0"/>
      <w:marTop w:val="0"/>
      <w:marBottom w:val="0"/>
      <w:divBdr>
        <w:top w:val="none" w:sz="0" w:space="0" w:color="auto"/>
        <w:left w:val="none" w:sz="0" w:space="0" w:color="auto"/>
        <w:bottom w:val="none" w:sz="0" w:space="0" w:color="auto"/>
        <w:right w:val="none" w:sz="0" w:space="0" w:color="auto"/>
      </w:divBdr>
    </w:div>
    <w:div w:id="1398092735">
      <w:bodyDiv w:val="1"/>
      <w:marLeft w:val="0"/>
      <w:marRight w:val="0"/>
      <w:marTop w:val="0"/>
      <w:marBottom w:val="0"/>
      <w:divBdr>
        <w:top w:val="none" w:sz="0" w:space="0" w:color="auto"/>
        <w:left w:val="none" w:sz="0" w:space="0" w:color="auto"/>
        <w:bottom w:val="none" w:sz="0" w:space="0" w:color="auto"/>
        <w:right w:val="none" w:sz="0" w:space="0" w:color="auto"/>
      </w:divBdr>
    </w:div>
    <w:div w:id="1660385998">
      <w:bodyDiv w:val="1"/>
      <w:marLeft w:val="0"/>
      <w:marRight w:val="0"/>
      <w:marTop w:val="0"/>
      <w:marBottom w:val="0"/>
      <w:divBdr>
        <w:top w:val="none" w:sz="0" w:space="0" w:color="auto"/>
        <w:left w:val="none" w:sz="0" w:space="0" w:color="auto"/>
        <w:bottom w:val="none" w:sz="0" w:space="0" w:color="auto"/>
        <w:right w:val="none" w:sz="0" w:space="0" w:color="auto"/>
      </w:divBdr>
    </w:div>
    <w:div w:id="1701316928">
      <w:bodyDiv w:val="1"/>
      <w:marLeft w:val="0"/>
      <w:marRight w:val="0"/>
      <w:marTop w:val="0"/>
      <w:marBottom w:val="0"/>
      <w:divBdr>
        <w:top w:val="none" w:sz="0" w:space="0" w:color="auto"/>
        <w:left w:val="none" w:sz="0" w:space="0" w:color="auto"/>
        <w:bottom w:val="none" w:sz="0" w:space="0" w:color="auto"/>
        <w:right w:val="none" w:sz="0" w:space="0" w:color="auto"/>
      </w:divBdr>
    </w:div>
    <w:div w:id="1736470699">
      <w:bodyDiv w:val="1"/>
      <w:marLeft w:val="0"/>
      <w:marRight w:val="0"/>
      <w:marTop w:val="0"/>
      <w:marBottom w:val="0"/>
      <w:divBdr>
        <w:top w:val="none" w:sz="0" w:space="0" w:color="auto"/>
        <w:left w:val="none" w:sz="0" w:space="0" w:color="auto"/>
        <w:bottom w:val="none" w:sz="0" w:space="0" w:color="auto"/>
        <w:right w:val="none" w:sz="0" w:space="0" w:color="auto"/>
      </w:divBdr>
    </w:div>
    <w:div w:id="1942298908">
      <w:bodyDiv w:val="1"/>
      <w:marLeft w:val="0"/>
      <w:marRight w:val="0"/>
      <w:marTop w:val="0"/>
      <w:marBottom w:val="0"/>
      <w:divBdr>
        <w:top w:val="none" w:sz="0" w:space="0" w:color="auto"/>
        <w:left w:val="none" w:sz="0" w:space="0" w:color="auto"/>
        <w:bottom w:val="none" w:sz="0" w:space="0" w:color="auto"/>
        <w:right w:val="none" w:sz="0" w:space="0" w:color="auto"/>
      </w:divBdr>
    </w:div>
    <w:div w:id="196735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3.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5.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6.xml><?xml version="1.0" encoding="utf-8"?>
<ds:datastoreItem xmlns:ds="http://schemas.openxmlformats.org/officeDocument/2006/customXml" ds:itemID="{C659809D-38FE-42FC-9B6E-FA661D3D9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81</TotalTime>
  <Pages>41</Pages>
  <Words>24074</Words>
  <Characters>137222</Characters>
  <Application>Microsoft Office Word</Application>
  <DocSecurity>0</DocSecurity>
  <Lines>1143</Lines>
  <Paragraphs>321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160975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Lalith Kumar/System &amp; Security Standards /SRI-Bangalore/Staff Engineer/Samsung Electronics</cp:lastModifiedBy>
  <cp:revision>41</cp:revision>
  <cp:lastPrinted>1900-01-01T06:00:00Z</cp:lastPrinted>
  <dcterms:created xsi:type="dcterms:W3CDTF">2022-02-22T16:09:00Z</dcterms:created>
  <dcterms:modified xsi:type="dcterms:W3CDTF">2022-02-23T13:21:00Z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