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0F5A" w14:textId="1EE921D1" w:rsidR="00470B42" w:rsidRDefault="00470B42" w:rsidP="00470B42">
      <w:pPr>
        <w:pStyle w:val="CRCoverPage"/>
        <w:tabs>
          <w:tab w:val="right" w:pos="9639"/>
        </w:tabs>
        <w:spacing w:after="0"/>
        <w:rPr>
          <w:b/>
          <w:i/>
          <w:noProof/>
          <w:sz w:val="28"/>
        </w:rPr>
      </w:pPr>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134</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C1-22</w:t>
        </w:r>
      </w:fldSimple>
      <w:r w:rsidR="004C6AF4">
        <w:rPr>
          <w:b/>
          <w:i/>
          <w:noProof/>
          <w:sz w:val="28"/>
        </w:rPr>
        <w:t>1</w:t>
      </w:r>
      <w:r w:rsidR="0056516A">
        <w:rPr>
          <w:b/>
          <w:i/>
          <w:noProof/>
          <w:sz w:val="28"/>
        </w:rPr>
        <w:t>xyz</w:t>
      </w:r>
    </w:p>
    <w:p w14:paraId="1B54C7D0" w14:textId="77777777" w:rsidR="00470B42" w:rsidRDefault="00E200B7" w:rsidP="00470B42">
      <w:pPr>
        <w:pStyle w:val="CRCoverPage"/>
        <w:outlineLvl w:val="0"/>
        <w:rPr>
          <w:b/>
          <w:noProof/>
          <w:sz w:val="24"/>
        </w:rPr>
      </w:pPr>
      <w:fldSimple w:instr=" DOCPROPERTY  Location  \* MERGEFORMAT ">
        <w:r w:rsidR="00470B42" w:rsidRPr="00BA51D9">
          <w:rPr>
            <w:b/>
            <w:noProof/>
            <w:sz w:val="24"/>
          </w:rPr>
          <w:t>Online</w:t>
        </w:r>
      </w:fldSimple>
      <w:r w:rsidR="00470B42">
        <w:rPr>
          <w:b/>
          <w:noProof/>
          <w:sz w:val="24"/>
        </w:rPr>
        <w:t xml:space="preserve">, </w:t>
      </w:r>
      <w:fldSimple w:instr=" DOCPROPERTY  Country  \* MERGEFORMAT "/>
      <w:r w:rsidR="00470B42">
        <w:rPr>
          <w:b/>
          <w:noProof/>
          <w:sz w:val="24"/>
        </w:rPr>
        <w:t xml:space="preserve">, </w:t>
      </w:r>
      <w:fldSimple w:instr=" DOCPROPERTY  StartDate  \* MERGEFORMAT ">
        <w:r w:rsidR="00470B42" w:rsidRPr="00BA51D9">
          <w:rPr>
            <w:b/>
            <w:noProof/>
            <w:sz w:val="24"/>
          </w:rPr>
          <w:t>17th Feb 2022</w:t>
        </w:r>
      </w:fldSimple>
      <w:r w:rsidR="00470B42">
        <w:rPr>
          <w:b/>
          <w:noProof/>
          <w:sz w:val="24"/>
        </w:rPr>
        <w:t xml:space="preserve"> - </w:t>
      </w:r>
      <w:fldSimple w:instr=" DOCPROPERTY  EndDate  \* MERGEFORMAT ">
        <w:r w:rsidR="00470B42" w:rsidRPr="00BA51D9">
          <w:rPr>
            <w:b/>
            <w:noProof/>
            <w:sz w:val="24"/>
          </w:rPr>
          <w:t>25th Feb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0B42" w14:paraId="06146AF5" w14:textId="77777777" w:rsidTr="00AC6AC8">
        <w:tc>
          <w:tcPr>
            <w:tcW w:w="9641" w:type="dxa"/>
            <w:gridSpan w:val="9"/>
            <w:tcBorders>
              <w:top w:val="single" w:sz="4" w:space="0" w:color="auto"/>
              <w:left w:val="single" w:sz="4" w:space="0" w:color="auto"/>
              <w:right w:val="single" w:sz="4" w:space="0" w:color="auto"/>
            </w:tcBorders>
          </w:tcPr>
          <w:p w14:paraId="1E82416B" w14:textId="77777777" w:rsidR="00470B42" w:rsidRDefault="00470B42" w:rsidP="00AC6AC8">
            <w:pPr>
              <w:pStyle w:val="CRCoverPage"/>
              <w:spacing w:after="0"/>
              <w:jc w:val="right"/>
              <w:rPr>
                <w:i/>
                <w:noProof/>
              </w:rPr>
            </w:pPr>
            <w:r>
              <w:rPr>
                <w:i/>
                <w:noProof/>
                <w:sz w:val="14"/>
              </w:rPr>
              <w:t>CR-Form-v12.2</w:t>
            </w:r>
          </w:p>
        </w:tc>
      </w:tr>
      <w:tr w:rsidR="00470B42" w14:paraId="42CF9D0F" w14:textId="77777777" w:rsidTr="00AC6AC8">
        <w:tc>
          <w:tcPr>
            <w:tcW w:w="9641" w:type="dxa"/>
            <w:gridSpan w:val="9"/>
            <w:tcBorders>
              <w:left w:val="single" w:sz="4" w:space="0" w:color="auto"/>
              <w:right w:val="single" w:sz="4" w:space="0" w:color="auto"/>
            </w:tcBorders>
          </w:tcPr>
          <w:p w14:paraId="5857FE9C" w14:textId="77777777" w:rsidR="00470B42" w:rsidRDefault="00470B42" w:rsidP="00AC6AC8">
            <w:pPr>
              <w:pStyle w:val="CRCoverPage"/>
              <w:spacing w:after="0"/>
              <w:jc w:val="center"/>
              <w:rPr>
                <w:noProof/>
              </w:rPr>
            </w:pPr>
            <w:r>
              <w:rPr>
                <w:b/>
                <w:noProof/>
                <w:sz w:val="32"/>
              </w:rPr>
              <w:t>CHANGE REQUEST</w:t>
            </w:r>
          </w:p>
        </w:tc>
      </w:tr>
      <w:tr w:rsidR="00470B42" w14:paraId="0C29C313" w14:textId="77777777" w:rsidTr="00AC6AC8">
        <w:tc>
          <w:tcPr>
            <w:tcW w:w="9641" w:type="dxa"/>
            <w:gridSpan w:val="9"/>
            <w:tcBorders>
              <w:left w:val="single" w:sz="4" w:space="0" w:color="auto"/>
              <w:right w:val="single" w:sz="4" w:space="0" w:color="auto"/>
            </w:tcBorders>
          </w:tcPr>
          <w:p w14:paraId="31C921FD" w14:textId="77777777" w:rsidR="00470B42" w:rsidRDefault="00470B42" w:rsidP="00AC6AC8">
            <w:pPr>
              <w:pStyle w:val="CRCoverPage"/>
              <w:spacing w:after="0"/>
              <w:rPr>
                <w:noProof/>
                <w:sz w:val="8"/>
                <w:szCs w:val="8"/>
              </w:rPr>
            </w:pPr>
          </w:p>
        </w:tc>
      </w:tr>
      <w:tr w:rsidR="00470B42" w14:paraId="7DBDE696" w14:textId="77777777" w:rsidTr="00AC6AC8">
        <w:tc>
          <w:tcPr>
            <w:tcW w:w="142" w:type="dxa"/>
            <w:tcBorders>
              <w:left w:val="single" w:sz="4" w:space="0" w:color="auto"/>
            </w:tcBorders>
          </w:tcPr>
          <w:p w14:paraId="392D736A" w14:textId="77777777" w:rsidR="00470B42" w:rsidRDefault="00470B42" w:rsidP="00AC6AC8">
            <w:pPr>
              <w:pStyle w:val="CRCoverPage"/>
              <w:spacing w:after="0"/>
              <w:jc w:val="right"/>
              <w:rPr>
                <w:noProof/>
              </w:rPr>
            </w:pPr>
          </w:p>
        </w:tc>
        <w:tc>
          <w:tcPr>
            <w:tcW w:w="1559" w:type="dxa"/>
            <w:shd w:val="pct30" w:color="FFFF00" w:fill="auto"/>
          </w:tcPr>
          <w:p w14:paraId="1FB1763D" w14:textId="77777777" w:rsidR="00470B42" w:rsidRPr="00410371" w:rsidRDefault="00E200B7" w:rsidP="00AC6AC8">
            <w:pPr>
              <w:pStyle w:val="CRCoverPage"/>
              <w:spacing w:after="0"/>
              <w:jc w:val="right"/>
              <w:rPr>
                <w:b/>
                <w:noProof/>
                <w:sz w:val="28"/>
              </w:rPr>
            </w:pPr>
            <w:fldSimple w:instr=" DOCPROPERTY  Spec#  \* MERGEFORMAT ">
              <w:r w:rsidR="00470B42" w:rsidRPr="00410371">
                <w:rPr>
                  <w:b/>
                  <w:noProof/>
                  <w:sz w:val="28"/>
                </w:rPr>
                <w:t>24.582</w:t>
              </w:r>
            </w:fldSimple>
          </w:p>
        </w:tc>
        <w:tc>
          <w:tcPr>
            <w:tcW w:w="709" w:type="dxa"/>
          </w:tcPr>
          <w:p w14:paraId="7611B5A2" w14:textId="77777777" w:rsidR="00470B42" w:rsidRDefault="00470B42" w:rsidP="00AC6AC8">
            <w:pPr>
              <w:pStyle w:val="CRCoverPage"/>
              <w:spacing w:after="0"/>
              <w:jc w:val="center"/>
              <w:rPr>
                <w:noProof/>
              </w:rPr>
            </w:pPr>
            <w:r>
              <w:rPr>
                <w:b/>
                <w:noProof/>
                <w:sz w:val="28"/>
              </w:rPr>
              <w:t>CR</w:t>
            </w:r>
          </w:p>
        </w:tc>
        <w:tc>
          <w:tcPr>
            <w:tcW w:w="1276" w:type="dxa"/>
            <w:shd w:val="pct30" w:color="FFFF00" w:fill="auto"/>
          </w:tcPr>
          <w:p w14:paraId="2071FFE4" w14:textId="697EF27F" w:rsidR="00470B42" w:rsidRPr="00410371" w:rsidRDefault="001C6970" w:rsidP="00AC6AC8">
            <w:pPr>
              <w:pStyle w:val="CRCoverPage"/>
              <w:spacing w:after="0"/>
              <w:rPr>
                <w:noProof/>
              </w:rPr>
            </w:pPr>
            <w:r>
              <w:rPr>
                <w:b/>
                <w:noProof/>
                <w:sz w:val="28"/>
              </w:rPr>
              <w:t>00</w:t>
            </w:r>
            <w:r w:rsidR="004C6AF4">
              <w:rPr>
                <w:b/>
                <w:noProof/>
                <w:sz w:val="28"/>
              </w:rPr>
              <w:t>31</w:t>
            </w:r>
          </w:p>
        </w:tc>
        <w:tc>
          <w:tcPr>
            <w:tcW w:w="709" w:type="dxa"/>
          </w:tcPr>
          <w:p w14:paraId="50728101" w14:textId="77777777" w:rsidR="00470B42" w:rsidRDefault="00470B4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53CBDF86" w14:textId="066AC222" w:rsidR="00470B42" w:rsidRPr="00410371" w:rsidRDefault="0056516A" w:rsidP="00AC6AC8">
            <w:pPr>
              <w:pStyle w:val="CRCoverPage"/>
              <w:spacing w:after="0"/>
              <w:jc w:val="center"/>
              <w:rPr>
                <w:b/>
                <w:noProof/>
              </w:rPr>
            </w:pPr>
            <w:r>
              <w:rPr>
                <w:b/>
                <w:noProof/>
                <w:sz w:val="28"/>
              </w:rPr>
              <w:t>1</w:t>
            </w:r>
          </w:p>
        </w:tc>
        <w:tc>
          <w:tcPr>
            <w:tcW w:w="2410" w:type="dxa"/>
          </w:tcPr>
          <w:p w14:paraId="4F4B018E" w14:textId="77777777" w:rsidR="00470B42" w:rsidRDefault="00470B4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877151" w14:textId="37980865" w:rsidR="00470B42" w:rsidRPr="00410371" w:rsidRDefault="00E200B7" w:rsidP="00AC6AC8">
            <w:pPr>
              <w:pStyle w:val="CRCoverPage"/>
              <w:spacing w:after="0"/>
              <w:jc w:val="center"/>
              <w:rPr>
                <w:noProof/>
                <w:sz w:val="28"/>
              </w:rPr>
            </w:pPr>
            <w:fldSimple w:instr=" DOCPROPERTY  Version  \* MERGEFORMAT ">
              <w:r w:rsidR="00470B42" w:rsidRPr="00410371">
                <w:rPr>
                  <w:b/>
                  <w:noProof/>
                  <w:sz w:val="28"/>
                </w:rPr>
                <w:t>1</w:t>
              </w:r>
              <w:r w:rsidR="001C6970">
                <w:rPr>
                  <w:b/>
                  <w:noProof/>
                  <w:sz w:val="28"/>
                </w:rPr>
                <w:t>6</w:t>
              </w:r>
              <w:r w:rsidR="00470B42" w:rsidRPr="00410371">
                <w:rPr>
                  <w:b/>
                  <w:noProof/>
                  <w:sz w:val="28"/>
                </w:rPr>
                <w:t>.</w:t>
              </w:r>
              <w:r w:rsidR="008E5F18">
                <w:rPr>
                  <w:b/>
                  <w:noProof/>
                  <w:sz w:val="28"/>
                </w:rPr>
                <w:t>3</w:t>
              </w:r>
              <w:r w:rsidR="00470B42" w:rsidRPr="00410371">
                <w:rPr>
                  <w:b/>
                  <w:noProof/>
                  <w:sz w:val="28"/>
                </w:rPr>
                <w:t>.0</w:t>
              </w:r>
            </w:fldSimple>
          </w:p>
        </w:tc>
        <w:tc>
          <w:tcPr>
            <w:tcW w:w="143" w:type="dxa"/>
            <w:tcBorders>
              <w:right w:val="single" w:sz="4" w:space="0" w:color="auto"/>
            </w:tcBorders>
          </w:tcPr>
          <w:p w14:paraId="6612E3E6" w14:textId="77777777" w:rsidR="00470B42" w:rsidRDefault="00470B42" w:rsidP="00AC6AC8">
            <w:pPr>
              <w:pStyle w:val="CRCoverPage"/>
              <w:spacing w:after="0"/>
              <w:rPr>
                <w:noProof/>
              </w:rPr>
            </w:pPr>
          </w:p>
        </w:tc>
      </w:tr>
      <w:tr w:rsidR="00470B42" w14:paraId="41FD2730" w14:textId="77777777" w:rsidTr="00AC6AC8">
        <w:tc>
          <w:tcPr>
            <w:tcW w:w="9641" w:type="dxa"/>
            <w:gridSpan w:val="9"/>
            <w:tcBorders>
              <w:left w:val="single" w:sz="4" w:space="0" w:color="auto"/>
              <w:right w:val="single" w:sz="4" w:space="0" w:color="auto"/>
            </w:tcBorders>
          </w:tcPr>
          <w:p w14:paraId="7944083E" w14:textId="77777777" w:rsidR="00470B42" w:rsidRDefault="00470B42" w:rsidP="00AC6AC8">
            <w:pPr>
              <w:pStyle w:val="CRCoverPage"/>
              <w:spacing w:after="0"/>
              <w:rPr>
                <w:noProof/>
              </w:rPr>
            </w:pPr>
          </w:p>
        </w:tc>
      </w:tr>
      <w:tr w:rsidR="00470B42" w14:paraId="3881DF9F" w14:textId="77777777" w:rsidTr="00AC6AC8">
        <w:tc>
          <w:tcPr>
            <w:tcW w:w="9641" w:type="dxa"/>
            <w:gridSpan w:val="9"/>
            <w:tcBorders>
              <w:top w:val="single" w:sz="4" w:space="0" w:color="auto"/>
            </w:tcBorders>
          </w:tcPr>
          <w:p w14:paraId="27D52F3C" w14:textId="77777777" w:rsidR="00470B42" w:rsidRPr="00F25D98" w:rsidRDefault="00470B4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70B42" w14:paraId="0A3E4FEE" w14:textId="77777777" w:rsidTr="00AC6AC8">
        <w:tc>
          <w:tcPr>
            <w:tcW w:w="9641" w:type="dxa"/>
            <w:gridSpan w:val="9"/>
          </w:tcPr>
          <w:p w14:paraId="696CB3E5" w14:textId="77777777" w:rsidR="00470B42" w:rsidRDefault="00470B42" w:rsidP="00AC6AC8">
            <w:pPr>
              <w:pStyle w:val="CRCoverPage"/>
              <w:spacing w:after="0"/>
              <w:rPr>
                <w:noProof/>
                <w:sz w:val="8"/>
                <w:szCs w:val="8"/>
              </w:rPr>
            </w:pPr>
          </w:p>
        </w:tc>
      </w:tr>
    </w:tbl>
    <w:p w14:paraId="138D1AFB" w14:textId="77777777" w:rsidR="00470B42" w:rsidRDefault="00470B42" w:rsidP="00470B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0B42" w14:paraId="6BF3A418" w14:textId="77777777" w:rsidTr="00AC6AC8">
        <w:tc>
          <w:tcPr>
            <w:tcW w:w="2835" w:type="dxa"/>
          </w:tcPr>
          <w:p w14:paraId="2750C788" w14:textId="77777777" w:rsidR="00470B42" w:rsidRDefault="00470B42" w:rsidP="00AC6AC8">
            <w:pPr>
              <w:pStyle w:val="CRCoverPage"/>
              <w:tabs>
                <w:tab w:val="right" w:pos="2751"/>
              </w:tabs>
              <w:spacing w:after="0"/>
              <w:rPr>
                <w:b/>
                <w:i/>
                <w:noProof/>
              </w:rPr>
            </w:pPr>
            <w:r>
              <w:rPr>
                <w:b/>
                <w:i/>
                <w:noProof/>
              </w:rPr>
              <w:t>Proposed change affects:</w:t>
            </w:r>
          </w:p>
        </w:tc>
        <w:tc>
          <w:tcPr>
            <w:tcW w:w="1418" w:type="dxa"/>
          </w:tcPr>
          <w:p w14:paraId="610376A9" w14:textId="77777777" w:rsidR="00470B42" w:rsidRDefault="00470B4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EC0B75" w14:textId="77777777" w:rsidR="00470B42" w:rsidRDefault="00470B42" w:rsidP="00AC6AC8">
            <w:pPr>
              <w:pStyle w:val="CRCoverPage"/>
              <w:spacing w:after="0"/>
              <w:jc w:val="center"/>
              <w:rPr>
                <w:b/>
                <w:caps/>
                <w:noProof/>
              </w:rPr>
            </w:pPr>
          </w:p>
        </w:tc>
        <w:tc>
          <w:tcPr>
            <w:tcW w:w="709" w:type="dxa"/>
            <w:tcBorders>
              <w:left w:val="single" w:sz="4" w:space="0" w:color="auto"/>
            </w:tcBorders>
          </w:tcPr>
          <w:p w14:paraId="66806E14" w14:textId="77777777" w:rsidR="00470B42" w:rsidRDefault="00470B4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0BE8A7" w14:textId="77777777" w:rsidR="00470B42" w:rsidRDefault="00470B42" w:rsidP="00AC6AC8">
            <w:pPr>
              <w:pStyle w:val="CRCoverPage"/>
              <w:spacing w:after="0"/>
              <w:jc w:val="center"/>
              <w:rPr>
                <w:b/>
                <w:caps/>
                <w:noProof/>
              </w:rPr>
            </w:pPr>
            <w:r>
              <w:rPr>
                <w:b/>
                <w:caps/>
                <w:noProof/>
              </w:rPr>
              <w:t>x</w:t>
            </w:r>
          </w:p>
        </w:tc>
        <w:tc>
          <w:tcPr>
            <w:tcW w:w="2126" w:type="dxa"/>
          </w:tcPr>
          <w:p w14:paraId="2BE94462" w14:textId="77777777" w:rsidR="00470B42" w:rsidRDefault="00470B4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F124CA" w14:textId="77777777" w:rsidR="00470B42" w:rsidRDefault="00470B42" w:rsidP="00AC6AC8">
            <w:pPr>
              <w:pStyle w:val="CRCoverPage"/>
              <w:spacing w:after="0"/>
              <w:jc w:val="center"/>
              <w:rPr>
                <w:b/>
                <w:caps/>
                <w:noProof/>
              </w:rPr>
            </w:pPr>
          </w:p>
        </w:tc>
        <w:tc>
          <w:tcPr>
            <w:tcW w:w="1418" w:type="dxa"/>
            <w:tcBorders>
              <w:left w:val="nil"/>
            </w:tcBorders>
          </w:tcPr>
          <w:p w14:paraId="741D3445" w14:textId="77777777" w:rsidR="00470B42" w:rsidRDefault="00470B4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6B2192" w14:textId="77777777" w:rsidR="00470B42" w:rsidRDefault="00470B42" w:rsidP="00AC6AC8">
            <w:pPr>
              <w:pStyle w:val="CRCoverPage"/>
              <w:spacing w:after="0"/>
              <w:jc w:val="center"/>
              <w:rPr>
                <w:b/>
                <w:bCs/>
                <w:caps/>
                <w:noProof/>
              </w:rPr>
            </w:pPr>
            <w:r>
              <w:rPr>
                <w:b/>
                <w:bCs/>
                <w:caps/>
                <w:noProof/>
              </w:rPr>
              <w:t>x</w:t>
            </w:r>
          </w:p>
        </w:tc>
      </w:tr>
    </w:tbl>
    <w:p w14:paraId="7CEB268C" w14:textId="77777777" w:rsidR="00470B42" w:rsidRDefault="00470B42" w:rsidP="00470B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0B42" w14:paraId="0D5DA549" w14:textId="77777777" w:rsidTr="00AC6AC8">
        <w:tc>
          <w:tcPr>
            <w:tcW w:w="9640" w:type="dxa"/>
            <w:gridSpan w:val="11"/>
          </w:tcPr>
          <w:p w14:paraId="6432D68C" w14:textId="77777777" w:rsidR="00470B42" w:rsidRDefault="00470B42" w:rsidP="00AC6AC8">
            <w:pPr>
              <w:pStyle w:val="CRCoverPage"/>
              <w:spacing w:after="0"/>
              <w:rPr>
                <w:noProof/>
                <w:sz w:val="8"/>
                <w:szCs w:val="8"/>
              </w:rPr>
            </w:pPr>
          </w:p>
        </w:tc>
      </w:tr>
      <w:tr w:rsidR="00470B42" w14:paraId="3313A362" w14:textId="77777777" w:rsidTr="00AC6AC8">
        <w:tc>
          <w:tcPr>
            <w:tcW w:w="1843" w:type="dxa"/>
            <w:tcBorders>
              <w:top w:val="single" w:sz="4" w:space="0" w:color="auto"/>
              <w:left w:val="single" w:sz="4" w:space="0" w:color="auto"/>
            </w:tcBorders>
          </w:tcPr>
          <w:p w14:paraId="5C9A8EA0" w14:textId="77777777" w:rsidR="00470B42" w:rsidRDefault="00470B4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5E774D" w14:textId="402C312A" w:rsidR="00470B42" w:rsidRDefault="00D31F9D" w:rsidP="00AC6AC8">
            <w:pPr>
              <w:pStyle w:val="CRCoverPage"/>
              <w:spacing w:after="0"/>
              <w:ind w:left="100"/>
              <w:rPr>
                <w:noProof/>
              </w:rPr>
            </w:pPr>
            <w:r>
              <w:t xml:space="preserve">Corrections for </w:t>
            </w:r>
            <w:fldSimple w:instr=" DOCPROPERTY  CrTitle  \* MERGEFORMAT ">
              <w:r w:rsidR="00470B42">
                <w:t>multiple IPConn communications</w:t>
              </w:r>
            </w:fldSimple>
          </w:p>
        </w:tc>
      </w:tr>
      <w:tr w:rsidR="00470B42" w14:paraId="1840F209" w14:textId="77777777" w:rsidTr="00AC6AC8">
        <w:tc>
          <w:tcPr>
            <w:tcW w:w="1843" w:type="dxa"/>
            <w:tcBorders>
              <w:left w:val="single" w:sz="4" w:space="0" w:color="auto"/>
            </w:tcBorders>
          </w:tcPr>
          <w:p w14:paraId="136FBB59" w14:textId="77777777" w:rsidR="00470B42" w:rsidRDefault="00470B42" w:rsidP="00AC6AC8">
            <w:pPr>
              <w:pStyle w:val="CRCoverPage"/>
              <w:spacing w:after="0"/>
              <w:rPr>
                <w:b/>
                <w:i/>
                <w:noProof/>
                <w:sz w:val="8"/>
                <w:szCs w:val="8"/>
              </w:rPr>
            </w:pPr>
          </w:p>
        </w:tc>
        <w:tc>
          <w:tcPr>
            <w:tcW w:w="7797" w:type="dxa"/>
            <w:gridSpan w:val="10"/>
            <w:tcBorders>
              <w:right w:val="single" w:sz="4" w:space="0" w:color="auto"/>
            </w:tcBorders>
          </w:tcPr>
          <w:p w14:paraId="40730984" w14:textId="77777777" w:rsidR="00470B42" w:rsidRDefault="00470B42" w:rsidP="00AC6AC8">
            <w:pPr>
              <w:pStyle w:val="CRCoverPage"/>
              <w:spacing w:after="0"/>
              <w:rPr>
                <w:noProof/>
                <w:sz w:val="8"/>
                <w:szCs w:val="8"/>
              </w:rPr>
            </w:pPr>
          </w:p>
        </w:tc>
      </w:tr>
      <w:tr w:rsidR="00470B42" w14:paraId="2FC853FB" w14:textId="77777777" w:rsidTr="00AC6AC8">
        <w:tc>
          <w:tcPr>
            <w:tcW w:w="1843" w:type="dxa"/>
            <w:tcBorders>
              <w:left w:val="single" w:sz="4" w:space="0" w:color="auto"/>
            </w:tcBorders>
          </w:tcPr>
          <w:p w14:paraId="0E91F806" w14:textId="77777777" w:rsidR="00470B42" w:rsidRDefault="00470B4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E4ACDD" w14:textId="77777777" w:rsidR="00470B42" w:rsidRDefault="00E200B7" w:rsidP="00AC6AC8">
            <w:pPr>
              <w:pStyle w:val="CRCoverPage"/>
              <w:spacing w:after="0"/>
              <w:ind w:left="100"/>
              <w:rPr>
                <w:noProof/>
              </w:rPr>
            </w:pPr>
            <w:fldSimple w:instr=" DOCPROPERTY  SourceIfWg  \* MERGEFORMAT ">
              <w:r w:rsidR="00470B42">
                <w:rPr>
                  <w:noProof/>
                </w:rPr>
                <w:t>Kontron Transportation France</w:t>
              </w:r>
            </w:fldSimple>
          </w:p>
        </w:tc>
      </w:tr>
      <w:tr w:rsidR="00470B42" w14:paraId="0F4E193E" w14:textId="77777777" w:rsidTr="00AC6AC8">
        <w:tc>
          <w:tcPr>
            <w:tcW w:w="1843" w:type="dxa"/>
            <w:tcBorders>
              <w:left w:val="single" w:sz="4" w:space="0" w:color="auto"/>
            </w:tcBorders>
          </w:tcPr>
          <w:p w14:paraId="334A98C7" w14:textId="77777777" w:rsidR="00470B42" w:rsidRDefault="00470B4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D3E6E7" w14:textId="77777777" w:rsidR="00470B42" w:rsidRDefault="00470B42" w:rsidP="00AC6AC8">
            <w:pPr>
              <w:pStyle w:val="CRCoverPage"/>
              <w:spacing w:after="0"/>
              <w:ind w:left="100"/>
              <w:rPr>
                <w:noProof/>
              </w:rPr>
            </w:pPr>
            <w:r>
              <w:t>C1</w:t>
            </w:r>
            <w:fldSimple w:instr=" DOCPROPERTY  SourceIfTsg  \* MERGEFORMAT "/>
          </w:p>
        </w:tc>
      </w:tr>
      <w:tr w:rsidR="00470B42" w14:paraId="479A5D1C" w14:textId="77777777" w:rsidTr="00AC6AC8">
        <w:tc>
          <w:tcPr>
            <w:tcW w:w="1843" w:type="dxa"/>
            <w:tcBorders>
              <w:left w:val="single" w:sz="4" w:space="0" w:color="auto"/>
            </w:tcBorders>
          </w:tcPr>
          <w:p w14:paraId="422B1386" w14:textId="77777777" w:rsidR="00470B42" w:rsidRDefault="00470B42" w:rsidP="00AC6AC8">
            <w:pPr>
              <w:pStyle w:val="CRCoverPage"/>
              <w:spacing w:after="0"/>
              <w:rPr>
                <w:b/>
                <w:i/>
                <w:noProof/>
                <w:sz w:val="8"/>
                <w:szCs w:val="8"/>
              </w:rPr>
            </w:pPr>
          </w:p>
        </w:tc>
        <w:tc>
          <w:tcPr>
            <w:tcW w:w="7797" w:type="dxa"/>
            <w:gridSpan w:val="10"/>
            <w:tcBorders>
              <w:right w:val="single" w:sz="4" w:space="0" w:color="auto"/>
            </w:tcBorders>
          </w:tcPr>
          <w:p w14:paraId="0998D7C5" w14:textId="77777777" w:rsidR="00470B42" w:rsidRDefault="00470B42" w:rsidP="00AC6AC8">
            <w:pPr>
              <w:pStyle w:val="CRCoverPage"/>
              <w:spacing w:after="0"/>
              <w:rPr>
                <w:noProof/>
                <w:sz w:val="8"/>
                <w:szCs w:val="8"/>
              </w:rPr>
            </w:pPr>
          </w:p>
        </w:tc>
      </w:tr>
      <w:tr w:rsidR="00470B42" w14:paraId="28B40003" w14:textId="77777777" w:rsidTr="00AC6AC8">
        <w:tc>
          <w:tcPr>
            <w:tcW w:w="1843" w:type="dxa"/>
            <w:tcBorders>
              <w:left w:val="single" w:sz="4" w:space="0" w:color="auto"/>
            </w:tcBorders>
          </w:tcPr>
          <w:p w14:paraId="07F2CC06" w14:textId="77777777" w:rsidR="00470B42" w:rsidRDefault="00470B4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0889B549" w14:textId="20C3DC2C" w:rsidR="00470B42" w:rsidRDefault="00E200B7" w:rsidP="00AC6AC8">
            <w:pPr>
              <w:pStyle w:val="CRCoverPage"/>
              <w:spacing w:after="0"/>
              <w:ind w:left="100"/>
              <w:rPr>
                <w:noProof/>
              </w:rPr>
            </w:pPr>
            <w:fldSimple w:instr=" DOCPROPERTY  RelatedWis  \* MERGEFORMAT ">
              <w:r w:rsidR="00470B42">
                <w:rPr>
                  <w:noProof/>
                </w:rPr>
                <w:t>MONASTERY2</w:t>
              </w:r>
            </w:fldSimple>
          </w:p>
        </w:tc>
        <w:tc>
          <w:tcPr>
            <w:tcW w:w="567" w:type="dxa"/>
            <w:tcBorders>
              <w:left w:val="nil"/>
            </w:tcBorders>
          </w:tcPr>
          <w:p w14:paraId="25FC605A" w14:textId="77777777" w:rsidR="00470B42" w:rsidRDefault="00470B42" w:rsidP="00AC6AC8">
            <w:pPr>
              <w:pStyle w:val="CRCoverPage"/>
              <w:spacing w:after="0"/>
              <w:ind w:right="100"/>
              <w:rPr>
                <w:noProof/>
              </w:rPr>
            </w:pPr>
          </w:p>
        </w:tc>
        <w:tc>
          <w:tcPr>
            <w:tcW w:w="1417" w:type="dxa"/>
            <w:gridSpan w:val="3"/>
            <w:tcBorders>
              <w:left w:val="nil"/>
            </w:tcBorders>
          </w:tcPr>
          <w:p w14:paraId="5E092453" w14:textId="77777777" w:rsidR="00470B42" w:rsidRDefault="00470B4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C376DF" w14:textId="77777777" w:rsidR="00470B42" w:rsidRDefault="00E200B7" w:rsidP="00AC6AC8">
            <w:pPr>
              <w:pStyle w:val="CRCoverPage"/>
              <w:spacing w:after="0"/>
              <w:ind w:left="100"/>
              <w:rPr>
                <w:noProof/>
              </w:rPr>
            </w:pPr>
            <w:fldSimple w:instr=" DOCPROPERTY  ResDate  \* MERGEFORMAT ">
              <w:r w:rsidR="00470B42">
                <w:rPr>
                  <w:noProof/>
                </w:rPr>
                <w:t>2022-02-09</w:t>
              </w:r>
            </w:fldSimple>
          </w:p>
        </w:tc>
      </w:tr>
      <w:tr w:rsidR="00470B42" w14:paraId="444C87B6" w14:textId="77777777" w:rsidTr="00AC6AC8">
        <w:tc>
          <w:tcPr>
            <w:tcW w:w="1843" w:type="dxa"/>
            <w:tcBorders>
              <w:left w:val="single" w:sz="4" w:space="0" w:color="auto"/>
            </w:tcBorders>
          </w:tcPr>
          <w:p w14:paraId="1C713302" w14:textId="77777777" w:rsidR="00470B42" w:rsidRDefault="00470B42" w:rsidP="00AC6AC8">
            <w:pPr>
              <w:pStyle w:val="CRCoverPage"/>
              <w:spacing w:after="0"/>
              <w:rPr>
                <w:b/>
                <w:i/>
                <w:noProof/>
                <w:sz w:val="8"/>
                <w:szCs w:val="8"/>
              </w:rPr>
            </w:pPr>
          </w:p>
        </w:tc>
        <w:tc>
          <w:tcPr>
            <w:tcW w:w="1986" w:type="dxa"/>
            <w:gridSpan w:val="4"/>
          </w:tcPr>
          <w:p w14:paraId="3DBE84E1" w14:textId="77777777" w:rsidR="00470B42" w:rsidRDefault="00470B42" w:rsidP="00AC6AC8">
            <w:pPr>
              <w:pStyle w:val="CRCoverPage"/>
              <w:spacing w:after="0"/>
              <w:rPr>
                <w:noProof/>
                <w:sz w:val="8"/>
                <w:szCs w:val="8"/>
              </w:rPr>
            </w:pPr>
          </w:p>
        </w:tc>
        <w:tc>
          <w:tcPr>
            <w:tcW w:w="2267" w:type="dxa"/>
            <w:gridSpan w:val="2"/>
          </w:tcPr>
          <w:p w14:paraId="50FC8B92" w14:textId="77777777" w:rsidR="00470B42" w:rsidRDefault="00470B42" w:rsidP="00AC6AC8">
            <w:pPr>
              <w:pStyle w:val="CRCoverPage"/>
              <w:spacing w:after="0"/>
              <w:rPr>
                <w:noProof/>
                <w:sz w:val="8"/>
                <w:szCs w:val="8"/>
              </w:rPr>
            </w:pPr>
          </w:p>
        </w:tc>
        <w:tc>
          <w:tcPr>
            <w:tcW w:w="1417" w:type="dxa"/>
            <w:gridSpan w:val="3"/>
          </w:tcPr>
          <w:p w14:paraId="03834618" w14:textId="77777777" w:rsidR="00470B42" w:rsidRDefault="00470B42" w:rsidP="00AC6AC8">
            <w:pPr>
              <w:pStyle w:val="CRCoverPage"/>
              <w:spacing w:after="0"/>
              <w:rPr>
                <w:noProof/>
                <w:sz w:val="8"/>
                <w:szCs w:val="8"/>
              </w:rPr>
            </w:pPr>
          </w:p>
        </w:tc>
        <w:tc>
          <w:tcPr>
            <w:tcW w:w="2127" w:type="dxa"/>
            <w:tcBorders>
              <w:right w:val="single" w:sz="4" w:space="0" w:color="auto"/>
            </w:tcBorders>
          </w:tcPr>
          <w:p w14:paraId="5E24C954" w14:textId="77777777" w:rsidR="00470B42" w:rsidRDefault="00470B42" w:rsidP="00AC6AC8">
            <w:pPr>
              <w:pStyle w:val="CRCoverPage"/>
              <w:spacing w:after="0"/>
              <w:rPr>
                <w:noProof/>
                <w:sz w:val="8"/>
                <w:szCs w:val="8"/>
              </w:rPr>
            </w:pPr>
          </w:p>
        </w:tc>
      </w:tr>
      <w:tr w:rsidR="00470B42" w14:paraId="3DC753FA" w14:textId="77777777" w:rsidTr="00AC6AC8">
        <w:trPr>
          <w:cantSplit/>
        </w:trPr>
        <w:tc>
          <w:tcPr>
            <w:tcW w:w="1843" w:type="dxa"/>
            <w:tcBorders>
              <w:left w:val="single" w:sz="4" w:space="0" w:color="auto"/>
            </w:tcBorders>
          </w:tcPr>
          <w:p w14:paraId="46FF360C" w14:textId="77777777" w:rsidR="00470B42" w:rsidRDefault="00470B42" w:rsidP="00AC6AC8">
            <w:pPr>
              <w:pStyle w:val="CRCoverPage"/>
              <w:tabs>
                <w:tab w:val="right" w:pos="1759"/>
              </w:tabs>
              <w:spacing w:after="0"/>
              <w:rPr>
                <w:b/>
                <w:i/>
                <w:noProof/>
              </w:rPr>
            </w:pPr>
            <w:r>
              <w:rPr>
                <w:b/>
                <w:i/>
                <w:noProof/>
              </w:rPr>
              <w:t>Category:</w:t>
            </w:r>
          </w:p>
        </w:tc>
        <w:tc>
          <w:tcPr>
            <w:tcW w:w="851" w:type="dxa"/>
            <w:shd w:val="pct30" w:color="FFFF00" w:fill="auto"/>
          </w:tcPr>
          <w:p w14:paraId="47C93789" w14:textId="77777777" w:rsidR="00470B42" w:rsidRDefault="00E200B7" w:rsidP="00AC6AC8">
            <w:pPr>
              <w:pStyle w:val="CRCoverPage"/>
              <w:spacing w:after="0"/>
              <w:ind w:left="100" w:right="-609"/>
              <w:rPr>
                <w:b/>
                <w:noProof/>
              </w:rPr>
            </w:pPr>
            <w:fldSimple w:instr=" DOCPROPERTY  Cat  \* MERGEFORMAT ">
              <w:r w:rsidR="00470B42">
                <w:rPr>
                  <w:b/>
                  <w:noProof/>
                </w:rPr>
                <w:t>F</w:t>
              </w:r>
            </w:fldSimple>
          </w:p>
        </w:tc>
        <w:tc>
          <w:tcPr>
            <w:tcW w:w="3402" w:type="dxa"/>
            <w:gridSpan w:val="5"/>
            <w:tcBorders>
              <w:left w:val="nil"/>
            </w:tcBorders>
          </w:tcPr>
          <w:p w14:paraId="0D64600F" w14:textId="77777777" w:rsidR="00470B42" w:rsidRDefault="00470B42" w:rsidP="00AC6AC8">
            <w:pPr>
              <w:pStyle w:val="CRCoverPage"/>
              <w:spacing w:after="0"/>
              <w:rPr>
                <w:noProof/>
              </w:rPr>
            </w:pPr>
          </w:p>
        </w:tc>
        <w:tc>
          <w:tcPr>
            <w:tcW w:w="1417" w:type="dxa"/>
            <w:gridSpan w:val="3"/>
            <w:tcBorders>
              <w:left w:val="nil"/>
            </w:tcBorders>
          </w:tcPr>
          <w:p w14:paraId="5EC5D865" w14:textId="77777777" w:rsidR="00470B42" w:rsidRDefault="00470B4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0B7654" w14:textId="4661609A" w:rsidR="00470B42" w:rsidRDefault="00E200B7" w:rsidP="00AC6AC8">
            <w:pPr>
              <w:pStyle w:val="CRCoverPage"/>
              <w:spacing w:after="0"/>
              <w:ind w:left="100"/>
              <w:rPr>
                <w:noProof/>
              </w:rPr>
            </w:pPr>
            <w:fldSimple w:instr=" DOCPROPERTY  Release  \* MERGEFORMAT ">
              <w:r w:rsidR="00470B42">
                <w:rPr>
                  <w:noProof/>
                </w:rPr>
                <w:t>Rel-1</w:t>
              </w:r>
            </w:fldSimple>
            <w:r w:rsidR="001C6970">
              <w:rPr>
                <w:noProof/>
              </w:rPr>
              <w:t>6</w:t>
            </w:r>
          </w:p>
        </w:tc>
      </w:tr>
      <w:tr w:rsidR="00470B42" w14:paraId="7F39ED3B" w14:textId="77777777" w:rsidTr="00AC6AC8">
        <w:tc>
          <w:tcPr>
            <w:tcW w:w="1843" w:type="dxa"/>
            <w:tcBorders>
              <w:left w:val="single" w:sz="4" w:space="0" w:color="auto"/>
              <w:bottom w:val="single" w:sz="4" w:space="0" w:color="auto"/>
            </w:tcBorders>
          </w:tcPr>
          <w:p w14:paraId="22ED6108" w14:textId="77777777" w:rsidR="00470B42" w:rsidRDefault="00470B42" w:rsidP="00AC6AC8">
            <w:pPr>
              <w:pStyle w:val="CRCoverPage"/>
              <w:spacing w:after="0"/>
              <w:rPr>
                <w:b/>
                <w:i/>
                <w:noProof/>
              </w:rPr>
            </w:pPr>
          </w:p>
        </w:tc>
        <w:tc>
          <w:tcPr>
            <w:tcW w:w="4677" w:type="dxa"/>
            <w:gridSpan w:val="8"/>
            <w:tcBorders>
              <w:bottom w:val="single" w:sz="4" w:space="0" w:color="auto"/>
            </w:tcBorders>
          </w:tcPr>
          <w:p w14:paraId="07B04720" w14:textId="77777777" w:rsidR="00470B42" w:rsidRDefault="00470B4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A55A97" w14:textId="77777777" w:rsidR="00470B42" w:rsidRDefault="00470B4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0FCAB" w14:textId="77777777" w:rsidR="00470B42" w:rsidRPr="007C2097" w:rsidRDefault="00470B4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0B42" w14:paraId="585A2691" w14:textId="77777777" w:rsidTr="00AC6AC8">
        <w:tc>
          <w:tcPr>
            <w:tcW w:w="1843" w:type="dxa"/>
          </w:tcPr>
          <w:p w14:paraId="6C4EEAB7" w14:textId="77777777" w:rsidR="00470B42" w:rsidRDefault="00470B42" w:rsidP="00AC6AC8">
            <w:pPr>
              <w:pStyle w:val="CRCoverPage"/>
              <w:spacing w:after="0"/>
              <w:rPr>
                <w:b/>
                <w:i/>
                <w:noProof/>
                <w:sz w:val="8"/>
                <w:szCs w:val="8"/>
              </w:rPr>
            </w:pPr>
          </w:p>
        </w:tc>
        <w:tc>
          <w:tcPr>
            <w:tcW w:w="7797" w:type="dxa"/>
            <w:gridSpan w:val="10"/>
          </w:tcPr>
          <w:p w14:paraId="2A8F591B" w14:textId="77777777" w:rsidR="00470B42" w:rsidRDefault="00470B42" w:rsidP="00AC6AC8">
            <w:pPr>
              <w:pStyle w:val="CRCoverPage"/>
              <w:spacing w:after="0"/>
              <w:rPr>
                <w:noProof/>
                <w:sz w:val="8"/>
                <w:szCs w:val="8"/>
              </w:rPr>
            </w:pPr>
          </w:p>
        </w:tc>
      </w:tr>
      <w:tr w:rsidR="00470B42" w14:paraId="38B01A80" w14:textId="77777777" w:rsidTr="00AC6AC8">
        <w:tc>
          <w:tcPr>
            <w:tcW w:w="2694" w:type="dxa"/>
            <w:gridSpan w:val="2"/>
            <w:tcBorders>
              <w:top w:val="single" w:sz="4" w:space="0" w:color="auto"/>
              <w:left w:val="single" w:sz="4" w:space="0" w:color="auto"/>
            </w:tcBorders>
          </w:tcPr>
          <w:p w14:paraId="158666A4" w14:textId="77777777" w:rsidR="00470B42" w:rsidRDefault="00470B4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C4C83" w14:textId="77777777" w:rsidR="00470B42" w:rsidRDefault="00470B42" w:rsidP="00AC6AC8">
            <w:pPr>
              <w:pStyle w:val="CRCoverPage"/>
              <w:spacing w:after="0"/>
              <w:ind w:left="100"/>
              <w:rPr>
                <w:noProof/>
              </w:rPr>
            </w:pPr>
            <w:r w:rsidRPr="00F37583">
              <w:rPr>
                <w:noProof/>
              </w:rPr>
              <w:t>The current specification for MCDatat IP connectivity does not include the necessary details to handle multiple simultan</w:t>
            </w:r>
            <w:r>
              <w:rPr>
                <w:noProof/>
              </w:rPr>
              <w:t>e</w:t>
            </w:r>
            <w:r w:rsidRPr="00F37583">
              <w:rPr>
                <w:noProof/>
              </w:rPr>
              <w:t>ous IP connectivity communications. This CR adds the required changes</w:t>
            </w:r>
            <w:r>
              <w:rPr>
                <w:noProof/>
              </w:rPr>
              <w:t>.</w:t>
            </w:r>
          </w:p>
        </w:tc>
      </w:tr>
      <w:tr w:rsidR="00470B42" w14:paraId="02CE7911" w14:textId="77777777" w:rsidTr="00AC6AC8">
        <w:tc>
          <w:tcPr>
            <w:tcW w:w="2694" w:type="dxa"/>
            <w:gridSpan w:val="2"/>
            <w:tcBorders>
              <w:left w:val="single" w:sz="4" w:space="0" w:color="auto"/>
            </w:tcBorders>
          </w:tcPr>
          <w:p w14:paraId="56F58354" w14:textId="77777777" w:rsidR="00470B42" w:rsidRDefault="00470B42" w:rsidP="00AC6AC8">
            <w:pPr>
              <w:pStyle w:val="CRCoverPage"/>
              <w:spacing w:after="0"/>
              <w:rPr>
                <w:b/>
                <w:i/>
                <w:noProof/>
                <w:sz w:val="8"/>
                <w:szCs w:val="8"/>
              </w:rPr>
            </w:pPr>
          </w:p>
        </w:tc>
        <w:tc>
          <w:tcPr>
            <w:tcW w:w="6946" w:type="dxa"/>
            <w:gridSpan w:val="9"/>
            <w:tcBorders>
              <w:right w:val="single" w:sz="4" w:space="0" w:color="auto"/>
            </w:tcBorders>
          </w:tcPr>
          <w:p w14:paraId="23BC1DC3" w14:textId="77777777" w:rsidR="00470B42" w:rsidRDefault="00470B42" w:rsidP="00AC6AC8">
            <w:pPr>
              <w:pStyle w:val="CRCoverPage"/>
              <w:spacing w:after="0"/>
              <w:rPr>
                <w:noProof/>
                <w:sz w:val="8"/>
                <w:szCs w:val="8"/>
              </w:rPr>
            </w:pPr>
          </w:p>
        </w:tc>
      </w:tr>
      <w:tr w:rsidR="00470B42" w14:paraId="11CF028A" w14:textId="77777777" w:rsidTr="00AC6AC8">
        <w:tc>
          <w:tcPr>
            <w:tcW w:w="2694" w:type="dxa"/>
            <w:gridSpan w:val="2"/>
            <w:tcBorders>
              <w:left w:val="single" w:sz="4" w:space="0" w:color="auto"/>
            </w:tcBorders>
          </w:tcPr>
          <w:p w14:paraId="46072FA2" w14:textId="77777777" w:rsidR="00470B42" w:rsidRDefault="00470B4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BB2502" w14:textId="77777777" w:rsidR="00470B42" w:rsidRDefault="00470B42" w:rsidP="00470B42">
            <w:pPr>
              <w:pStyle w:val="CRCoverPage"/>
              <w:numPr>
                <w:ilvl w:val="0"/>
                <w:numId w:val="1"/>
              </w:numPr>
              <w:spacing w:after="0"/>
              <w:rPr>
                <w:noProof/>
              </w:rPr>
            </w:pPr>
            <w:r>
              <w:rPr>
                <w:noProof/>
              </w:rPr>
              <w:t>Update 13.1.2 with details what IP address and key to use for the GRE tunnel</w:t>
            </w:r>
          </w:p>
          <w:p w14:paraId="52878F53" w14:textId="77777777" w:rsidR="00470B42" w:rsidRDefault="00470B42" w:rsidP="00470B42">
            <w:pPr>
              <w:pStyle w:val="CRCoverPage"/>
              <w:numPr>
                <w:ilvl w:val="0"/>
                <w:numId w:val="1"/>
              </w:numPr>
              <w:spacing w:after="0"/>
              <w:rPr>
                <w:noProof/>
              </w:rPr>
            </w:pPr>
            <w:r w:rsidRPr="00F85EFF">
              <w:rPr>
                <w:noProof/>
              </w:rPr>
              <w:t>Update 13.1.</w:t>
            </w:r>
            <w:r>
              <w:rPr>
                <w:noProof/>
              </w:rPr>
              <w:t>3</w:t>
            </w:r>
            <w:r w:rsidRPr="00F85EFF">
              <w:rPr>
                <w:noProof/>
              </w:rPr>
              <w:t xml:space="preserve"> with details what IP address and key to use for the GRE tunne</w:t>
            </w:r>
            <w:r>
              <w:rPr>
                <w:noProof/>
              </w:rPr>
              <w:t>l</w:t>
            </w:r>
          </w:p>
          <w:p w14:paraId="35923593" w14:textId="77777777" w:rsidR="00470B42" w:rsidRDefault="00470B42" w:rsidP="00470B42">
            <w:pPr>
              <w:pStyle w:val="CRCoverPage"/>
              <w:numPr>
                <w:ilvl w:val="0"/>
                <w:numId w:val="1"/>
              </w:numPr>
              <w:spacing w:after="0"/>
              <w:rPr>
                <w:noProof/>
              </w:rPr>
            </w:pPr>
            <w:r>
              <w:rPr>
                <w:noProof/>
              </w:rPr>
              <w:t xml:space="preserve">Add to </w:t>
            </w:r>
            <w:r w:rsidRPr="00F85EFF">
              <w:rPr>
                <w:noProof/>
              </w:rPr>
              <w:t>13.1.3 with details what IP address and key to use for the GRE tunnel</w:t>
            </w:r>
          </w:p>
          <w:p w14:paraId="451E1AC0" w14:textId="77777777" w:rsidR="00470B42" w:rsidRDefault="00470B42" w:rsidP="00470B42">
            <w:pPr>
              <w:pStyle w:val="CRCoverPage"/>
              <w:numPr>
                <w:ilvl w:val="0"/>
                <w:numId w:val="1"/>
              </w:numPr>
              <w:spacing w:after="0"/>
              <w:rPr>
                <w:noProof/>
              </w:rPr>
            </w:pPr>
            <w:r>
              <w:rPr>
                <w:noProof/>
              </w:rPr>
              <w:t>Add to 13.2.1 what keys and IP addresses to use for the legs of the GRE tunnel that procedure is involved in</w:t>
            </w:r>
          </w:p>
          <w:p w14:paraId="2EF50321" w14:textId="77777777" w:rsidR="00470B42" w:rsidRDefault="00470B42" w:rsidP="00470B42">
            <w:pPr>
              <w:pStyle w:val="CRCoverPage"/>
              <w:numPr>
                <w:ilvl w:val="0"/>
                <w:numId w:val="1"/>
              </w:numPr>
              <w:spacing w:after="0"/>
              <w:rPr>
                <w:noProof/>
              </w:rPr>
            </w:pPr>
            <w:r>
              <w:rPr>
                <w:noProof/>
              </w:rPr>
              <w:t xml:space="preserve">Add </w:t>
            </w:r>
            <w:r w:rsidRPr="00F85EFF">
              <w:rPr>
                <w:noProof/>
              </w:rPr>
              <w:t>to 13.2.1 what keys and IP addresses to use for the legs of the GRE tunnel that procedure is involved in</w:t>
            </w:r>
          </w:p>
          <w:p w14:paraId="0885D87E" w14:textId="77777777" w:rsidR="00470B42" w:rsidRDefault="00470B42" w:rsidP="00470B42">
            <w:pPr>
              <w:pStyle w:val="CRCoverPage"/>
              <w:numPr>
                <w:ilvl w:val="0"/>
                <w:numId w:val="1"/>
              </w:numPr>
              <w:spacing w:after="0"/>
              <w:rPr>
                <w:noProof/>
              </w:rPr>
            </w:pPr>
            <w:r>
              <w:rPr>
                <w:noProof/>
              </w:rPr>
              <w:t xml:space="preserve">Add </w:t>
            </w:r>
            <w:r w:rsidRPr="00F85EFF">
              <w:rPr>
                <w:noProof/>
              </w:rPr>
              <w:t>to 13.</w:t>
            </w:r>
            <w:r>
              <w:rPr>
                <w:noProof/>
              </w:rPr>
              <w:t>3</w:t>
            </w:r>
            <w:r w:rsidRPr="00F85EFF">
              <w:rPr>
                <w:noProof/>
              </w:rPr>
              <w:t xml:space="preserve"> what keys and IP addresses to use for the legs of the GRE tunnel that procedure is involved in</w:t>
            </w:r>
          </w:p>
        </w:tc>
      </w:tr>
      <w:tr w:rsidR="00470B42" w14:paraId="05B1B0DC" w14:textId="77777777" w:rsidTr="00AC6AC8">
        <w:tc>
          <w:tcPr>
            <w:tcW w:w="2694" w:type="dxa"/>
            <w:gridSpan w:val="2"/>
            <w:tcBorders>
              <w:left w:val="single" w:sz="4" w:space="0" w:color="auto"/>
            </w:tcBorders>
          </w:tcPr>
          <w:p w14:paraId="4DA1146A" w14:textId="77777777" w:rsidR="00470B42" w:rsidRDefault="00470B42" w:rsidP="00AC6AC8">
            <w:pPr>
              <w:pStyle w:val="CRCoverPage"/>
              <w:spacing w:after="0"/>
              <w:rPr>
                <w:b/>
                <w:i/>
                <w:noProof/>
                <w:sz w:val="8"/>
                <w:szCs w:val="8"/>
              </w:rPr>
            </w:pPr>
          </w:p>
        </w:tc>
        <w:tc>
          <w:tcPr>
            <w:tcW w:w="6946" w:type="dxa"/>
            <w:gridSpan w:val="9"/>
            <w:tcBorders>
              <w:right w:val="single" w:sz="4" w:space="0" w:color="auto"/>
            </w:tcBorders>
          </w:tcPr>
          <w:p w14:paraId="37990DC3" w14:textId="77777777" w:rsidR="00470B42" w:rsidRDefault="00470B42" w:rsidP="00AC6AC8">
            <w:pPr>
              <w:pStyle w:val="CRCoverPage"/>
              <w:spacing w:after="0"/>
              <w:rPr>
                <w:noProof/>
                <w:sz w:val="8"/>
                <w:szCs w:val="8"/>
              </w:rPr>
            </w:pPr>
          </w:p>
        </w:tc>
      </w:tr>
      <w:tr w:rsidR="00470B42" w14:paraId="4577FD68" w14:textId="77777777" w:rsidTr="00AC6AC8">
        <w:tc>
          <w:tcPr>
            <w:tcW w:w="2694" w:type="dxa"/>
            <w:gridSpan w:val="2"/>
            <w:tcBorders>
              <w:left w:val="single" w:sz="4" w:space="0" w:color="auto"/>
              <w:bottom w:val="single" w:sz="4" w:space="0" w:color="auto"/>
            </w:tcBorders>
          </w:tcPr>
          <w:p w14:paraId="0CDA922F" w14:textId="77777777" w:rsidR="00470B42" w:rsidRDefault="00470B4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6D9A2" w14:textId="77777777" w:rsidR="00470B42" w:rsidRDefault="00470B42" w:rsidP="00AC6AC8">
            <w:pPr>
              <w:pStyle w:val="CRCoverPage"/>
              <w:spacing w:after="0"/>
              <w:ind w:left="100"/>
              <w:rPr>
                <w:noProof/>
              </w:rPr>
            </w:pPr>
            <w:r>
              <w:rPr>
                <w:noProof/>
              </w:rPr>
              <w:t>MCData IP connectivity will not be able to handle multiple simultaneous communications</w:t>
            </w:r>
          </w:p>
        </w:tc>
      </w:tr>
      <w:tr w:rsidR="00470B42" w14:paraId="0A0E94F2" w14:textId="77777777" w:rsidTr="00AC6AC8">
        <w:tc>
          <w:tcPr>
            <w:tcW w:w="2694" w:type="dxa"/>
            <w:gridSpan w:val="2"/>
          </w:tcPr>
          <w:p w14:paraId="27416BA7" w14:textId="77777777" w:rsidR="00470B42" w:rsidRDefault="00470B42" w:rsidP="00AC6AC8">
            <w:pPr>
              <w:pStyle w:val="CRCoverPage"/>
              <w:spacing w:after="0"/>
              <w:rPr>
                <w:b/>
                <w:i/>
                <w:noProof/>
                <w:sz w:val="8"/>
                <w:szCs w:val="8"/>
              </w:rPr>
            </w:pPr>
          </w:p>
        </w:tc>
        <w:tc>
          <w:tcPr>
            <w:tcW w:w="6946" w:type="dxa"/>
            <w:gridSpan w:val="9"/>
          </w:tcPr>
          <w:p w14:paraId="13CBBC96" w14:textId="77777777" w:rsidR="00470B42" w:rsidRDefault="00470B42" w:rsidP="00AC6AC8">
            <w:pPr>
              <w:pStyle w:val="CRCoverPage"/>
              <w:spacing w:after="0"/>
              <w:rPr>
                <w:noProof/>
                <w:sz w:val="8"/>
                <w:szCs w:val="8"/>
              </w:rPr>
            </w:pPr>
          </w:p>
        </w:tc>
      </w:tr>
      <w:tr w:rsidR="00470B42" w14:paraId="22782684" w14:textId="77777777" w:rsidTr="00AC6AC8">
        <w:tc>
          <w:tcPr>
            <w:tcW w:w="2694" w:type="dxa"/>
            <w:gridSpan w:val="2"/>
            <w:tcBorders>
              <w:top w:val="single" w:sz="4" w:space="0" w:color="auto"/>
              <w:left w:val="single" w:sz="4" w:space="0" w:color="auto"/>
            </w:tcBorders>
          </w:tcPr>
          <w:p w14:paraId="6C74C235" w14:textId="77777777" w:rsidR="00470B42" w:rsidRDefault="00470B4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4B513B" w14:textId="11B52E5F" w:rsidR="00470B42" w:rsidRDefault="00F84EAE" w:rsidP="00AC6AC8">
            <w:pPr>
              <w:pStyle w:val="CRCoverPage"/>
              <w:spacing w:after="0"/>
              <w:ind w:left="100"/>
              <w:rPr>
                <w:noProof/>
              </w:rPr>
            </w:pPr>
            <w:r>
              <w:rPr>
                <w:noProof/>
              </w:rPr>
              <w:t>13.1.2, 13.1.3, 13.2.1, 13.2.2, 13.3</w:t>
            </w:r>
          </w:p>
        </w:tc>
      </w:tr>
      <w:tr w:rsidR="00470B42" w14:paraId="00A8F95A" w14:textId="77777777" w:rsidTr="00AC6AC8">
        <w:tc>
          <w:tcPr>
            <w:tcW w:w="2694" w:type="dxa"/>
            <w:gridSpan w:val="2"/>
            <w:tcBorders>
              <w:left w:val="single" w:sz="4" w:space="0" w:color="auto"/>
            </w:tcBorders>
          </w:tcPr>
          <w:p w14:paraId="766A66DF" w14:textId="77777777" w:rsidR="00470B42" w:rsidRDefault="00470B42" w:rsidP="00AC6AC8">
            <w:pPr>
              <w:pStyle w:val="CRCoverPage"/>
              <w:spacing w:after="0"/>
              <w:rPr>
                <w:b/>
                <w:i/>
                <w:noProof/>
                <w:sz w:val="8"/>
                <w:szCs w:val="8"/>
              </w:rPr>
            </w:pPr>
          </w:p>
        </w:tc>
        <w:tc>
          <w:tcPr>
            <w:tcW w:w="6946" w:type="dxa"/>
            <w:gridSpan w:val="9"/>
            <w:tcBorders>
              <w:right w:val="single" w:sz="4" w:space="0" w:color="auto"/>
            </w:tcBorders>
          </w:tcPr>
          <w:p w14:paraId="6AF97FCE" w14:textId="77777777" w:rsidR="00470B42" w:rsidRDefault="00470B42" w:rsidP="00AC6AC8">
            <w:pPr>
              <w:pStyle w:val="CRCoverPage"/>
              <w:spacing w:after="0"/>
              <w:rPr>
                <w:noProof/>
                <w:sz w:val="8"/>
                <w:szCs w:val="8"/>
              </w:rPr>
            </w:pPr>
          </w:p>
        </w:tc>
      </w:tr>
      <w:tr w:rsidR="00470B42" w14:paraId="141B8B2F" w14:textId="77777777" w:rsidTr="00AC6AC8">
        <w:tc>
          <w:tcPr>
            <w:tcW w:w="2694" w:type="dxa"/>
            <w:gridSpan w:val="2"/>
            <w:tcBorders>
              <w:left w:val="single" w:sz="4" w:space="0" w:color="auto"/>
            </w:tcBorders>
          </w:tcPr>
          <w:p w14:paraId="6D729A61" w14:textId="77777777" w:rsidR="00470B42" w:rsidRDefault="00470B4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96D47" w14:textId="77777777" w:rsidR="00470B42" w:rsidRDefault="00470B4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0233B3" w14:textId="77777777" w:rsidR="00470B42" w:rsidRDefault="00470B42" w:rsidP="00AC6AC8">
            <w:pPr>
              <w:pStyle w:val="CRCoverPage"/>
              <w:spacing w:after="0"/>
              <w:jc w:val="center"/>
              <w:rPr>
                <w:b/>
                <w:caps/>
                <w:noProof/>
              </w:rPr>
            </w:pPr>
            <w:r>
              <w:rPr>
                <w:b/>
                <w:caps/>
                <w:noProof/>
              </w:rPr>
              <w:t>N</w:t>
            </w:r>
          </w:p>
        </w:tc>
        <w:tc>
          <w:tcPr>
            <w:tcW w:w="2977" w:type="dxa"/>
            <w:gridSpan w:val="4"/>
          </w:tcPr>
          <w:p w14:paraId="64866458" w14:textId="77777777" w:rsidR="00470B42" w:rsidRDefault="00470B4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C469CD" w14:textId="77777777" w:rsidR="00470B42" w:rsidRDefault="00470B42" w:rsidP="00AC6AC8">
            <w:pPr>
              <w:pStyle w:val="CRCoverPage"/>
              <w:spacing w:after="0"/>
              <w:ind w:left="99"/>
              <w:rPr>
                <w:noProof/>
              </w:rPr>
            </w:pPr>
          </w:p>
        </w:tc>
      </w:tr>
      <w:tr w:rsidR="00470B42" w14:paraId="754AD414" w14:textId="77777777" w:rsidTr="00AC6AC8">
        <w:tc>
          <w:tcPr>
            <w:tcW w:w="2694" w:type="dxa"/>
            <w:gridSpan w:val="2"/>
            <w:tcBorders>
              <w:left w:val="single" w:sz="4" w:space="0" w:color="auto"/>
            </w:tcBorders>
          </w:tcPr>
          <w:p w14:paraId="7FB735E7" w14:textId="77777777" w:rsidR="00470B42" w:rsidRDefault="00470B4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BE916" w14:textId="77777777" w:rsidR="00470B42" w:rsidRDefault="00470B4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49C8BC" w14:textId="77777777" w:rsidR="00470B42" w:rsidRDefault="00470B42" w:rsidP="00AC6AC8">
            <w:pPr>
              <w:pStyle w:val="CRCoverPage"/>
              <w:spacing w:after="0"/>
              <w:jc w:val="center"/>
              <w:rPr>
                <w:b/>
                <w:caps/>
                <w:noProof/>
              </w:rPr>
            </w:pPr>
            <w:r>
              <w:rPr>
                <w:b/>
                <w:caps/>
                <w:noProof/>
              </w:rPr>
              <w:t>x</w:t>
            </w:r>
          </w:p>
        </w:tc>
        <w:tc>
          <w:tcPr>
            <w:tcW w:w="2977" w:type="dxa"/>
            <w:gridSpan w:val="4"/>
          </w:tcPr>
          <w:p w14:paraId="03A6A2AD" w14:textId="77777777" w:rsidR="00470B42" w:rsidRDefault="00470B4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BB7A2D" w14:textId="77777777" w:rsidR="00470B42" w:rsidRDefault="00470B42" w:rsidP="00AC6AC8">
            <w:pPr>
              <w:pStyle w:val="CRCoverPage"/>
              <w:spacing w:after="0"/>
              <w:ind w:left="99"/>
              <w:rPr>
                <w:noProof/>
              </w:rPr>
            </w:pPr>
            <w:r>
              <w:rPr>
                <w:noProof/>
              </w:rPr>
              <w:t xml:space="preserve">TS/TR ... CR ... </w:t>
            </w:r>
          </w:p>
        </w:tc>
      </w:tr>
      <w:tr w:rsidR="00470B42" w14:paraId="1B1250BD" w14:textId="77777777" w:rsidTr="00AC6AC8">
        <w:tc>
          <w:tcPr>
            <w:tcW w:w="2694" w:type="dxa"/>
            <w:gridSpan w:val="2"/>
            <w:tcBorders>
              <w:left w:val="single" w:sz="4" w:space="0" w:color="auto"/>
            </w:tcBorders>
          </w:tcPr>
          <w:p w14:paraId="52B70B42" w14:textId="77777777" w:rsidR="00470B42" w:rsidRDefault="00470B4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37D6E4" w14:textId="77777777" w:rsidR="00470B42" w:rsidRDefault="00470B4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BC298" w14:textId="77777777" w:rsidR="00470B42" w:rsidRDefault="00470B42" w:rsidP="00AC6AC8">
            <w:pPr>
              <w:pStyle w:val="CRCoverPage"/>
              <w:spacing w:after="0"/>
              <w:jc w:val="center"/>
              <w:rPr>
                <w:b/>
                <w:caps/>
                <w:noProof/>
              </w:rPr>
            </w:pPr>
            <w:r>
              <w:rPr>
                <w:b/>
                <w:caps/>
                <w:noProof/>
              </w:rPr>
              <w:t>x</w:t>
            </w:r>
          </w:p>
        </w:tc>
        <w:tc>
          <w:tcPr>
            <w:tcW w:w="2977" w:type="dxa"/>
            <w:gridSpan w:val="4"/>
          </w:tcPr>
          <w:p w14:paraId="2FA50BEC" w14:textId="77777777" w:rsidR="00470B42" w:rsidRDefault="00470B4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C73A3E" w14:textId="77777777" w:rsidR="00470B42" w:rsidRDefault="00470B42" w:rsidP="00AC6AC8">
            <w:pPr>
              <w:pStyle w:val="CRCoverPage"/>
              <w:spacing w:after="0"/>
              <w:ind w:left="99"/>
              <w:rPr>
                <w:noProof/>
              </w:rPr>
            </w:pPr>
            <w:r>
              <w:rPr>
                <w:noProof/>
              </w:rPr>
              <w:t xml:space="preserve">TS/TR ... CR ... </w:t>
            </w:r>
          </w:p>
        </w:tc>
      </w:tr>
      <w:tr w:rsidR="00470B42" w14:paraId="339F1DB3" w14:textId="77777777" w:rsidTr="00AC6AC8">
        <w:tc>
          <w:tcPr>
            <w:tcW w:w="2694" w:type="dxa"/>
            <w:gridSpan w:val="2"/>
            <w:tcBorders>
              <w:left w:val="single" w:sz="4" w:space="0" w:color="auto"/>
            </w:tcBorders>
          </w:tcPr>
          <w:p w14:paraId="28B031F0" w14:textId="77777777" w:rsidR="00470B42" w:rsidRDefault="00470B42" w:rsidP="00AC6A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787E69" w14:textId="77777777" w:rsidR="00470B42" w:rsidRDefault="00470B4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63ACA" w14:textId="77777777" w:rsidR="00470B42" w:rsidRDefault="00470B42" w:rsidP="00AC6AC8">
            <w:pPr>
              <w:pStyle w:val="CRCoverPage"/>
              <w:spacing w:after="0"/>
              <w:jc w:val="center"/>
              <w:rPr>
                <w:b/>
                <w:caps/>
                <w:noProof/>
              </w:rPr>
            </w:pPr>
            <w:r>
              <w:rPr>
                <w:b/>
                <w:caps/>
                <w:noProof/>
              </w:rPr>
              <w:t>x</w:t>
            </w:r>
          </w:p>
        </w:tc>
        <w:tc>
          <w:tcPr>
            <w:tcW w:w="2977" w:type="dxa"/>
            <w:gridSpan w:val="4"/>
          </w:tcPr>
          <w:p w14:paraId="5D5A3D82" w14:textId="77777777" w:rsidR="00470B42" w:rsidRDefault="00470B4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6942B" w14:textId="77777777" w:rsidR="00470B42" w:rsidRDefault="00470B42" w:rsidP="00AC6AC8">
            <w:pPr>
              <w:pStyle w:val="CRCoverPage"/>
              <w:spacing w:after="0"/>
              <w:ind w:left="99"/>
              <w:rPr>
                <w:noProof/>
              </w:rPr>
            </w:pPr>
            <w:r>
              <w:rPr>
                <w:noProof/>
              </w:rPr>
              <w:t xml:space="preserve">TS/TR ... CR ... </w:t>
            </w:r>
          </w:p>
        </w:tc>
      </w:tr>
      <w:tr w:rsidR="00470B42" w14:paraId="55423F81" w14:textId="77777777" w:rsidTr="00AC6AC8">
        <w:tc>
          <w:tcPr>
            <w:tcW w:w="2694" w:type="dxa"/>
            <w:gridSpan w:val="2"/>
            <w:tcBorders>
              <w:left w:val="single" w:sz="4" w:space="0" w:color="auto"/>
            </w:tcBorders>
          </w:tcPr>
          <w:p w14:paraId="7A431AF7" w14:textId="77777777" w:rsidR="00470B42" w:rsidRDefault="00470B42" w:rsidP="00AC6AC8">
            <w:pPr>
              <w:pStyle w:val="CRCoverPage"/>
              <w:spacing w:after="0"/>
              <w:rPr>
                <w:b/>
                <w:i/>
                <w:noProof/>
              </w:rPr>
            </w:pPr>
          </w:p>
        </w:tc>
        <w:tc>
          <w:tcPr>
            <w:tcW w:w="6946" w:type="dxa"/>
            <w:gridSpan w:val="9"/>
            <w:tcBorders>
              <w:right w:val="single" w:sz="4" w:space="0" w:color="auto"/>
            </w:tcBorders>
          </w:tcPr>
          <w:p w14:paraId="7B6E65BF" w14:textId="77777777" w:rsidR="00470B42" w:rsidRDefault="00470B42" w:rsidP="00AC6AC8">
            <w:pPr>
              <w:pStyle w:val="CRCoverPage"/>
              <w:spacing w:after="0"/>
              <w:rPr>
                <w:noProof/>
              </w:rPr>
            </w:pPr>
          </w:p>
        </w:tc>
      </w:tr>
      <w:tr w:rsidR="00470B42" w14:paraId="4E32C235" w14:textId="77777777" w:rsidTr="00AC6AC8">
        <w:tc>
          <w:tcPr>
            <w:tcW w:w="2694" w:type="dxa"/>
            <w:gridSpan w:val="2"/>
            <w:tcBorders>
              <w:left w:val="single" w:sz="4" w:space="0" w:color="auto"/>
              <w:bottom w:val="single" w:sz="4" w:space="0" w:color="auto"/>
            </w:tcBorders>
          </w:tcPr>
          <w:p w14:paraId="698B2016" w14:textId="77777777" w:rsidR="00470B42" w:rsidRDefault="00470B4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5ADF3C" w14:textId="77777777" w:rsidR="00470B42" w:rsidRDefault="00470B42" w:rsidP="00AC6AC8">
            <w:pPr>
              <w:pStyle w:val="CRCoverPage"/>
              <w:spacing w:after="0"/>
              <w:ind w:left="100"/>
              <w:rPr>
                <w:noProof/>
              </w:rPr>
            </w:pPr>
          </w:p>
        </w:tc>
      </w:tr>
      <w:tr w:rsidR="00470B42" w:rsidRPr="008863B9" w14:paraId="3D25B6AF" w14:textId="77777777" w:rsidTr="00AC6AC8">
        <w:tc>
          <w:tcPr>
            <w:tcW w:w="2694" w:type="dxa"/>
            <w:gridSpan w:val="2"/>
            <w:tcBorders>
              <w:top w:val="single" w:sz="4" w:space="0" w:color="auto"/>
              <w:bottom w:val="single" w:sz="4" w:space="0" w:color="auto"/>
            </w:tcBorders>
          </w:tcPr>
          <w:p w14:paraId="0C515B0D" w14:textId="77777777" w:rsidR="00470B42" w:rsidRPr="008863B9" w:rsidRDefault="00470B4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1EB580" w14:textId="77777777" w:rsidR="00470B42" w:rsidRPr="008863B9" w:rsidRDefault="00470B42" w:rsidP="00AC6AC8">
            <w:pPr>
              <w:pStyle w:val="CRCoverPage"/>
              <w:spacing w:after="0"/>
              <w:ind w:left="100"/>
              <w:rPr>
                <w:noProof/>
                <w:sz w:val="8"/>
                <w:szCs w:val="8"/>
              </w:rPr>
            </w:pPr>
          </w:p>
        </w:tc>
      </w:tr>
      <w:tr w:rsidR="00470B42" w14:paraId="5EB11FCF" w14:textId="77777777" w:rsidTr="00AC6AC8">
        <w:tc>
          <w:tcPr>
            <w:tcW w:w="2694" w:type="dxa"/>
            <w:gridSpan w:val="2"/>
            <w:tcBorders>
              <w:top w:val="single" w:sz="4" w:space="0" w:color="auto"/>
              <w:left w:val="single" w:sz="4" w:space="0" w:color="auto"/>
              <w:bottom w:val="single" w:sz="4" w:space="0" w:color="auto"/>
            </w:tcBorders>
          </w:tcPr>
          <w:p w14:paraId="6ADE207A" w14:textId="77777777" w:rsidR="00470B42" w:rsidRDefault="00470B4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90DE68" w14:textId="77777777" w:rsidR="00470B42" w:rsidRDefault="00470B42" w:rsidP="00AC6AC8">
            <w:pPr>
              <w:pStyle w:val="CRCoverPage"/>
              <w:spacing w:after="0"/>
              <w:ind w:left="100"/>
              <w:rPr>
                <w:noProof/>
              </w:rPr>
            </w:pPr>
          </w:p>
        </w:tc>
      </w:tr>
    </w:tbl>
    <w:p w14:paraId="4C1E34D8" w14:textId="77777777" w:rsidR="00470B42" w:rsidRDefault="00470B42" w:rsidP="00470B42">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1A93487B" w:rsidR="00F15DE3" w:rsidRPr="006B5418" w:rsidRDefault="00F15DE3" w:rsidP="00015076">
      <w:pPr>
        <w:rPr>
          <w:lang w:val="en-US"/>
        </w:rPr>
      </w:pPr>
    </w:p>
    <w:p w14:paraId="1A6218E3" w14:textId="4DEF274F" w:rsidR="00F15DE3" w:rsidRPr="00147A77" w:rsidRDefault="00F15DE3" w:rsidP="00147A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CC2797C" w14:textId="77777777" w:rsidR="00147A77" w:rsidRPr="00E54E9D" w:rsidRDefault="00147A77" w:rsidP="00147A77">
      <w:pPr>
        <w:pStyle w:val="berschrift3"/>
      </w:pPr>
      <w:bookmarkStart w:id="1" w:name="_Toc51947752"/>
      <w:bookmarkStart w:id="2" w:name="_Toc59208116"/>
      <w:r>
        <w:t>13</w:t>
      </w:r>
      <w:r w:rsidRPr="00E54E9D">
        <w:t>.1.2</w:t>
      </w:r>
      <w:r w:rsidRPr="00E54E9D">
        <w:tab/>
      </w:r>
      <w:r w:rsidRPr="00E54E9D">
        <w:rPr>
          <w:rFonts w:eastAsia="Malgun Gothic"/>
        </w:rPr>
        <w:t>Originating MCData client procedures</w:t>
      </w:r>
      <w:bookmarkEnd w:id="1"/>
      <w:bookmarkEnd w:id="2"/>
    </w:p>
    <w:p w14:paraId="60B61AFE" w14:textId="45366D0C" w:rsidR="00443958" w:rsidRDefault="00147A77" w:rsidP="00147A77">
      <w:pPr>
        <w:rPr>
          <w:ins w:id="3" w:author="Beicht Peter" w:date="2022-02-09T16:32:00Z"/>
        </w:rPr>
      </w:pPr>
      <w:r w:rsidRPr="001646E4">
        <w:t>Upon receiving a request by an MCData user, or an IP packet from an IP application, the MCData client shall follow the procedure in 20.2.1 in 3GPP</w:t>
      </w:r>
      <w:r w:rsidRPr="001646E4">
        <w:rPr>
          <w:rFonts w:hint="eastAsia"/>
        </w:rPr>
        <w:t> TS 2</w:t>
      </w:r>
      <w:r w:rsidRPr="001646E4">
        <w:t xml:space="preserve">4.282 [8]. </w:t>
      </w:r>
      <w:del w:id="4" w:author="Beicht Peter" w:date="2022-02-09T16:28:00Z">
        <w:r w:rsidRPr="001646E4" w:rsidDel="00443958">
          <w:delText>The IP address received in the 200 O</w:delText>
        </w:r>
        <w:r w:rsidDel="00443958">
          <w:delText>K</w:delText>
        </w:r>
        <w:r w:rsidRPr="001646E4" w:rsidDel="00443958">
          <w:delText xml:space="preserve"> response in this procedure shall be used </w:delText>
        </w:r>
        <w:r w:rsidDel="00443958">
          <w:delText>to establish</w:delText>
        </w:r>
        <w:r w:rsidRPr="001646E4" w:rsidDel="00443958">
          <w:delText xml:space="preserve"> an IP tunnel. </w:delText>
        </w:r>
      </w:del>
      <w:bookmarkStart w:id="5" w:name="_Hlk48930314"/>
      <w:r w:rsidRPr="001646E4">
        <w:t>The IP tunnel shall be based on Generic Routing Encapsulation (GRE)</w:t>
      </w:r>
      <w:r>
        <w:t xml:space="preserve"> as specified in </w:t>
      </w:r>
      <w:r w:rsidRPr="00F551F8">
        <w:t>RFC </w:t>
      </w:r>
      <w:r>
        <w:t>2784 [19], and</w:t>
      </w:r>
      <w:r w:rsidRPr="001646E4">
        <w:t xml:space="preserve"> as explained in subclause</w:t>
      </w:r>
      <w:r>
        <w:t> 13</w:t>
      </w:r>
      <w:r w:rsidRPr="001646E4">
        <w:t>.4.</w:t>
      </w:r>
      <w:del w:id="6" w:author="Beicht Peter" w:date="2022-02-09T16:32:00Z">
        <w:r w:rsidRPr="001646E4" w:rsidDel="00443958">
          <w:delText xml:space="preserve"> </w:delText>
        </w:r>
      </w:del>
    </w:p>
    <w:p w14:paraId="540238FA" w14:textId="7ACCA3F9" w:rsidR="00443958" w:rsidRDefault="00443958" w:rsidP="00147A77">
      <w:pPr>
        <w:rPr>
          <w:ins w:id="7" w:author="Beicht Peter" w:date="2022-02-09T16:32:00Z"/>
        </w:rPr>
      </w:pPr>
      <w:ins w:id="8" w:author="Beicht Peter" w:date="2022-02-09T16:33:00Z">
        <w:r w:rsidRPr="00443958">
          <w:t xml:space="preserve">The MCData client shall use the IP address </w:t>
        </w:r>
      </w:ins>
      <w:ins w:id="9" w:author="Beicht Peter_rev1" w:date="2022-02-22T12:57:00Z">
        <w:r w:rsidR="00F91A13" w:rsidRPr="00F91A13">
          <w:t>present</w:t>
        </w:r>
        <w:r w:rsidR="00F91A13">
          <w:t xml:space="preserve"> </w:t>
        </w:r>
      </w:ins>
      <w:ins w:id="10" w:author="Beicht Peter" w:date="2022-02-09T16:33:00Z">
        <w:r w:rsidRPr="00443958">
          <w:t>in the SDP answer and the value of the &lt;</w:t>
        </w:r>
        <w:proofErr w:type="spellStart"/>
        <w:r w:rsidRPr="00443958">
          <w:t>gre</w:t>
        </w:r>
        <w:proofErr w:type="spellEnd"/>
        <w:r w:rsidRPr="00443958">
          <w:t>-tunnel-key&gt; element contained in the &lt;</w:t>
        </w:r>
        <w:proofErr w:type="spellStart"/>
        <w:r w:rsidRPr="00443958">
          <w:t>anyExt</w:t>
        </w:r>
        <w:proofErr w:type="spellEnd"/>
        <w:r w:rsidRPr="00443958">
          <w:t>&gt; element of the &lt;</w:t>
        </w:r>
        <w:proofErr w:type="spellStart"/>
        <w:r w:rsidRPr="00443958">
          <w:t>mcdata</w:t>
        </w:r>
        <w:proofErr w:type="spellEnd"/>
        <w:r w:rsidRPr="00443958">
          <w:t>-Params&gt; element of the &lt;</w:t>
        </w:r>
        <w:proofErr w:type="spellStart"/>
        <w:r w:rsidRPr="00443958">
          <w:t>mcdatainfo</w:t>
        </w:r>
        <w:proofErr w:type="spellEnd"/>
        <w:r w:rsidRPr="00443958">
          <w:t xml:space="preserve">&gt; element of the application/vnd.3gpp.mcdata-info+xml MIME body included in the received in the </w:t>
        </w:r>
      </w:ins>
      <w:bookmarkStart w:id="11" w:name="_Hlk96090429"/>
      <w:ins w:id="12" w:author="Beicht Peter_rev1" w:date="2022-02-22T12:57:00Z">
        <w:r w:rsidR="00F91A13">
          <w:t xml:space="preserve">SIP </w:t>
        </w:r>
      </w:ins>
      <w:ins w:id="13" w:author="Beicht Peter" w:date="2022-02-09T16:33:00Z">
        <w:r w:rsidRPr="00443958">
          <w:t xml:space="preserve">200 OK response </w:t>
        </w:r>
        <w:bookmarkEnd w:id="11"/>
        <w:r w:rsidRPr="00443958">
          <w:t>to establish the GRE tunnel</w:t>
        </w:r>
        <w:r>
          <w:t>.</w:t>
        </w:r>
      </w:ins>
    </w:p>
    <w:p w14:paraId="5BBB6B14" w14:textId="34634E0D" w:rsidR="00147A77" w:rsidRDefault="00147A77" w:rsidP="00147A77">
      <w:r w:rsidRPr="001646E4">
        <w:t>The Key field value of each GRE packet header uniquely identifies the IP connectivity session that the GRE packet payload is associated with.</w:t>
      </w:r>
      <w:bookmarkEnd w:id="5"/>
    </w:p>
    <w:p w14:paraId="4007C0B9" w14:textId="3DC127C2" w:rsidR="00147A77" w:rsidDel="00443958" w:rsidRDefault="00147A77" w:rsidP="00147A77">
      <w:pPr>
        <w:pStyle w:val="NO"/>
        <w:rPr>
          <w:del w:id="14" w:author="Beicht Peter" w:date="2022-02-09T16:28:00Z"/>
        </w:rPr>
      </w:pPr>
      <w:del w:id="15" w:author="Beicht Peter" w:date="2022-02-09T16:28:00Z">
        <w:r w:rsidDel="00443958">
          <w:rPr>
            <w:lang w:eastAsia="ko-KR"/>
          </w:rPr>
          <w:delText>NOTE:</w:delText>
        </w:r>
        <w:r w:rsidDel="00443958">
          <w:rPr>
            <w:lang w:eastAsia="ko-KR"/>
          </w:rPr>
          <w:tab/>
          <w:delText xml:space="preserve">How </w:delText>
        </w:r>
        <w:r w:rsidRPr="009A2147" w:rsidDel="00443958">
          <w:rPr>
            <w:lang w:eastAsia="ko-KR"/>
          </w:rPr>
          <w:delText>the client sets the session identifier is implementation specific</w:delText>
        </w:r>
        <w:r w:rsidDel="00443958">
          <w:rPr>
            <w:lang w:eastAsia="ko-KR"/>
          </w:rPr>
          <w:delText>.</w:delText>
        </w:r>
      </w:del>
    </w:p>
    <w:p w14:paraId="0479469D" w14:textId="77777777" w:rsidR="00147A77" w:rsidRPr="001620F0" w:rsidRDefault="00147A77" w:rsidP="00147A77">
      <w:pPr>
        <w:rPr>
          <w:rFonts w:ascii="Segoe UI" w:hAnsi="Segoe UI" w:cs="Segoe UI"/>
          <w:lang w:eastAsia="en-GB"/>
        </w:rPr>
      </w:pPr>
      <w:r w:rsidRPr="001646E4">
        <w:t>The MCData client shall act as an IP relay for IP traffic between the IP application and the IP tunnel to the far endpoint. Once the IP tunnel is established, the IP applications can exchange IP data. The client that receives the IP packets from the IP application shall perform encapsulation to the tunnel</w:t>
      </w:r>
      <w:r>
        <w:t>l</w:t>
      </w:r>
      <w:r w:rsidRPr="001646E4">
        <w:t>ing protocol, while the client that receives IP packets from the IP tunnel shall perform de</w:t>
      </w:r>
      <w:del w:id="16" w:author="Beicht Peter" w:date="2022-02-09T16:33:00Z">
        <w:r w:rsidRPr="001646E4" w:rsidDel="006B0ADD">
          <w:delText>-en</w:delText>
        </w:r>
      </w:del>
      <w:r w:rsidRPr="001646E4">
        <w:t>capsulation from the tunnel</w:t>
      </w:r>
      <w:r>
        <w:t>l</w:t>
      </w:r>
      <w:r w:rsidRPr="001646E4">
        <w:t>ing protocol before passing the IP data to the IP application</w:t>
      </w:r>
      <w:r>
        <w:rPr>
          <w:noProof/>
        </w:rPr>
        <w:t>.</w:t>
      </w:r>
    </w:p>
    <w:p w14:paraId="3B969A80" w14:textId="77777777" w:rsidR="00147A77" w:rsidRPr="00E54E9D" w:rsidRDefault="00147A77" w:rsidP="00147A77">
      <w:pPr>
        <w:pStyle w:val="berschrift3"/>
      </w:pPr>
      <w:bookmarkStart w:id="17" w:name="_Toc51947753"/>
      <w:bookmarkStart w:id="18" w:name="_Toc59208117"/>
      <w:r>
        <w:t>13</w:t>
      </w:r>
      <w:r w:rsidRPr="00E54E9D">
        <w:t>.1.3</w:t>
      </w:r>
      <w:r w:rsidRPr="00E54E9D">
        <w:tab/>
      </w:r>
      <w:r w:rsidRPr="00E54E9D">
        <w:rPr>
          <w:rFonts w:eastAsia="Malgun Gothic"/>
        </w:rPr>
        <w:t>Terminating MCData client procedures</w:t>
      </w:r>
      <w:bookmarkEnd w:id="17"/>
      <w:bookmarkEnd w:id="18"/>
    </w:p>
    <w:p w14:paraId="60695F4B" w14:textId="77777777" w:rsidR="006B0ADD" w:rsidRDefault="00147A77" w:rsidP="00147A77">
      <w:pPr>
        <w:rPr>
          <w:ins w:id="19" w:author="Beicht Peter" w:date="2022-02-09T16:34:00Z"/>
        </w:rPr>
      </w:pPr>
      <w:r w:rsidRPr="001646E4">
        <w:t>The successful outcome of the procedure 20.2.2 in 3GPP</w:t>
      </w:r>
      <w:r w:rsidRPr="001646E4">
        <w:rPr>
          <w:rFonts w:hint="eastAsia"/>
        </w:rPr>
        <w:t> TS 2</w:t>
      </w:r>
      <w:r w:rsidRPr="001646E4">
        <w:t>4.282 [8] shall be the trigger to start the establishment of the IP tunnel. The IP tunnel shall be based on GRE</w:t>
      </w:r>
      <w:r>
        <w:t xml:space="preserve"> as specified in </w:t>
      </w:r>
      <w:r w:rsidRPr="00F551F8">
        <w:t>RFC </w:t>
      </w:r>
      <w:r>
        <w:t>2784 [19], and</w:t>
      </w:r>
      <w:r w:rsidRPr="001646E4">
        <w:t xml:space="preserve"> as explained in subclause</w:t>
      </w:r>
      <w:r>
        <w:t> 13</w:t>
      </w:r>
      <w:r w:rsidRPr="001646E4">
        <w:t>.4.</w:t>
      </w:r>
      <w:del w:id="20" w:author="Beicht Peter" w:date="2022-02-09T16:34:00Z">
        <w:r w:rsidRPr="001646E4" w:rsidDel="006B0ADD">
          <w:delText xml:space="preserve"> </w:delText>
        </w:r>
      </w:del>
    </w:p>
    <w:p w14:paraId="66F07A74" w14:textId="79E09D3B" w:rsidR="006B0ADD" w:rsidRDefault="006B0ADD" w:rsidP="00147A77">
      <w:pPr>
        <w:rPr>
          <w:ins w:id="21" w:author="Beicht Peter" w:date="2022-02-09T16:34:00Z"/>
        </w:rPr>
      </w:pPr>
      <w:ins w:id="22" w:author="Beicht Peter" w:date="2022-02-09T16:34:00Z">
        <w:r w:rsidRPr="006B0ADD">
          <w:t>The MCData client shall use the IP address</w:t>
        </w:r>
      </w:ins>
      <w:ins w:id="23" w:author="Beicht Peter_rev1" w:date="2022-02-22T12:58:00Z">
        <w:r w:rsidR="00923018">
          <w:t xml:space="preserve"> present</w:t>
        </w:r>
      </w:ins>
      <w:ins w:id="24" w:author="Beicht Peter" w:date="2022-02-09T16:34:00Z">
        <w:r w:rsidRPr="006B0ADD">
          <w:t xml:space="preserve"> in the SDP offer and the value of the &lt;</w:t>
        </w:r>
        <w:proofErr w:type="spellStart"/>
        <w:r w:rsidRPr="006B0ADD">
          <w:t>gre</w:t>
        </w:r>
        <w:proofErr w:type="spellEnd"/>
        <w:r w:rsidRPr="006B0ADD">
          <w:t>-tunnel-key&gt; element contained in the &lt;</w:t>
        </w:r>
        <w:proofErr w:type="spellStart"/>
        <w:r w:rsidRPr="006B0ADD">
          <w:t>anyExt</w:t>
        </w:r>
        <w:proofErr w:type="spellEnd"/>
        <w:r w:rsidRPr="006B0ADD">
          <w:t>&gt; element of the &lt;</w:t>
        </w:r>
        <w:proofErr w:type="spellStart"/>
        <w:r w:rsidRPr="006B0ADD">
          <w:t>mcdata</w:t>
        </w:r>
        <w:proofErr w:type="spellEnd"/>
        <w:r w:rsidRPr="006B0ADD">
          <w:t>-Params&gt; element of the &lt;</w:t>
        </w:r>
        <w:proofErr w:type="spellStart"/>
        <w:r w:rsidRPr="006B0ADD">
          <w:t>mcdatainfo</w:t>
        </w:r>
        <w:proofErr w:type="spellEnd"/>
        <w:r w:rsidRPr="006B0ADD">
          <w:t>&gt; element of the application/vnd.3gpp.mcdata-info+xml MIME body included in the received in the SIP INVITE request for IP Connectivity to establish the GRE tunnel</w:t>
        </w:r>
        <w:r>
          <w:t>.</w:t>
        </w:r>
      </w:ins>
    </w:p>
    <w:p w14:paraId="1BB1F373" w14:textId="4579A660" w:rsidR="00147A77" w:rsidRDefault="00147A77" w:rsidP="00147A77">
      <w:r w:rsidRPr="001646E4">
        <w:t>The Key field value of each GRE packet header uniquely identifies the IP connectivity session that the GRE packet payload is associated with.</w:t>
      </w:r>
    </w:p>
    <w:p w14:paraId="14D5392E" w14:textId="223D5EE9" w:rsidR="00147A77" w:rsidDel="006B0ADD" w:rsidRDefault="00147A77" w:rsidP="00147A77">
      <w:pPr>
        <w:pStyle w:val="NO"/>
        <w:rPr>
          <w:del w:id="25" w:author="Beicht Peter" w:date="2022-02-09T16:33:00Z"/>
        </w:rPr>
      </w:pPr>
      <w:del w:id="26" w:author="Beicht Peter" w:date="2022-02-09T16:33:00Z">
        <w:r w:rsidRPr="006E53C3" w:rsidDel="006B0ADD">
          <w:delText>NOTE:</w:delText>
        </w:r>
        <w:r w:rsidRPr="006E53C3" w:rsidDel="006B0ADD">
          <w:tab/>
          <w:delText>How the client sets the session identifier is implementation specific.</w:delText>
        </w:r>
      </w:del>
    </w:p>
    <w:p w14:paraId="52FF483E" w14:textId="77777777" w:rsidR="00147A77" w:rsidRPr="00E54E9D" w:rsidRDefault="00147A77" w:rsidP="00147A77">
      <w:pPr>
        <w:rPr>
          <w:noProof/>
        </w:rPr>
      </w:pPr>
      <w:r w:rsidRPr="001646E4">
        <w:t>The MCData client shall act as an IP relay for IP traffic between the IP tunnel and the IP application. Once the IP tunnel is established, the IP applications can exchange IP data. The client that receives the IP packets from the IP application shall perform encapsulation to the tunne</w:t>
      </w:r>
      <w:r>
        <w:t>l</w:t>
      </w:r>
      <w:r w:rsidRPr="001646E4">
        <w:t>ling protocol, while the client that receives IP packets from the IP tunnel shall perform de</w:t>
      </w:r>
      <w:del w:id="27" w:author="Beicht Peter" w:date="2022-02-09T16:33:00Z">
        <w:r w:rsidRPr="001646E4" w:rsidDel="006B0ADD">
          <w:delText>-en</w:delText>
        </w:r>
      </w:del>
      <w:r w:rsidRPr="001646E4">
        <w:t>capsulation from the tunnel</w:t>
      </w:r>
      <w:r>
        <w:t>l</w:t>
      </w:r>
      <w:r w:rsidRPr="001646E4">
        <w:t>ing protocol before passing the IP data to the IP application</w:t>
      </w:r>
      <w:r>
        <w:rPr>
          <w:noProof/>
        </w:rPr>
        <w:t>.</w:t>
      </w:r>
    </w:p>
    <w:p w14:paraId="268344A6" w14:textId="472B401D" w:rsidR="00147A77" w:rsidRDefault="00147A77" w:rsidP="00147A77">
      <w:pPr>
        <w:pStyle w:val="berschrift2"/>
        <w:rPr>
          <w:ins w:id="28" w:author="Beicht Peter" w:date="2022-02-09T16:35:00Z"/>
          <w:noProof/>
        </w:rPr>
      </w:pPr>
      <w:bookmarkStart w:id="29" w:name="_Toc51947754"/>
      <w:bookmarkStart w:id="30" w:name="_Toc59208118"/>
      <w:r>
        <w:rPr>
          <w:noProof/>
        </w:rPr>
        <w:t>13.2</w:t>
      </w:r>
      <w:r>
        <w:rPr>
          <w:noProof/>
        </w:rPr>
        <w:tab/>
      </w:r>
      <w:r w:rsidRPr="00C67AE3">
        <w:rPr>
          <w:noProof/>
        </w:rPr>
        <w:t>Participating MCData function procedures</w:t>
      </w:r>
      <w:bookmarkEnd w:id="29"/>
      <w:bookmarkEnd w:id="30"/>
    </w:p>
    <w:p w14:paraId="614767BC" w14:textId="34F177D7" w:rsidR="006B0ADD" w:rsidRPr="006B0ADD" w:rsidRDefault="006B0ADD" w:rsidP="006B0ADD">
      <w:pPr>
        <w:pStyle w:val="berschrift3"/>
      </w:pPr>
      <w:ins w:id="31" w:author="Beicht Peter" w:date="2022-02-09T16:35:00Z">
        <w:r>
          <w:t xml:space="preserve">13.2.1 </w:t>
        </w:r>
      </w:ins>
      <w:ins w:id="32" w:author="Beicht Peter" w:date="2022-02-09T16:36:00Z">
        <w:r>
          <w:t>Originating procedures</w:t>
        </w:r>
      </w:ins>
    </w:p>
    <w:p w14:paraId="26C64743" w14:textId="288E20D5" w:rsidR="006B0ADD" w:rsidRDefault="00147A77" w:rsidP="00147A77">
      <w:pPr>
        <w:rPr>
          <w:ins w:id="33" w:author="Beicht Peter" w:date="2022-02-09T16:37:00Z"/>
        </w:rPr>
      </w:pPr>
      <w:r>
        <w:t xml:space="preserve">The </w:t>
      </w:r>
      <w:ins w:id="34" w:author="Beicht Peter" w:date="2022-02-09T16:36:00Z">
        <w:r w:rsidR="006B0ADD">
          <w:t xml:space="preserve">originating </w:t>
        </w:r>
      </w:ins>
      <w:r>
        <w:t>p</w:t>
      </w:r>
      <w:r w:rsidRPr="005C271B">
        <w:t>articipating MCData function</w:t>
      </w:r>
      <w:r>
        <w:t xml:space="preserve"> shall provide an endpoint for an IP tunnel towards </w:t>
      </w:r>
      <w:bookmarkStart w:id="35" w:name="_Hlk48929172"/>
      <w:r>
        <w:t xml:space="preserve">the </w:t>
      </w:r>
      <w:ins w:id="36" w:author="Beicht Peter" w:date="2022-02-09T16:36:00Z">
        <w:r w:rsidR="006B0ADD">
          <w:t xml:space="preserve">originating </w:t>
        </w:r>
      </w:ins>
      <w:r>
        <w:t>MCData client</w:t>
      </w:r>
      <w:bookmarkEnd w:id="35"/>
      <w:r>
        <w:t xml:space="preserve">, and a second endpoint for an IP tunnel towards the </w:t>
      </w:r>
      <w:r>
        <w:rPr>
          <w:noProof/>
        </w:rPr>
        <w:t>controll</w:t>
      </w:r>
      <w:r w:rsidRPr="00C67AE3">
        <w:rPr>
          <w:noProof/>
        </w:rPr>
        <w:t>ing MCData function</w:t>
      </w:r>
      <w:r>
        <w:rPr>
          <w:noProof/>
        </w:rPr>
        <w:t xml:space="preserve">. Once the IP tunnel from </w:t>
      </w:r>
      <w:r w:rsidRPr="005D480E">
        <w:rPr>
          <w:noProof/>
        </w:rPr>
        <w:t>the MCData client</w:t>
      </w:r>
      <w:r>
        <w:rPr>
          <w:noProof/>
        </w:rPr>
        <w:t xml:space="preserve"> is established, the participating MCData function shall establish a second IP tunnel towards the </w:t>
      </w:r>
      <w:r w:rsidRPr="005D480E">
        <w:rPr>
          <w:noProof/>
        </w:rPr>
        <w:t>controlling MCData function</w:t>
      </w:r>
      <w:r>
        <w:rPr>
          <w:noProof/>
        </w:rPr>
        <w:t xml:space="preserve">. </w:t>
      </w:r>
      <w:r w:rsidRPr="001646E4">
        <w:t>The IP tunnel</w:t>
      </w:r>
      <w:ins w:id="37" w:author="Beicht Peter" w:date="2022-02-09T16:37:00Z">
        <w:r w:rsidR="006B0ADD">
          <w:t>s</w:t>
        </w:r>
      </w:ins>
      <w:r w:rsidRPr="001646E4">
        <w:t xml:space="preserve"> shall be based on GRE as explained in subclause</w:t>
      </w:r>
      <w:r>
        <w:t> 13</w:t>
      </w:r>
      <w:r w:rsidRPr="001646E4">
        <w:t>.4.</w:t>
      </w:r>
    </w:p>
    <w:p w14:paraId="6417D66F" w14:textId="01F8C7CB" w:rsidR="006B0ADD" w:rsidRDefault="006B0ADD" w:rsidP="006B0ADD">
      <w:pPr>
        <w:rPr>
          <w:ins w:id="38" w:author="Beicht Peter" w:date="2022-02-09T16:37:00Z"/>
        </w:rPr>
      </w:pPr>
      <w:ins w:id="39" w:author="Beicht Peter" w:date="2022-02-09T16:37:00Z">
        <w:r>
          <w:t xml:space="preserve">The </w:t>
        </w:r>
        <w:bookmarkStart w:id="40" w:name="_Hlk95998161"/>
        <w:r>
          <w:t xml:space="preserve">originating participating </w:t>
        </w:r>
        <w:bookmarkEnd w:id="40"/>
        <w:r>
          <w:t xml:space="preserve">MCData function shall use the IP address </w:t>
        </w:r>
      </w:ins>
      <w:ins w:id="41" w:author="Beicht Peter_rev1" w:date="2022-02-22T12:59:00Z">
        <w:r w:rsidR="00923018">
          <w:t xml:space="preserve">present </w:t>
        </w:r>
      </w:ins>
      <w:ins w:id="42" w:author="Beicht Peter" w:date="2022-02-09T16:37:00Z">
        <w:r>
          <w:t xml:space="preserve">in the SDP offer </w:t>
        </w:r>
        <w:proofErr w:type="spellStart"/>
        <w:r>
          <w:t>reveived</w:t>
        </w:r>
        <w:proofErr w:type="spellEnd"/>
        <w:r>
          <w:t xml:space="preserve"> in the SIP INVITE </w:t>
        </w:r>
      </w:ins>
      <w:ins w:id="43" w:author="Beicht Peter_rev1" w:date="2022-02-22T13:02:00Z">
        <w:r w:rsidR="00923018">
          <w:t>request</w:t>
        </w:r>
      </w:ins>
      <w:ins w:id="44" w:author="Beicht Peter" w:date="2022-02-09T16:37:00Z">
        <w:r>
          <w:t xml:space="preserve"> as </w:t>
        </w:r>
      </w:ins>
      <w:ins w:id="45" w:author="Beicht Peter_rev1" w:date="2022-02-22T13:55:00Z">
        <w:r w:rsidR="00097EF5" w:rsidRPr="00097EF5">
          <w:t>described in clause</w:t>
        </w:r>
      </w:ins>
      <w:ins w:id="46" w:author="Beicht Peter_rev1" w:date="2022-02-22T13:58:00Z">
        <w:r w:rsidR="00097EF5">
          <w:t> </w:t>
        </w:r>
      </w:ins>
      <w:ins w:id="47" w:author="Beicht Peter" w:date="2022-02-09T16:37:00Z">
        <w:r>
          <w:t xml:space="preserve">20.3.1 </w:t>
        </w:r>
      </w:ins>
      <w:ins w:id="48" w:author="Beicht Peter_rev1" w:date="2022-02-22T13:03:00Z">
        <w:r w:rsidR="00923018">
          <w:t>of</w:t>
        </w:r>
      </w:ins>
      <w:ins w:id="49" w:author="Beicht Peter" w:date="2022-02-09T16:37:00Z">
        <w:r>
          <w:t xml:space="preserve"> 3GPP</w:t>
        </w:r>
      </w:ins>
      <w:ins w:id="50" w:author="Beicht Peter_rev1" w:date="2022-02-22T13:21:00Z">
        <w:r w:rsidR="00500D67">
          <w:t> </w:t>
        </w:r>
      </w:ins>
      <w:ins w:id="51" w:author="Beicht Peter" w:date="2022-02-09T16:37:00Z">
        <w:r>
          <w:t>TS</w:t>
        </w:r>
      </w:ins>
      <w:ins w:id="52" w:author="Beicht Peter_rev1" w:date="2022-02-22T13:21:00Z">
        <w:r w:rsidR="00500D67">
          <w:t> </w:t>
        </w:r>
      </w:ins>
      <w:ins w:id="53" w:author="Beicht Peter" w:date="2022-02-09T16:37:00Z">
        <w:r>
          <w:t>24.282</w:t>
        </w:r>
      </w:ins>
      <w:ins w:id="54" w:author="Beicht Peter_rev1" w:date="2022-02-22T13:21:00Z">
        <w:r w:rsidR="00500D67">
          <w:t> </w:t>
        </w:r>
      </w:ins>
      <w:ins w:id="55" w:author="Beicht Peter" w:date="2022-02-09T16:37:00Z">
        <w:r>
          <w:t>[8] and the value of the &lt;</w:t>
        </w:r>
        <w:proofErr w:type="spellStart"/>
        <w:r>
          <w:t>gre</w:t>
        </w:r>
        <w:proofErr w:type="spellEnd"/>
        <w:r>
          <w:t>-tunnel-key&gt; element contained in the &lt;</w:t>
        </w:r>
        <w:proofErr w:type="spellStart"/>
        <w:r>
          <w:t>anyExt</w:t>
        </w:r>
        <w:proofErr w:type="spellEnd"/>
        <w:r>
          <w:t>&gt; element of the &lt;</w:t>
        </w:r>
        <w:proofErr w:type="spellStart"/>
        <w:r>
          <w:t>mcdata</w:t>
        </w:r>
        <w:proofErr w:type="spellEnd"/>
        <w:r>
          <w:t>-Params&gt; element of the &lt;</w:t>
        </w:r>
        <w:proofErr w:type="spellStart"/>
        <w:r>
          <w:t>mcdatainfo</w:t>
        </w:r>
        <w:proofErr w:type="spellEnd"/>
        <w:r>
          <w:t xml:space="preserve">&gt; element of the application/vnd.3gpp.mcdata-info+xml MIME body included in the </w:t>
        </w:r>
      </w:ins>
      <w:ins w:id="56" w:author="Beicht Peter_rev1" w:date="2022-02-22T13:04:00Z">
        <w:r w:rsidR="00923018">
          <w:t>received</w:t>
        </w:r>
      </w:ins>
      <w:ins w:id="57" w:author="Beicht Peter_rev1" w:date="2022-02-22T13:05:00Z">
        <w:r w:rsidR="00923018">
          <w:t xml:space="preserve"> </w:t>
        </w:r>
      </w:ins>
      <w:ins w:id="58" w:author="Beicht Peter_rev1" w:date="2022-02-22T12:59:00Z">
        <w:r w:rsidR="00923018">
          <w:t xml:space="preserve">SIP </w:t>
        </w:r>
      </w:ins>
      <w:ins w:id="59" w:author="Beicht Peter" w:date="2022-02-09T16:37:00Z">
        <w:r>
          <w:t xml:space="preserve">200 OK response </w:t>
        </w:r>
      </w:ins>
      <w:ins w:id="60" w:author="Beicht Peter_rev1" w:date="2022-02-22T13:06:00Z">
        <w:r w:rsidR="00923018">
          <w:t xml:space="preserve">as defined </w:t>
        </w:r>
      </w:ins>
      <w:ins w:id="61" w:author="Beicht Peter_rev1" w:date="2022-02-22T13:07:00Z">
        <w:r w:rsidR="00923018">
          <w:t>in</w:t>
        </w:r>
      </w:ins>
      <w:ins w:id="62" w:author="Beicht Peter" w:date="2022-02-09T16:37:00Z">
        <w:r>
          <w:t xml:space="preserve"> procedure 20.3.1 </w:t>
        </w:r>
      </w:ins>
      <w:ins w:id="63" w:author="Beicht Peter_rev1" w:date="2022-02-22T13:07:00Z">
        <w:r w:rsidR="00923018">
          <w:t>of</w:t>
        </w:r>
      </w:ins>
      <w:ins w:id="64" w:author="Beicht Peter" w:date="2022-02-09T16:37:00Z">
        <w:r>
          <w:t xml:space="preserve"> 3GPP</w:t>
        </w:r>
      </w:ins>
      <w:ins w:id="65" w:author="Beicht Peter_rev1" w:date="2022-02-22T13:21:00Z">
        <w:r w:rsidR="00500D67">
          <w:t> </w:t>
        </w:r>
      </w:ins>
      <w:ins w:id="66" w:author="Beicht Peter" w:date="2022-02-09T16:37:00Z">
        <w:r>
          <w:t>TS</w:t>
        </w:r>
      </w:ins>
      <w:ins w:id="67" w:author="Beicht Peter_rev1" w:date="2022-02-22T13:21:00Z">
        <w:r w:rsidR="00500D67">
          <w:t> </w:t>
        </w:r>
      </w:ins>
      <w:ins w:id="68" w:author="Beicht Peter" w:date="2022-02-09T16:37:00Z">
        <w:r>
          <w:t>24.282</w:t>
        </w:r>
      </w:ins>
      <w:ins w:id="69" w:author="Beicht Peter_rev1" w:date="2022-02-22T13:21:00Z">
        <w:r w:rsidR="00500D67">
          <w:t> </w:t>
        </w:r>
      </w:ins>
      <w:ins w:id="70" w:author="Beicht Peter" w:date="2022-02-09T16:37:00Z">
        <w:r>
          <w:t>[8] to create the GRE tunnel towards the originating client.</w:t>
        </w:r>
      </w:ins>
    </w:p>
    <w:p w14:paraId="22950912" w14:textId="401566C7" w:rsidR="006B0ADD" w:rsidRDefault="006B0ADD" w:rsidP="006B0ADD">
      <w:pPr>
        <w:rPr>
          <w:ins w:id="71" w:author="Beicht Peter" w:date="2022-02-09T16:37:00Z"/>
        </w:rPr>
      </w:pPr>
      <w:ins w:id="72" w:author="Beicht Peter" w:date="2022-02-09T16:37:00Z">
        <w:r>
          <w:lastRenderedPageBreak/>
          <w:t xml:space="preserve">The originating participating MCData function shall use the IP address </w:t>
        </w:r>
      </w:ins>
      <w:ins w:id="73" w:author="Beicht Peter_rev1" w:date="2022-02-22T12:59:00Z">
        <w:r w:rsidR="00923018">
          <w:t xml:space="preserve">present </w:t>
        </w:r>
      </w:ins>
      <w:ins w:id="74" w:author="Beicht Peter" w:date="2022-02-09T16:37:00Z">
        <w:r>
          <w:t xml:space="preserve">in the SDP answer </w:t>
        </w:r>
        <w:proofErr w:type="spellStart"/>
        <w:r>
          <w:t>reveived</w:t>
        </w:r>
        <w:proofErr w:type="spellEnd"/>
        <w:r>
          <w:t xml:space="preserve"> in the </w:t>
        </w:r>
      </w:ins>
      <w:ins w:id="75" w:author="Beicht Peter_rev1" w:date="2022-02-22T13:10:00Z">
        <w:r w:rsidR="008F058C">
          <w:t xml:space="preserve">SIP </w:t>
        </w:r>
      </w:ins>
      <w:ins w:id="76" w:author="Beicht Peter" w:date="2022-02-09T16:37:00Z">
        <w:r>
          <w:t xml:space="preserve">200 OK </w:t>
        </w:r>
      </w:ins>
      <w:ins w:id="77" w:author="Beicht Peter_rev1" w:date="2022-02-22T13:10:00Z">
        <w:r w:rsidR="008F058C">
          <w:t xml:space="preserve">response </w:t>
        </w:r>
      </w:ins>
      <w:ins w:id="78" w:author="Beicht Peter_rev1" w:date="2022-02-22T13:11:00Z">
        <w:r w:rsidR="008F058C">
          <w:t xml:space="preserve">as </w:t>
        </w:r>
      </w:ins>
      <w:ins w:id="79" w:author="Beicht Peter_rev1" w:date="2022-02-22T13:56:00Z">
        <w:r w:rsidR="00097EF5" w:rsidRPr="00097EF5">
          <w:t>described in clause</w:t>
        </w:r>
      </w:ins>
      <w:ins w:id="80" w:author="Beicht Peter_rev1" w:date="2022-02-22T13:58:00Z">
        <w:r w:rsidR="00097EF5">
          <w:t> </w:t>
        </w:r>
      </w:ins>
      <w:ins w:id="81" w:author="Beicht Peter" w:date="2022-02-09T16:37:00Z">
        <w:r>
          <w:t xml:space="preserve">20.4.1 </w:t>
        </w:r>
      </w:ins>
      <w:ins w:id="82" w:author="Beicht Peter_rev1" w:date="2022-02-22T13:12:00Z">
        <w:r w:rsidR="008F058C">
          <w:t>of</w:t>
        </w:r>
      </w:ins>
      <w:ins w:id="83" w:author="Beicht Peter" w:date="2022-02-09T16:37:00Z">
        <w:r>
          <w:t xml:space="preserve"> 3GPP</w:t>
        </w:r>
      </w:ins>
      <w:ins w:id="84" w:author="Beicht Peter_rev1" w:date="2022-02-22T13:20:00Z">
        <w:r w:rsidR="00500D67">
          <w:t> </w:t>
        </w:r>
      </w:ins>
      <w:ins w:id="85" w:author="Beicht Peter" w:date="2022-02-09T16:37:00Z">
        <w:r>
          <w:t>TS</w:t>
        </w:r>
      </w:ins>
      <w:ins w:id="86" w:author="Beicht Peter_rev1" w:date="2022-02-22T13:20:00Z">
        <w:r w:rsidR="00500D67">
          <w:t> </w:t>
        </w:r>
      </w:ins>
      <w:ins w:id="87" w:author="Beicht Peter" w:date="2022-02-09T16:37:00Z">
        <w:r>
          <w:t>24.282</w:t>
        </w:r>
      </w:ins>
      <w:ins w:id="88" w:author="Beicht Peter_rev1" w:date="2022-02-22T13:20:00Z">
        <w:r w:rsidR="00500D67">
          <w:t> </w:t>
        </w:r>
      </w:ins>
      <w:ins w:id="89" w:author="Beicht Peter" w:date="2022-02-09T16:37:00Z">
        <w:r>
          <w:t>[8] and the value of the &lt;</w:t>
        </w:r>
        <w:proofErr w:type="spellStart"/>
        <w:r>
          <w:t>gre</w:t>
        </w:r>
        <w:proofErr w:type="spellEnd"/>
        <w:r>
          <w:t>-tunnel-key&gt; element contained in the &lt;</w:t>
        </w:r>
        <w:proofErr w:type="spellStart"/>
        <w:r>
          <w:t>anyExt</w:t>
        </w:r>
        <w:proofErr w:type="spellEnd"/>
        <w:r>
          <w:t>&gt; element of the &lt;</w:t>
        </w:r>
        <w:proofErr w:type="spellStart"/>
        <w:r>
          <w:t>mcdata</w:t>
        </w:r>
        <w:proofErr w:type="spellEnd"/>
        <w:r>
          <w:t>-Params&gt; element of the &lt;</w:t>
        </w:r>
        <w:proofErr w:type="spellStart"/>
        <w:r>
          <w:t>mcdatainfo</w:t>
        </w:r>
        <w:proofErr w:type="spellEnd"/>
        <w:r>
          <w:t xml:space="preserve">&gt; element of the application/vnd.3gpp.mcdata-info+xml MIME body included in the </w:t>
        </w:r>
      </w:ins>
      <w:ins w:id="90" w:author="Beicht Peter_rev1" w:date="2022-02-22T12:59:00Z">
        <w:r w:rsidR="00923018">
          <w:t xml:space="preserve">SIP </w:t>
        </w:r>
      </w:ins>
      <w:ins w:id="91" w:author="Beicht Peter" w:date="2022-02-09T16:37:00Z">
        <w:r>
          <w:t xml:space="preserve">200 OK response </w:t>
        </w:r>
      </w:ins>
      <w:ins w:id="92" w:author="Beicht Peter_rev1" w:date="2022-02-22T13:13:00Z">
        <w:r w:rsidR="008F058C">
          <w:t xml:space="preserve">as defined </w:t>
        </w:r>
      </w:ins>
      <w:ins w:id="93" w:author="Beicht Peter" w:date="2022-02-09T16:37:00Z">
        <w:r>
          <w:t xml:space="preserve">in procedure 20.4.1 </w:t>
        </w:r>
      </w:ins>
      <w:ins w:id="94" w:author="Beicht Peter_rev1" w:date="2022-02-22T13:14:00Z">
        <w:r w:rsidR="008F058C">
          <w:t>of</w:t>
        </w:r>
      </w:ins>
      <w:ins w:id="95" w:author="Beicht Peter" w:date="2022-02-09T16:37:00Z">
        <w:r>
          <w:t xml:space="preserve"> 3GPP</w:t>
        </w:r>
      </w:ins>
      <w:ins w:id="96" w:author="Beicht Peter_rev1" w:date="2022-02-22T13:21:00Z">
        <w:r w:rsidR="00500D67">
          <w:t> </w:t>
        </w:r>
      </w:ins>
      <w:ins w:id="97" w:author="Beicht Peter" w:date="2022-02-09T16:37:00Z">
        <w:r>
          <w:t>TS</w:t>
        </w:r>
      </w:ins>
      <w:ins w:id="98" w:author="Beicht Peter_rev1" w:date="2022-02-22T13:21:00Z">
        <w:r w:rsidR="00500D67">
          <w:t> </w:t>
        </w:r>
      </w:ins>
      <w:ins w:id="99" w:author="Beicht Peter" w:date="2022-02-09T16:37:00Z">
        <w:r>
          <w:t>24.282</w:t>
        </w:r>
      </w:ins>
      <w:ins w:id="100" w:author="Beicht Peter_rev1" w:date="2022-02-22T13:21:00Z">
        <w:r w:rsidR="00500D67">
          <w:t> </w:t>
        </w:r>
      </w:ins>
      <w:ins w:id="101" w:author="Beicht Peter" w:date="2022-02-09T16:37:00Z">
        <w:r>
          <w:t>[8] to create the GRE tunnel towards the originating controlling function.</w:t>
        </w:r>
      </w:ins>
    </w:p>
    <w:p w14:paraId="14ED4AC8" w14:textId="03C57992" w:rsidR="00147A77" w:rsidRDefault="00147A77" w:rsidP="00147A77">
      <w:pPr>
        <w:rPr>
          <w:ins w:id="102" w:author="Beicht Peter" w:date="2022-02-09T16:38:00Z"/>
        </w:rPr>
      </w:pPr>
      <w:r w:rsidRPr="001646E4">
        <w:t>The Key field value of each GRE packet header uniquely identifies the IP connectivity session that the GRE packet payload is associated with</w:t>
      </w:r>
      <w:r>
        <w:t>.</w:t>
      </w:r>
      <w:r>
        <w:rPr>
          <w:noProof/>
        </w:rPr>
        <w:t xml:space="preserve"> Additionally the </w:t>
      </w:r>
      <w:ins w:id="103" w:author="Beicht Peter" w:date="2022-02-09T16:38:00Z">
        <w:r w:rsidR="006B0ADD">
          <w:rPr>
            <w:noProof/>
          </w:rPr>
          <w:t xml:space="preserve">originating </w:t>
        </w:r>
      </w:ins>
      <w:r>
        <w:t>p</w:t>
      </w:r>
      <w:r w:rsidRPr="005C271B">
        <w:t>articipating MCData function</w:t>
      </w:r>
      <w:r>
        <w:t xml:space="preserve"> shall act as an IP relay for the IP traffic between these two IP tunnels.</w:t>
      </w:r>
    </w:p>
    <w:p w14:paraId="73E96D84" w14:textId="77777777" w:rsidR="006B0ADD" w:rsidRPr="00AC6AC8" w:rsidRDefault="006B0ADD" w:rsidP="006B0ADD">
      <w:pPr>
        <w:pStyle w:val="berschrift3"/>
        <w:rPr>
          <w:ins w:id="104" w:author="Beicht Peter" w:date="2022-02-09T16:39:00Z"/>
        </w:rPr>
      </w:pPr>
      <w:ins w:id="105" w:author="Beicht Peter" w:date="2022-02-09T16:39:00Z">
        <w:r>
          <w:t>13.2.2 Terminating procedures</w:t>
        </w:r>
      </w:ins>
    </w:p>
    <w:p w14:paraId="5D1B63DA" w14:textId="77777777" w:rsidR="006B0ADD" w:rsidRDefault="006B0ADD" w:rsidP="006B0ADD">
      <w:pPr>
        <w:rPr>
          <w:ins w:id="106" w:author="Beicht Peter" w:date="2022-02-09T16:39:00Z"/>
        </w:rPr>
      </w:pPr>
      <w:ins w:id="107" w:author="Beicht Peter" w:date="2022-02-09T16:39:00Z">
        <w:r>
          <w:t>The terminating p</w:t>
        </w:r>
        <w:r w:rsidRPr="005C271B">
          <w:t>articipating MCData function</w:t>
        </w:r>
        <w:r>
          <w:t xml:space="preserve"> shall provide an endpoint for an IP tunnel towards the terminating MCData client, and a second endpoint for an IP tunnel towards the </w:t>
        </w:r>
        <w:r>
          <w:rPr>
            <w:noProof/>
          </w:rPr>
          <w:t>controll</w:t>
        </w:r>
        <w:r w:rsidRPr="00C67AE3">
          <w:rPr>
            <w:noProof/>
          </w:rPr>
          <w:t>ing MCData function</w:t>
        </w:r>
        <w:r>
          <w:rPr>
            <w:noProof/>
          </w:rPr>
          <w:t xml:space="preserve">. Once the IP tunnel from </w:t>
        </w:r>
        <w:r w:rsidRPr="005D480E">
          <w:rPr>
            <w:noProof/>
          </w:rPr>
          <w:t>the MCData client</w:t>
        </w:r>
        <w:r>
          <w:rPr>
            <w:noProof/>
          </w:rPr>
          <w:t xml:space="preserve"> is established, the </w:t>
        </w:r>
        <w:r w:rsidRPr="008E5188">
          <w:rPr>
            <w:noProof/>
          </w:rPr>
          <w:t xml:space="preserve">terminating </w:t>
        </w:r>
        <w:r>
          <w:rPr>
            <w:noProof/>
          </w:rPr>
          <w:t xml:space="preserve">participating MCData function shall establish a second IP tunnel towards the </w:t>
        </w:r>
        <w:r w:rsidRPr="005D480E">
          <w:rPr>
            <w:noProof/>
          </w:rPr>
          <w:t>controlling MCData function</w:t>
        </w:r>
        <w:r>
          <w:rPr>
            <w:noProof/>
          </w:rPr>
          <w:t xml:space="preserve">. </w:t>
        </w:r>
        <w:r w:rsidRPr="001646E4">
          <w:t>The IP tunnel</w:t>
        </w:r>
        <w:r>
          <w:t>s</w:t>
        </w:r>
        <w:r w:rsidRPr="001646E4">
          <w:t xml:space="preserve"> shall be based on GRE as explained in </w:t>
        </w:r>
        <w:r>
          <w:t>clause 13</w:t>
        </w:r>
        <w:r w:rsidRPr="001646E4">
          <w:t>.4.</w:t>
        </w:r>
      </w:ins>
    </w:p>
    <w:p w14:paraId="7ED2889E" w14:textId="1014A455" w:rsidR="006B0ADD" w:rsidRDefault="006B0ADD" w:rsidP="006B0ADD">
      <w:pPr>
        <w:rPr>
          <w:ins w:id="108" w:author="Beicht Peter" w:date="2022-02-09T16:39:00Z"/>
        </w:rPr>
      </w:pPr>
      <w:ins w:id="109" w:author="Beicht Peter" w:date="2022-02-09T16:39:00Z">
        <w:r w:rsidRPr="003C7D0C">
          <w:t xml:space="preserve">The </w:t>
        </w:r>
        <w:r w:rsidRPr="008E5188">
          <w:t xml:space="preserve">terminating </w:t>
        </w:r>
        <w:r>
          <w:t>p</w:t>
        </w:r>
        <w:r w:rsidRPr="005C271B">
          <w:t>articipating MCData function</w:t>
        </w:r>
        <w:r>
          <w:t xml:space="preserve"> </w:t>
        </w:r>
        <w:r w:rsidRPr="003C7D0C">
          <w:t xml:space="preserve">shall use the IP address </w:t>
        </w:r>
      </w:ins>
      <w:ins w:id="110" w:author="Beicht Peter_rev1" w:date="2022-02-22T13:23:00Z">
        <w:r w:rsidR="00500D67">
          <w:t xml:space="preserve">present </w:t>
        </w:r>
      </w:ins>
      <w:ins w:id="111" w:author="Beicht Peter" w:date="2022-02-09T16:39:00Z">
        <w:r w:rsidRPr="003C7D0C">
          <w:t xml:space="preserve">in the SDP </w:t>
        </w:r>
        <w:r>
          <w:t xml:space="preserve">answer </w:t>
        </w:r>
        <w:proofErr w:type="spellStart"/>
        <w:r>
          <w:t>reveived</w:t>
        </w:r>
        <w:proofErr w:type="spellEnd"/>
        <w:r>
          <w:t xml:space="preserve"> in the </w:t>
        </w:r>
      </w:ins>
      <w:ins w:id="112" w:author="Beicht Peter_rev1" w:date="2022-02-22T13:23:00Z">
        <w:r w:rsidR="00500D67">
          <w:t xml:space="preserve">SIP </w:t>
        </w:r>
      </w:ins>
      <w:ins w:id="113" w:author="Beicht Peter" w:date="2022-02-09T16:39:00Z">
        <w:r>
          <w:t xml:space="preserve">200 OK </w:t>
        </w:r>
      </w:ins>
      <w:ins w:id="114" w:author="Beicht Peter_rev1" w:date="2022-02-22T13:23:00Z">
        <w:r w:rsidR="00500D67">
          <w:t>re</w:t>
        </w:r>
      </w:ins>
      <w:ins w:id="115" w:author="Beicht Peter_rev1" w:date="2022-02-22T13:24:00Z">
        <w:r w:rsidR="00500D67">
          <w:t>sponse</w:t>
        </w:r>
      </w:ins>
      <w:ins w:id="116" w:author="Beicht Peter" w:date="2022-02-09T16:39:00Z">
        <w:r>
          <w:t xml:space="preserve"> as </w:t>
        </w:r>
      </w:ins>
      <w:ins w:id="117" w:author="Beicht Peter_rev1" w:date="2022-02-22T13:56:00Z">
        <w:r w:rsidR="00097EF5" w:rsidRPr="00097EF5">
          <w:t>described in clause</w:t>
        </w:r>
      </w:ins>
      <w:ins w:id="118" w:author="Beicht Peter_rev1" w:date="2022-02-22T13:58:00Z">
        <w:r w:rsidR="00097EF5">
          <w:t> </w:t>
        </w:r>
      </w:ins>
      <w:ins w:id="119" w:author="Beicht Peter" w:date="2022-02-09T16:39:00Z">
        <w:r w:rsidRPr="001646E4">
          <w:t>20.</w:t>
        </w:r>
        <w:r>
          <w:t>3</w:t>
        </w:r>
        <w:r w:rsidRPr="001646E4">
          <w:t>.</w:t>
        </w:r>
        <w:r>
          <w:t>2</w:t>
        </w:r>
        <w:r w:rsidRPr="001646E4">
          <w:t xml:space="preserve"> </w:t>
        </w:r>
      </w:ins>
      <w:ins w:id="120" w:author="Beicht Peter_rev1" w:date="2022-02-22T13:24:00Z">
        <w:r w:rsidR="00500D67">
          <w:t>of</w:t>
        </w:r>
      </w:ins>
      <w:ins w:id="121" w:author="Beicht Peter" w:date="2022-02-09T16:39:00Z">
        <w:r w:rsidRPr="001646E4">
          <w:t xml:space="preserve"> 3GPP</w:t>
        </w:r>
        <w:r w:rsidRPr="001646E4">
          <w:rPr>
            <w:rFonts w:hint="eastAsia"/>
          </w:rPr>
          <w:t> TS 2</w:t>
        </w:r>
        <w:r w:rsidRPr="001646E4">
          <w:t>4.282 [8</w:t>
        </w:r>
        <w:r>
          <w:t>] and the value of the &lt;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w:t>
        </w:r>
        <w:r w:rsidRPr="00DA58C5">
          <w:t xml:space="preserve">in the </w:t>
        </w:r>
      </w:ins>
      <w:ins w:id="122" w:author="Beicht Peter_rev1" w:date="2022-02-22T13:24:00Z">
        <w:r w:rsidR="00500D67">
          <w:t xml:space="preserve">SIP </w:t>
        </w:r>
      </w:ins>
      <w:ins w:id="123" w:author="Beicht Peter" w:date="2022-02-09T16:39:00Z">
        <w:r w:rsidRPr="00DA58C5">
          <w:t xml:space="preserve">200 OK response </w:t>
        </w:r>
      </w:ins>
      <w:ins w:id="124" w:author="Beicht Peter_rev1" w:date="2022-02-22T13:24:00Z">
        <w:r w:rsidR="00500D67">
          <w:t>as de</w:t>
        </w:r>
      </w:ins>
      <w:ins w:id="125" w:author="Beicht Peter_rev1" w:date="2022-02-22T13:25:00Z">
        <w:r w:rsidR="00500D67">
          <w:t xml:space="preserve">fined </w:t>
        </w:r>
      </w:ins>
      <w:ins w:id="126" w:author="Beicht Peter" w:date="2022-02-09T16:39:00Z">
        <w:r>
          <w:t xml:space="preserve">in </w:t>
        </w:r>
        <w:r w:rsidRPr="001646E4">
          <w:t xml:space="preserve">procedure </w:t>
        </w:r>
      </w:ins>
      <w:ins w:id="127" w:author="Beicht Peter_rev1" w:date="2022-02-22T13:25:00Z">
        <w:r w:rsidR="00A8169F">
          <w:t>of</w:t>
        </w:r>
      </w:ins>
      <w:ins w:id="128" w:author="Beicht Peter" w:date="2022-02-09T16:39:00Z">
        <w:r w:rsidRPr="001646E4">
          <w:t xml:space="preserve"> 20.</w:t>
        </w:r>
        <w:r>
          <w:t>3</w:t>
        </w:r>
        <w:r w:rsidRPr="001646E4">
          <w:t>.</w:t>
        </w:r>
        <w:r>
          <w:t>2</w:t>
        </w:r>
        <w:r w:rsidRPr="001646E4">
          <w:t xml:space="preserve"> in 3GPP</w:t>
        </w:r>
        <w:r w:rsidRPr="001646E4">
          <w:rPr>
            <w:rFonts w:hint="eastAsia"/>
          </w:rPr>
          <w:t> TS 2</w:t>
        </w:r>
        <w:r w:rsidRPr="001646E4">
          <w:t>4.282 [8</w:t>
        </w:r>
        <w:r>
          <w:t>] to create the GRE tunnel towards the terminating client.</w:t>
        </w:r>
      </w:ins>
    </w:p>
    <w:p w14:paraId="6DD02136" w14:textId="02F118AA" w:rsidR="006B0ADD" w:rsidRDefault="006B0ADD" w:rsidP="006B0ADD">
      <w:pPr>
        <w:rPr>
          <w:ins w:id="129" w:author="Beicht Peter" w:date="2022-02-09T16:39:00Z"/>
        </w:rPr>
      </w:pPr>
      <w:ins w:id="130" w:author="Beicht Peter" w:date="2022-02-09T16:39:00Z">
        <w:r w:rsidRPr="00FD2EED">
          <w:t xml:space="preserve">The </w:t>
        </w:r>
        <w:r w:rsidRPr="008E5188">
          <w:t xml:space="preserve">terminating </w:t>
        </w:r>
        <w:r w:rsidRPr="00FD2EED">
          <w:t xml:space="preserve">participating MCData function shall use the IP address </w:t>
        </w:r>
      </w:ins>
      <w:ins w:id="131" w:author="Beicht Peter_rev1" w:date="2022-02-22T13:25:00Z">
        <w:r w:rsidR="00A8169F">
          <w:t xml:space="preserve">present </w:t>
        </w:r>
      </w:ins>
      <w:ins w:id="132" w:author="Beicht Peter" w:date="2022-02-09T16:39:00Z">
        <w:r w:rsidRPr="00FD2EED">
          <w:t xml:space="preserve">in the SDP </w:t>
        </w:r>
        <w:r>
          <w:t>offer</w:t>
        </w:r>
        <w:r w:rsidRPr="00FD2EED">
          <w:t xml:space="preserve"> </w:t>
        </w:r>
        <w:proofErr w:type="spellStart"/>
        <w:r w:rsidRPr="00FD2EED">
          <w:t>reveived</w:t>
        </w:r>
        <w:proofErr w:type="spellEnd"/>
        <w:r w:rsidRPr="00FD2EED">
          <w:t xml:space="preserve"> in the </w:t>
        </w:r>
        <w:r w:rsidRPr="00016062">
          <w:t xml:space="preserve">SIP INVITE </w:t>
        </w:r>
      </w:ins>
      <w:ins w:id="133" w:author="Beicht Peter_rev1" w:date="2022-02-22T13:27:00Z">
        <w:r w:rsidR="00A8169F">
          <w:t>request</w:t>
        </w:r>
      </w:ins>
      <w:ins w:id="134" w:author="Beicht Peter" w:date="2022-02-09T16:39:00Z">
        <w:r w:rsidRPr="00FD2EED">
          <w:t xml:space="preserve"> as </w:t>
        </w:r>
      </w:ins>
      <w:ins w:id="135" w:author="Beicht Peter_rev1" w:date="2022-02-22T13:56:00Z">
        <w:r w:rsidR="00097EF5" w:rsidRPr="00097EF5">
          <w:t>described in clause</w:t>
        </w:r>
      </w:ins>
      <w:ins w:id="136" w:author="Beicht Peter_rev1" w:date="2022-02-22T13:58:00Z">
        <w:r w:rsidR="00097EF5">
          <w:t> </w:t>
        </w:r>
      </w:ins>
      <w:ins w:id="137" w:author="Beicht Peter" w:date="2022-02-09T16:39:00Z">
        <w:r w:rsidRPr="00FD2EED">
          <w:t>20.</w:t>
        </w:r>
        <w:r>
          <w:t>4</w:t>
        </w:r>
        <w:r w:rsidRPr="00FD2EED">
          <w:t>.1 in 3GPP</w:t>
        </w:r>
      </w:ins>
      <w:ins w:id="138" w:author="Beicht Peter" w:date="2022-02-09T16:41:00Z">
        <w:r>
          <w:t> </w:t>
        </w:r>
      </w:ins>
      <w:ins w:id="139" w:author="Beicht Peter" w:date="2022-02-09T16:39:00Z">
        <w:r w:rsidRPr="00FD2EED">
          <w:t>TS</w:t>
        </w:r>
      </w:ins>
      <w:ins w:id="140" w:author="Beicht Peter" w:date="2022-02-09T16:41:00Z">
        <w:r>
          <w:t> </w:t>
        </w:r>
      </w:ins>
      <w:ins w:id="141" w:author="Beicht Peter" w:date="2022-02-09T16:39:00Z">
        <w:r w:rsidRPr="00FD2EED">
          <w:t>24.282</w:t>
        </w:r>
      </w:ins>
      <w:ins w:id="142" w:author="Beicht Peter" w:date="2022-02-09T16:41:00Z">
        <w:r>
          <w:t> </w:t>
        </w:r>
      </w:ins>
      <w:ins w:id="143" w:author="Beicht Peter" w:date="2022-02-09T16:39:00Z">
        <w:r w:rsidRPr="00FD2EED">
          <w:t xml:space="preserve">[8] and the value of the </w:t>
        </w:r>
        <w:r>
          <w:t>&lt;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in the </w:t>
        </w:r>
      </w:ins>
      <w:ins w:id="144" w:author="Beicht Peter_rev1" w:date="2022-02-22T13:28:00Z">
        <w:r w:rsidR="00A8169F">
          <w:t xml:space="preserve">SIP </w:t>
        </w:r>
      </w:ins>
      <w:ins w:id="145" w:author="Beicht Peter" w:date="2022-02-09T16:39:00Z">
        <w:r>
          <w:t xml:space="preserve">200 OK response </w:t>
        </w:r>
      </w:ins>
      <w:ins w:id="146" w:author="Beicht Peter_rev1" w:date="2022-02-22T13:28:00Z">
        <w:r w:rsidR="00A8169F">
          <w:t xml:space="preserve">as defined </w:t>
        </w:r>
      </w:ins>
      <w:ins w:id="147" w:author="Beicht Peter" w:date="2022-02-09T16:39:00Z">
        <w:r w:rsidRPr="00FD2EED">
          <w:t xml:space="preserve">in procedure </w:t>
        </w:r>
      </w:ins>
      <w:ins w:id="148" w:author="Beicht Peter_rev1" w:date="2022-02-22T13:28:00Z">
        <w:r w:rsidR="00A8169F">
          <w:t>of</w:t>
        </w:r>
      </w:ins>
      <w:ins w:id="149" w:author="Beicht Peter" w:date="2022-02-09T16:39:00Z">
        <w:r w:rsidRPr="00FD2EED">
          <w:t xml:space="preserve"> 20.</w:t>
        </w:r>
        <w:r>
          <w:t>4</w:t>
        </w:r>
        <w:r w:rsidRPr="00FD2EED">
          <w:t>.</w:t>
        </w:r>
        <w:r>
          <w:t>1</w:t>
        </w:r>
        <w:r w:rsidRPr="00FD2EED">
          <w:t xml:space="preserve"> in 3GPP</w:t>
        </w:r>
      </w:ins>
      <w:ins w:id="150" w:author="Beicht Peter" w:date="2022-02-09T16:41:00Z">
        <w:r>
          <w:t> </w:t>
        </w:r>
      </w:ins>
      <w:ins w:id="151" w:author="Beicht Peter" w:date="2022-02-09T16:39:00Z">
        <w:r w:rsidRPr="00FD2EED">
          <w:t>TS</w:t>
        </w:r>
      </w:ins>
      <w:ins w:id="152" w:author="Beicht Peter" w:date="2022-02-09T16:41:00Z">
        <w:r>
          <w:t> </w:t>
        </w:r>
      </w:ins>
      <w:ins w:id="153" w:author="Beicht Peter" w:date="2022-02-09T16:39:00Z">
        <w:r w:rsidRPr="00FD2EED">
          <w:t>24.282</w:t>
        </w:r>
      </w:ins>
      <w:ins w:id="154" w:author="Beicht Peter" w:date="2022-02-09T16:41:00Z">
        <w:r>
          <w:t> </w:t>
        </w:r>
      </w:ins>
      <w:ins w:id="155" w:author="Beicht Peter" w:date="2022-02-09T16:39:00Z">
        <w:r w:rsidRPr="00FD2EED">
          <w:t xml:space="preserve">[8] to create the </w:t>
        </w:r>
        <w:r>
          <w:t>GRE</w:t>
        </w:r>
        <w:r w:rsidRPr="00FD2EED">
          <w:t xml:space="preserve"> tunnel towards the</w:t>
        </w:r>
        <w:del w:id="156" w:author="Beicht Peter_rev1" w:date="2022-02-22T13:29:00Z">
          <w:r w:rsidRPr="00FD2EED" w:rsidDel="00A8169F">
            <w:delText xml:space="preserve"> originating</w:delText>
          </w:r>
        </w:del>
        <w:r w:rsidRPr="00FD2EED">
          <w:t xml:space="preserve"> </w:t>
        </w:r>
        <w:r>
          <w:t>controlling function</w:t>
        </w:r>
        <w:r w:rsidRPr="00FD2EED">
          <w:t>.</w:t>
        </w:r>
      </w:ins>
    </w:p>
    <w:p w14:paraId="49D581A6" w14:textId="686857EA" w:rsidR="006B0ADD" w:rsidRDefault="006B0ADD" w:rsidP="006B0ADD">
      <w:ins w:id="157" w:author="Beicht Peter" w:date="2022-02-09T16:39:00Z">
        <w:r w:rsidRPr="001646E4">
          <w:t>The Key field value of each GRE packet header uniquely identifies the IP connectivity session that the GRE packet payload is associated with</w:t>
        </w:r>
        <w:r>
          <w:t>.</w:t>
        </w:r>
        <w:r>
          <w:rPr>
            <w:noProof/>
          </w:rPr>
          <w:t xml:space="preserve"> Additionally the </w:t>
        </w:r>
        <w:r w:rsidRPr="008E5188">
          <w:rPr>
            <w:noProof/>
          </w:rPr>
          <w:t xml:space="preserve">terminating </w:t>
        </w:r>
        <w:r>
          <w:t>p</w:t>
        </w:r>
        <w:r w:rsidRPr="005C271B">
          <w:t>articipating MCData function</w:t>
        </w:r>
        <w:r>
          <w:t xml:space="preserve"> shall act as an IP relay for the IP traffic between these two IP tunnels.</w:t>
        </w:r>
      </w:ins>
    </w:p>
    <w:p w14:paraId="6E5A9027" w14:textId="77777777" w:rsidR="00147A77" w:rsidRDefault="00147A77" w:rsidP="00147A77">
      <w:pPr>
        <w:pStyle w:val="berschrift2"/>
        <w:rPr>
          <w:noProof/>
        </w:rPr>
      </w:pPr>
      <w:bookmarkStart w:id="158" w:name="_Toc51947755"/>
      <w:bookmarkStart w:id="159" w:name="_Toc59208119"/>
      <w:r>
        <w:rPr>
          <w:noProof/>
        </w:rPr>
        <w:t>13.3</w:t>
      </w:r>
      <w:r>
        <w:rPr>
          <w:noProof/>
        </w:rPr>
        <w:tab/>
        <w:t>Controll</w:t>
      </w:r>
      <w:r w:rsidRPr="00C67AE3">
        <w:rPr>
          <w:noProof/>
        </w:rPr>
        <w:t>ing MCData function procedures</w:t>
      </w:r>
      <w:bookmarkEnd w:id="158"/>
      <w:bookmarkEnd w:id="159"/>
    </w:p>
    <w:p w14:paraId="3895988F" w14:textId="77777777" w:rsidR="006B0ADD" w:rsidRDefault="00147A77" w:rsidP="00147A77">
      <w:pPr>
        <w:rPr>
          <w:ins w:id="160" w:author="Beicht Peter" w:date="2022-02-09T16:43:00Z"/>
        </w:rPr>
      </w:pPr>
      <w:r w:rsidRPr="00512F0A">
        <w:t xml:space="preserve">The controlling MCData function shall provide </w:t>
      </w:r>
      <w:r>
        <w:t xml:space="preserve">an </w:t>
      </w:r>
      <w:r w:rsidRPr="00512F0A">
        <w:t xml:space="preserve">endpoint for an IP tunnel towards the MCData originating participating MCData function, and </w:t>
      </w:r>
      <w:r>
        <w:t xml:space="preserve">a second endpoint </w:t>
      </w:r>
      <w:r w:rsidRPr="00F8691A">
        <w:t>for an IP tunnel</w:t>
      </w:r>
      <w:r>
        <w:t xml:space="preserve"> </w:t>
      </w:r>
      <w:r w:rsidRPr="00512F0A">
        <w:t>towards the terminating participating MCData function.</w:t>
      </w:r>
      <w:ins w:id="161" w:author="Beicht Peter" w:date="2022-02-09T16:40:00Z">
        <w:r w:rsidR="006B0ADD">
          <w:t xml:space="preserve"> </w:t>
        </w:r>
        <w:r w:rsidR="006B0ADD" w:rsidRPr="006B0ADD">
          <w:t>The IP tunnels shall be based on GRE as explained in clause</w:t>
        </w:r>
        <w:r w:rsidR="006B0ADD">
          <w:t> </w:t>
        </w:r>
        <w:r w:rsidR="006B0ADD" w:rsidRPr="006B0ADD">
          <w:t>13.4.</w:t>
        </w:r>
      </w:ins>
    </w:p>
    <w:p w14:paraId="05DC4C5C" w14:textId="764BE5AE" w:rsidR="006B0ADD" w:rsidRDefault="006B0ADD" w:rsidP="006B0ADD">
      <w:pPr>
        <w:rPr>
          <w:ins w:id="162" w:author="Beicht Peter" w:date="2022-02-09T16:43:00Z"/>
        </w:rPr>
      </w:pPr>
      <w:ins w:id="163" w:author="Beicht Peter" w:date="2022-02-09T16:43:00Z">
        <w:r w:rsidRPr="003C7D0C">
          <w:t xml:space="preserve">The </w:t>
        </w:r>
        <w:r>
          <w:t xml:space="preserve">controlling </w:t>
        </w:r>
        <w:r w:rsidRPr="005C271B">
          <w:t>MCData function</w:t>
        </w:r>
        <w:r>
          <w:t xml:space="preserve"> </w:t>
        </w:r>
        <w:r w:rsidRPr="003C7D0C">
          <w:t xml:space="preserve">shall use the IP address </w:t>
        </w:r>
      </w:ins>
      <w:ins w:id="164" w:author="Beicht Peter_rev1" w:date="2022-02-22T13:29:00Z">
        <w:r w:rsidR="00A8169F">
          <w:t xml:space="preserve">present </w:t>
        </w:r>
      </w:ins>
      <w:ins w:id="165" w:author="Beicht Peter" w:date="2022-02-09T16:43:00Z">
        <w:r w:rsidRPr="003C7D0C">
          <w:t xml:space="preserve">in the SDP </w:t>
        </w:r>
        <w:r>
          <w:t xml:space="preserve">answer </w:t>
        </w:r>
        <w:proofErr w:type="spellStart"/>
        <w:r>
          <w:t>reveived</w:t>
        </w:r>
        <w:proofErr w:type="spellEnd"/>
        <w:r>
          <w:t xml:space="preserve"> in the </w:t>
        </w:r>
      </w:ins>
      <w:ins w:id="166" w:author="Beicht Peter_rev1" w:date="2022-02-22T13:29:00Z">
        <w:r w:rsidR="00A8169F">
          <w:t xml:space="preserve">SIP </w:t>
        </w:r>
      </w:ins>
      <w:ins w:id="167" w:author="Beicht Peter" w:date="2022-02-09T16:43:00Z">
        <w:r>
          <w:t xml:space="preserve">200 OK </w:t>
        </w:r>
      </w:ins>
      <w:ins w:id="168" w:author="Beicht Peter_rev1" w:date="2022-02-22T13:29:00Z">
        <w:r w:rsidR="00A8169F">
          <w:t>response</w:t>
        </w:r>
      </w:ins>
      <w:ins w:id="169" w:author="Beicht Peter" w:date="2022-02-09T16:43:00Z">
        <w:r>
          <w:t xml:space="preserve"> as </w:t>
        </w:r>
      </w:ins>
      <w:ins w:id="170" w:author="Beicht Peter_rev1" w:date="2022-02-22T13:56:00Z">
        <w:r w:rsidR="00097EF5" w:rsidRPr="00097EF5">
          <w:t>described in clause</w:t>
        </w:r>
      </w:ins>
      <w:ins w:id="171" w:author="Beicht Peter_rev1" w:date="2022-02-22T13:58:00Z">
        <w:r w:rsidR="00097EF5">
          <w:t> </w:t>
        </w:r>
      </w:ins>
      <w:ins w:id="172" w:author="Beicht Peter" w:date="2022-02-09T16:43:00Z">
        <w:r w:rsidRPr="001646E4">
          <w:t>20.</w:t>
        </w:r>
        <w:r>
          <w:t>3</w:t>
        </w:r>
        <w:r w:rsidRPr="001646E4">
          <w:t>.</w:t>
        </w:r>
        <w:r>
          <w:t>2</w:t>
        </w:r>
        <w:r w:rsidRPr="001646E4">
          <w:t xml:space="preserve"> </w:t>
        </w:r>
      </w:ins>
      <w:ins w:id="173" w:author="Beicht Peter_rev1" w:date="2022-02-22T13:30:00Z">
        <w:r w:rsidR="00A8169F">
          <w:t>of</w:t>
        </w:r>
      </w:ins>
      <w:ins w:id="174" w:author="Beicht Peter" w:date="2022-02-09T16:43:00Z">
        <w:r w:rsidRPr="001646E4">
          <w:t xml:space="preserve"> 3GPP</w:t>
        </w:r>
        <w:r w:rsidRPr="001646E4">
          <w:rPr>
            <w:rFonts w:hint="eastAsia"/>
          </w:rPr>
          <w:t> TS 2</w:t>
        </w:r>
        <w:r w:rsidRPr="001646E4">
          <w:t>4.282 [8</w:t>
        </w:r>
        <w:r>
          <w:t>] and the value of the &lt;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w:t>
        </w:r>
        <w:r w:rsidRPr="00DA58C5">
          <w:t xml:space="preserve">in the </w:t>
        </w:r>
      </w:ins>
      <w:ins w:id="175" w:author="Beicht Peter_rev1" w:date="2022-02-22T13:31:00Z">
        <w:r w:rsidR="00A8169F">
          <w:t xml:space="preserve">SIP </w:t>
        </w:r>
      </w:ins>
      <w:ins w:id="176" w:author="Beicht Peter" w:date="2022-02-09T16:43:00Z">
        <w:r w:rsidRPr="00DA58C5">
          <w:t xml:space="preserve">200 OK response </w:t>
        </w:r>
      </w:ins>
      <w:ins w:id="177" w:author="Beicht Peter_rev1" w:date="2022-02-22T13:31:00Z">
        <w:r w:rsidR="00A8169F">
          <w:t xml:space="preserve">as defined </w:t>
        </w:r>
      </w:ins>
      <w:ins w:id="178" w:author="Beicht Peter" w:date="2022-02-09T16:43:00Z">
        <w:r>
          <w:t xml:space="preserve">in </w:t>
        </w:r>
        <w:r w:rsidRPr="001646E4">
          <w:t xml:space="preserve">procedure </w:t>
        </w:r>
      </w:ins>
      <w:ins w:id="179" w:author="Beicht Peter_rev1" w:date="2022-02-22T13:31:00Z">
        <w:r w:rsidR="00A8169F">
          <w:t>of</w:t>
        </w:r>
      </w:ins>
      <w:ins w:id="180" w:author="Beicht Peter" w:date="2022-02-09T16:43:00Z">
        <w:r w:rsidRPr="001646E4">
          <w:t xml:space="preserve"> 20.</w:t>
        </w:r>
        <w:r>
          <w:t>3</w:t>
        </w:r>
        <w:r w:rsidRPr="001646E4">
          <w:t>.</w:t>
        </w:r>
        <w:r>
          <w:t>2</w:t>
        </w:r>
        <w:r w:rsidRPr="001646E4">
          <w:t xml:space="preserve"> in 3GPP</w:t>
        </w:r>
        <w:r w:rsidRPr="001646E4">
          <w:rPr>
            <w:rFonts w:hint="eastAsia"/>
          </w:rPr>
          <w:t> TS 2</w:t>
        </w:r>
        <w:r w:rsidRPr="001646E4">
          <w:t>4.282 [8</w:t>
        </w:r>
        <w:r>
          <w:t xml:space="preserve">] to create the GRE tunnel towards the terminating </w:t>
        </w:r>
        <w:proofErr w:type="spellStart"/>
        <w:r>
          <w:t>participatring</w:t>
        </w:r>
        <w:proofErr w:type="spellEnd"/>
        <w:r>
          <w:t xml:space="preserve"> function.</w:t>
        </w:r>
      </w:ins>
    </w:p>
    <w:p w14:paraId="5564C814" w14:textId="58B73FB2" w:rsidR="006B0ADD" w:rsidRDefault="006B0ADD" w:rsidP="006B0ADD">
      <w:pPr>
        <w:rPr>
          <w:ins w:id="181" w:author="Beicht Peter" w:date="2022-02-09T16:43:00Z"/>
        </w:rPr>
      </w:pPr>
      <w:ins w:id="182" w:author="Beicht Peter" w:date="2022-02-09T16:43:00Z">
        <w:r w:rsidRPr="00FD2EED">
          <w:t xml:space="preserve">The </w:t>
        </w:r>
        <w:r>
          <w:t xml:space="preserve">controlling </w:t>
        </w:r>
        <w:r w:rsidRPr="00FD2EED">
          <w:t xml:space="preserve">MCData function shall use the IP address in the SDP </w:t>
        </w:r>
        <w:r>
          <w:t>offer</w:t>
        </w:r>
        <w:r w:rsidRPr="00FD2EED">
          <w:t xml:space="preserve"> </w:t>
        </w:r>
        <w:proofErr w:type="spellStart"/>
        <w:r w:rsidRPr="00FD2EED">
          <w:t>reveived</w:t>
        </w:r>
        <w:proofErr w:type="spellEnd"/>
        <w:r w:rsidRPr="00FD2EED">
          <w:t xml:space="preserve"> in the </w:t>
        </w:r>
        <w:r w:rsidRPr="00016062">
          <w:t xml:space="preserve">SIP INVITE </w:t>
        </w:r>
      </w:ins>
      <w:ins w:id="183" w:author="Beicht Peter_rev1" w:date="2022-02-22T13:32:00Z">
        <w:r w:rsidR="00A8169F">
          <w:t xml:space="preserve">request </w:t>
        </w:r>
      </w:ins>
      <w:ins w:id="184" w:author="Beicht Peter" w:date="2022-02-09T16:43:00Z">
        <w:r w:rsidRPr="00FD2EED">
          <w:t xml:space="preserve">received as </w:t>
        </w:r>
      </w:ins>
      <w:ins w:id="185" w:author="Beicht Peter_rev1" w:date="2022-02-22T13:56:00Z">
        <w:r w:rsidR="00097EF5" w:rsidRPr="00097EF5">
          <w:t>described in clause</w:t>
        </w:r>
      </w:ins>
      <w:ins w:id="186" w:author="Beicht Peter_rev1" w:date="2022-02-22T13:58:00Z">
        <w:r w:rsidR="00097EF5">
          <w:t> </w:t>
        </w:r>
      </w:ins>
      <w:ins w:id="187" w:author="Beicht Peter" w:date="2022-02-09T16:43:00Z">
        <w:r w:rsidRPr="00FD2EED">
          <w:t>20.</w:t>
        </w:r>
        <w:r>
          <w:t>3</w:t>
        </w:r>
        <w:r w:rsidRPr="00FD2EED">
          <w:t xml:space="preserve">.1 </w:t>
        </w:r>
      </w:ins>
      <w:ins w:id="188" w:author="Beicht Peter_rev1" w:date="2022-02-22T13:32:00Z">
        <w:r w:rsidR="00A8169F">
          <w:t>of</w:t>
        </w:r>
      </w:ins>
      <w:ins w:id="189" w:author="Beicht Peter" w:date="2022-02-09T16:43:00Z">
        <w:r w:rsidRPr="00FD2EED">
          <w:t xml:space="preserve"> 3GPP</w:t>
        </w:r>
      </w:ins>
      <w:ins w:id="190" w:author="Beicht Peter_rev1" w:date="2022-02-22T13:22:00Z">
        <w:r w:rsidR="00500D67">
          <w:t> </w:t>
        </w:r>
      </w:ins>
      <w:ins w:id="191" w:author="Beicht Peter" w:date="2022-02-09T16:43:00Z">
        <w:r w:rsidRPr="00FD2EED">
          <w:t>TS</w:t>
        </w:r>
      </w:ins>
      <w:ins w:id="192" w:author="Beicht Peter_rev1" w:date="2022-02-22T13:22:00Z">
        <w:r w:rsidR="00500D67">
          <w:t> </w:t>
        </w:r>
      </w:ins>
      <w:ins w:id="193" w:author="Beicht Peter" w:date="2022-02-09T16:43:00Z">
        <w:r w:rsidRPr="00FD2EED">
          <w:t>24.282</w:t>
        </w:r>
      </w:ins>
      <w:ins w:id="194" w:author="Beicht Peter_rev1" w:date="2022-02-22T13:22:00Z">
        <w:r w:rsidR="00500D67">
          <w:t> </w:t>
        </w:r>
      </w:ins>
      <w:ins w:id="195" w:author="Beicht Peter" w:date="2022-02-09T16:43:00Z">
        <w:r w:rsidRPr="00FD2EED">
          <w:t xml:space="preserve">[8] and the value of the </w:t>
        </w:r>
        <w:r>
          <w:t>&lt;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in the </w:t>
        </w:r>
      </w:ins>
      <w:ins w:id="196" w:author="Beicht Peter_rev1" w:date="2022-02-22T13:32:00Z">
        <w:r w:rsidR="00A8169F">
          <w:t xml:space="preserve">SIP </w:t>
        </w:r>
      </w:ins>
      <w:ins w:id="197" w:author="Beicht Peter" w:date="2022-02-09T16:43:00Z">
        <w:r>
          <w:t xml:space="preserve">200 OK response </w:t>
        </w:r>
      </w:ins>
      <w:ins w:id="198" w:author="Beicht Peter_rev1" w:date="2022-02-22T13:31:00Z">
        <w:r w:rsidR="00A8169F">
          <w:t xml:space="preserve">as defined </w:t>
        </w:r>
      </w:ins>
      <w:ins w:id="199" w:author="Beicht Peter" w:date="2022-02-09T16:43:00Z">
        <w:r w:rsidRPr="00FD2EED">
          <w:t>in procedure in 20.</w:t>
        </w:r>
        <w:r>
          <w:t>3</w:t>
        </w:r>
        <w:r w:rsidRPr="00FD2EED">
          <w:t>.</w:t>
        </w:r>
        <w:r>
          <w:t>1</w:t>
        </w:r>
        <w:r w:rsidRPr="00FD2EED">
          <w:t xml:space="preserve"> </w:t>
        </w:r>
      </w:ins>
      <w:ins w:id="200" w:author="Beicht Peter_rev1" w:date="2022-02-22T13:31:00Z">
        <w:r w:rsidR="00A8169F">
          <w:t>of</w:t>
        </w:r>
      </w:ins>
      <w:ins w:id="201" w:author="Beicht Peter" w:date="2022-02-09T16:43:00Z">
        <w:r w:rsidRPr="00FD2EED">
          <w:t xml:space="preserve"> 3GPP</w:t>
        </w:r>
      </w:ins>
      <w:ins w:id="202" w:author="Beicht Peter_rev1" w:date="2022-02-22T13:22:00Z">
        <w:r w:rsidR="00500D67">
          <w:t> </w:t>
        </w:r>
      </w:ins>
      <w:ins w:id="203" w:author="Beicht Peter" w:date="2022-02-09T16:43:00Z">
        <w:r w:rsidRPr="00FD2EED">
          <w:t>TS</w:t>
        </w:r>
      </w:ins>
      <w:ins w:id="204" w:author="Beicht Peter_rev1" w:date="2022-02-22T13:22:00Z">
        <w:r w:rsidR="00500D67">
          <w:t> </w:t>
        </w:r>
      </w:ins>
      <w:ins w:id="205" w:author="Beicht Peter" w:date="2022-02-09T16:43:00Z">
        <w:r w:rsidRPr="00FD2EED">
          <w:t>24.282</w:t>
        </w:r>
      </w:ins>
      <w:ins w:id="206" w:author="Beicht Peter_rev1" w:date="2022-02-22T13:22:00Z">
        <w:r w:rsidR="00500D67">
          <w:t> </w:t>
        </w:r>
      </w:ins>
      <w:ins w:id="207" w:author="Beicht Peter" w:date="2022-02-09T16:43:00Z">
        <w:r w:rsidRPr="00FD2EED">
          <w:t xml:space="preserve">[8] to create the </w:t>
        </w:r>
        <w:r>
          <w:t>GRE</w:t>
        </w:r>
        <w:r w:rsidRPr="00FD2EED">
          <w:t xml:space="preserve"> tunnel towards the originating </w:t>
        </w:r>
        <w:r>
          <w:t>participating function</w:t>
        </w:r>
      </w:ins>
      <w:ins w:id="208" w:author="Beicht Peter" w:date="2022-02-09T16:44:00Z">
        <w:r>
          <w:t>.</w:t>
        </w:r>
      </w:ins>
    </w:p>
    <w:p w14:paraId="23591C89" w14:textId="2F147997" w:rsidR="00147A77" w:rsidRDefault="006B0ADD" w:rsidP="00147A77">
      <w:ins w:id="209" w:author="Beicht Peter" w:date="2022-02-09T16:44:00Z">
        <w:r w:rsidRPr="001646E4">
          <w:t>The Key field value of each GRE packet header uniquely identifies the IP connectivity session that the GRE packet payload is associated with</w:t>
        </w:r>
        <w:r>
          <w:t>.</w:t>
        </w:r>
      </w:ins>
      <w:r w:rsidR="00147A77" w:rsidRPr="00512F0A">
        <w:t xml:space="preserve"> Additionally the controlling MCData function shall act as an IP relay for the IP traffic between these two IP tunnels</w:t>
      </w:r>
      <w:r w:rsidR="00147A77">
        <w:t>.</w:t>
      </w:r>
    </w:p>
    <w:p w14:paraId="345C95F4" w14:textId="77777777" w:rsidR="000B3F62" w:rsidRPr="000C3744" w:rsidRDefault="000B3F62"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8216B8C" w14:textId="61959C4A" w:rsidR="00F04F0B" w:rsidRPr="00B02A0B" w:rsidRDefault="00F04F0B" w:rsidP="00F04F0B"/>
    <w:p w14:paraId="2C2A67C8" w14:textId="77777777" w:rsidR="00F04F0B" w:rsidRPr="006B5418" w:rsidRDefault="00F04F0B" w:rsidP="004F58C5">
      <w:pPr>
        <w:rPr>
          <w:lang w:val="en-US"/>
        </w:rPr>
      </w:pPr>
    </w:p>
    <w:p w14:paraId="4DA07A5D" w14:textId="77777777" w:rsidR="004F58C5" w:rsidRPr="006B5418" w:rsidRDefault="004F58C5" w:rsidP="004F58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1496A245" w14:textId="40EEDD9A" w:rsidR="00597C6E" w:rsidRDefault="00597C6E" w:rsidP="00F15DE3">
      <w:pPr>
        <w:rPr>
          <w:lang w:val="en-US"/>
        </w:rPr>
      </w:pPr>
    </w:p>
    <w:p w14:paraId="26B83C2E" w14:textId="77777777" w:rsidR="004F58C5" w:rsidRPr="006B5418" w:rsidRDefault="004F58C5"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4794" w14:textId="77777777" w:rsidR="00A8114D" w:rsidRDefault="00A8114D">
      <w:r>
        <w:separator/>
      </w:r>
    </w:p>
  </w:endnote>
  <w:endnote w:type="continuationSeparator" w:id="0">
    <w:p w14:paraId="2CC66FCA" w14:textId="77777777" w:rsidR="00A8114D" w:rsidRDefault="00A8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2184" w14:textId="77777777" w:rsidR="00A8114D" w:rsidRDefault="00A8114D">
      <w:r>
        <w:separator/>
      </w:r>
    </w:p>
  </w:footnote>
  <w:footnote w:type="continuationSeparator" w:id="0">
    <w:p w14:paraId="26F4D437" w14:textId="77777777" w:rsidR="00A8114D" w:rsidRDefault="00A8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811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811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_rev1">
    <w15:presenceInfo w15:providerId="None" w15:userId="Beicht Peter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076"/>
    <w:rsid w:val="00016062"/>
    <w:rsid w:val="00022E4A"/>
    <w:rsid w:val="00027948"/>
    <w:rsid w:val="00037F78"/>
    <w:rsid w:val="000628F9"/>
    <w:rsid w:val="000740D5"/>
    <w:rsid w:val="0008783E"/>
    <w:rsid w:val="00097EF5"/>
    <w:rsid w:val="000A6394"/>
    <w:rsid w:val="000B3F62"/>
    <w:rsid w:val="000B7FED"/>
    <w:rsid w:val="000C038A"/>
    <w:rsid w:val="000C3744"/>
    <w:rsid w:val="000C6598"/>
    <w:rsid w:val="000D44B3"/>
    <w:rsid w:val="000E43C4"/>
    <w:rsid w:val="000F63DA"/>
    <w:rsid w:val="0012108C"/>
    <w:rsid w:val="00141F2A"/>
    <w:rsid w:val="00145D43"/>
    <w:rsid w:val="00147A77"/>
    <w:rsid w:val="00186CCE"/>
    <w:rsid w:val="00192C46"/>
    <w:rsid w:val="00196169"/>
    <w:rsid w:val="001A08B3"/>
    <w:rsid w:val="001A7B60"/>
    <w:rsid w:val="001B52F0"/>
    <w:rsid w:val="001B7A65"/>
    <w:rsid w:val="001C6970"/>
    <w:rsid w:val="001E0410"/>
    <w:rsid w:val="001E41F3"/>
    <w:rsid w:val="001F43A4"/>
    <w:rsid w:val="001F7BB9"/>
    <w:rsid w:val="00205ED0"/>
    <w:rsid w:val="002428D9"/>
    <w:rsid w:val="00253ED7"/>
    <w:rsid w:val="0026004D"/>
    <w:rsid w:val="002640DD"/>
    <w:rsid w:val="00267486"/>
    <w:rsid w:val="00271D86"/>
    <w:rsid w:val="00275142"/>
    <w:rsid w:val="00275D12"/>
    <w:rsid w:val="00281522"/>
    <w:rsid w:val="00284FEB"/>
    <w:rsid w:val="002860C4"/>
    <w:rsid w:val="002B5741"/>
    <w:rsid w:val="002D0268"/>
    <w:rsid w:val="002D2F76"/>
    <w:rsid w:val="002E472E"/>
    <w:rsid w:val="002E64DC"/>
    <w:rsid w:val="002F7F2D"/>
    <w:rsid w:val="00305409"/>
    <w:rsid w:val="00325AF4"/>
    <w:rsid w:val="003609EF"/>
    <w:rsid w:val="0036231A"/>
    <w:rsid w:val="00374DD4"/>
    <w:rsid w:val="00385209"/>
    <w:rsid w:val="003C7D0C"/>
    <w:rsid w:val="003D454E"/>
    <w:rsid w:val="003D7C30"/>
    <w:rsid w:val="003E1A36"/>
    <w:rsid w:val="003F08F5"/>
    <w:rsid w:val="003F1FA1"/>
    <w:rsid w:val="00410371"/>
    <w:rsid w:val="004118FB"/>
    <w:rsid w:val="004242F1"/>
    <w:rsid w:val="00441D80"/>
    <w:rsid w:val="00443958"/>
    <w:rsid w:val="00453CD4"/>
    <w:rsid w:val="00463AAA"/>
    <w:rsid w:val="00470B42"/>
    <w:rsid w:val="004825FB"/>
    <w:rsid w:val="004B75B7"/>
    <w:rsid w:val="004C0F3D"/>
    <w:rsid w:val="004C526E"/>
    <w:rsid w:val="004C6AF4"/>
    <w:rsid w:val="004C6CE8"/>
    <w:rsid w:val="004F58C5"/>
    <w:rsid w:val="00500D67"/>
    <w:rsid w:val="0050469F"/>
    <w:rsid w:val="0051580D"/>
    <w:rsid w:val="005208D2"/>
    <w:rsid w:val="00522675"/>
    <w:rsid w:val="00532A46"/>
    <w:rsid w:val="00547111"/>
    <w:rsid w:val="0056516A"/>
    <w:rsid w:val="00585D85"/>
    <w:rsid w:val="00592D74"/>
    <w:rsid w:val="00597C6E"/>
    <w:rsid w:val="005D4E3E"/>
    <w:rsid w:val="005E2C44"/>
    <w:rsid w:val="005F4697"/>
    <w:rsid w:val="00621188"/>
    <w:rsid w:val="006257ED"/>
    <w:rsid w:val="00627794"/>
    <w:rsid w:val="00665C47"/>
    <w:rsid w:val="006928D2"/>
    <w:rsid w:val="00695808"/>
    <w:rsid w:val="006B0ADD"/>
    <w:rsid w:val="006B402A"/>
    <w:rsid w:val="006B46FB"/>
    <w:rsid w:val="006E21FB"/>
    <w:rsid w:val="00730080"/>
    <w:rsid w:val="00792342"/>
    <w:rsid w:val="007977A8"/>
    <w:rsid w:val="007B20A5"/>
    <w:rsid w:val="007B4AFC"/>
    <w:rsid w:val="007B512A"/>
    <w:rsid w:val="007B6C97"/>
    <w:rsid w:val="007C2097"/>
    <w:rsid w:val="007D6A07"/>
    <w:rsid w:val="007F7259"/>
    <w:rsid w:val="008040A8"/>
    <w:rsid w:val="008279FA"/>
    <w:rsid w:val="00835F0A"/>
    <w:rsid w:val="008626E7"/>
    <w:rsid w:val="00870EE7"/>
    <w:rsid w:val="008863B9"/>
    <w:rsid w:val="0089666F"/>
    <w:rsid w:val="008A45A6"/>
    <w:rsid w:val="008E5188"/>
    <w:rsid w:val="008E5F18"/>
    <w:rsid w:val="008F058C"/>
    <w:rsid w:val="008F3789"/>
    <w:rsid w:val="008F686C"/>
    <w:rsid w:val="0090043E"/>
    <w:rsid w:val="0091443E"/>
    <w:rsid w:val="009148DE"/>
    <w:rsid w:val="00916A68"/>
    <w:rsid w:val="00923018"/>
    <w:rsid w:val="00934697"/>
    <w:rsid w:val="00935DD5"/>
    <w:rsid w:val="00941E30"/>
    <w:rsid w:val="009777D9"/>
    <w:rsid w:val="009806C6"/>
    <w:rsid w:val="00991B88"/>
    <w:rsid w:val="009A5753"/>
    <w:rsid w:val="009A579D"/>
    <w:rsid w:val="009E3297"/>
    <w:rsid w:val="009F5A63"/>
    <w:rsid w:val="009F734F"/>
    <w:rsid w:val="00A246B6"/>
    <w:rsid w:val="00A47E70"/>
    <w:rsid w:val="00A50CF0"/>
    <w:rsid w:val="00A7671C"/>
    <w:rsid w:val="00A77F74"/>
    <w:rsid w:val="00A8114D"/>
    <w:rsid w:val="00A8169F"/>
    <w:rsid w:val="00A94D18"/>
    <w:rsid w:val="00AA05B9"/>
    <w:rsid w:val="00AA2CBC"/>
    <w:rsid w:val="00AA774C"/>
    <w:rsid w:val="00AC445F"/>
    <w:rsid w:val="00AC5820"/>
    <w:rsid w:val="00AD1CD8"/>
    <w:rsid w:val="00AD3876"/>
    <w:rsid w:val="00B20317"/>
    <w:rsid w:val="00B258BB"/>
    <w:rsid w:val="00B52AAE"/>
    <w:rsid w:val="00B67B97"/>
    <w:rsid w:val="00B968C8"/>
    <w:rsid w:val="00BA3EC5"/>
    <w:rsid w:val="00BA51D9"/>
    <w:rsid w:val="00BB5DFC"/>
    <w:rsid w:val="00BD279D"/>
    <w:rsid w:val="00BD6BB8"/>
    <w:rsid w:val="00BF25A8"/>
    <w:rsid w:val="00C17D68"/>
    <w:rsid w:val="00C322D7"/>
    <w:rsid w:val="00C35FED"/>
    <w:rsid w:val="00C43052"/>
    <w:rsid w:val="00C44324"/>
    <w:rsid w:val="00C5122C"/>
    <w:rsid w:val="00C66BA2"/>
    <w:rsid w:val="00C719DB"/>
    <w:rsid w:val="00C90BAA"/>
    <w:rsid w:val="00C95985"/>
    <w:rsid w:val="00CA49DC"/>
    <w:rsid w:val="00CB5EC6"/>
    <w:rsid w:val="00CC5026"/>
    <w:rsid w:val="00CC68D0"/>
    <w:rsid w:val="00CD7748"/>
    <w:rsid w:val="00CE1DA9"/>
    <w:rsid w:val="00CF669C"/>
    <w:rsid w:val="00D038B4"/>
    <w:rsid w:val="00D03F9A"/>
    <w:rsid w:val="00D06D51"/>
    <w:rsid w:val="00D1746F"/>
    <w:rsid w:val="00D24991"/>
    <w:rsid w:val="00D31A5E"/>
    <w:rsid w:val="00D31F9D"/>
    <w:rsid w:val="00D47C99"/>
    <w:rsid w:val="00D50255"/>
    <w:rsid w:val="00D60EC8"/>
    <w:rsid w:val="00D61B89"/>
    <w:rsid w:val="00D64AA6"/>
    <w:rsid w:val="00D66520"/>
    <w:rsid w:val="00D66D04"/>
    <w:rsid w:val="00D778C7"/>
    <w:rsid w:val="00DA58C5"/>
    <w:rsid w:val="00DB03CB"/>
    <w:rsid w:val="00DE34CF"/>
    <w:rsid w:val="00E05E30"/>
    <w:rsid w:val="00E13F3D"/>
    <w:rsid w:val="00E200B7"/>
    <w:rsid w:val="00E22AF6"/>
    <w:rsid w:val="00E262A6"/>
    <w:rsid w:val="00E34898"/>
    <w:rsid w:val="00E53B23"/>
    <w:rsid w:val="00E660F0"/>
    <w:rsid w:val="00E70B1D"/>
    <w:rsid w:val="00EA112D"/>
    <w:rsid w:val="00EA6D6D"/>
    <w:rsid w:val="00EB09B7"/>
    <w:rsid w:val="00EC5544"/>
    <w:rsid w:val="00ED1B05"/>
    <w:rsid w:val="00EE7D7C"/>
    <w:rsid w:val="00F04F0B"/>
    <w:rsid w:val="00F15DE3"/>
    <w:rsid w:val="00F16366"/>
    <w:rsid w:val="00F25D98"/>
    <w:rsid w:val="00F300FB"/>
    <w:rsid w:val="00F57D1B"/>
    <w:rsid w:val="00F84EAE"/>
    <w:rsid w:val="00F91A13"/>
    <w:rsid w:val="00F92A5D"/>
    <w:rsid w:val="00FB6386"/>
    <w:rsid w:val="00FC079A"/>
    <w:rsid w:val="00FC2187"/>
    <w:rsid w:val="00FC5145"/>
    <w:rsid w:val="00FD2EED"/>
    <w:rsid w:val="00FD4714"/>
    <w:rsid w:val="00FF12C3"/>
    <w:rsid w:val="00FF392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rsid w:val="000B7FED"/>
  </w:style>
  <w:style w:type="paragraph" w:customStyle="1" w:styleId="B2">
    <w:name w:val="B2"/>
    <w:basedOn w:val="Liste2"/>
    <w:link w:val="B2Char"/>
    <w:rsid w:val="000B7FED"/>
  </w:style>
  <w:style w:type="paragraph" w:customStyle="1" w:styleId="B3">
    <w:name w:val="B3"/>
    <w:basedOn w:val="Liste3"/>
    <w:link w:val="B3Ch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1711</Words>
  <Characters>9756</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Peter_rev1</cp:lastModifiedBy>
  <cp:revision>17</cp:revision>
  <cp:lastPrinted>1900-01-01T00:00:00Z</cp:lastPrinted>
  <dcterms:created xsi:type="dcterms:W3CDTF">2022-02-09T13:53:00Z</dcterms:created>
  <dcterms:modified xsi:type="dcterms:W3CDTF">2022-02-22T12:59:00Z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