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CBF368" w:rsidR="00F25012" w:rsidRPr="00AE6220" w:rsidRDefault="00F25012" w:rsidP="00F25012">
      <w:pPr>
        <w:pStyle w:val="CRCoverPage"/>
        <w:tabs>
          <w:tab w:val="right" w:pos="9639"/>
        </w:tabs>
        <w:spacing w:after="0"/>
        <w:rPr>
          <w:b/>
          <w:i/>
          <w:sz w:val="28"/>
        </w:rPr>
      </w:pPr>
      <w:r w:rsidRPr="00AE6220">
        <w:rPr>
          <w:b/>
          <w:sz w:val="24"/>
        </w:rPr>
        <w:t>3GPP TSG-CT WG1 Meeting #</w:t>
      </w:r>
      <w:r w:rsidR="00CA1863" w:rsidRPr="00CA1863">
        <w:rPr>
          <w:b/>
          <w:sz w:val="24"/>
        </w:rPr>
        <w:t>134-e</w:t>
      </w:r>
      <w:r w:rsidRPr="00AE6220">
        <w:rPr>
          <w:b/>
          <w:i/>
          <w:sz w:val="28"/>
        </w:rPr>
        <w:tab/>
      </w:r>
      <w:r w:rsidR="00F32A57" w:rsidRPr="00F32A57">
        <w:rPr>
          <w:b/>
          <w:sz w:val="24"/>
        </w:rPr>
        <w:t>C1-221450</w:t>
      </w:r>
    </w:p>
    <w:p w14:paraId="307A58CF" w14:textId="4C061F50" w:rsidR="00F25012" w:rsidRPr="00AE6220" w:rsidRDefault="00F25012" w:rsidP="00F25012">
      <w:pPr>
        <w:pStyle w:val="CRCoverPage"/>
        <w:outlineLvl w:val="0"/>
        <w:rPr>
          <w:b/>
          <w:sz w:val="24"/>
        </w:rPr>
      </w:pPr>
      <w:r w:rsidRPr="00AE6220">
        <w:rPr>
          <w:b/>
          <w:sz w:val="24"/>
        </w:rPr>
        <w:t xml:space="preserve">E-meeting, </w:t>
      </w:r>
      <w:r w:rsidR="00CA1863" w:rsidRPr="00CA1863">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6C3E0CB8" w:rsidR="001E41F3" w:rsidRPr="00AE6220" w:rsidRDefault="00A9192B" w:rsidP="00547111">
            <w:pPr>
              <w:pStyle w:val="CRCoverPage"/>
              <w:spacing w:after="0"/>
            </w:pPr>
            <w:r w:rsidRPr="00A9192B">
              <w:rPr>
                <w:b/>
                <w:sz w:val="28"/>
              </w:rPr>
              <w:t>4067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37AE4C8"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4CD89C7" w:rsidR="001E41F3" w:rsidRPr="00AE6220" w:rsidRDefault="00717BED" w:rsidP="00912562">
            <w:pPr>
              <w:pStyle w:val="CRCoverPage"/>
              <w:spacing w:after="0"/>
              <w:ind w:left="100"/>
            </w:pPr>
            <w:r>
              <w:t>Clarifications on wait timer</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55D2C54D" w:rsidR="001E41F3" w:rsidRPr="00AE6220" w:rsidRDefault="00E650B7" w:rsidP="00717BED">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3C5D886A" w:rsidR="001E41F3" w:rsidRPr="00AE6220" w:rsidRDefault="00871EB8" w:rsidP="00D8729E">
            <w:pPr>
              <w:pStyle w:val="CRCoverPage"/>
              <w:spacing w:after="0"/>
              <w:ind w:left="100"/>
            </w:pPr>
            <w:r>
              <w:t>2022-0</w:t>
            </w:r>
            <w:r w:rsidR="00D8729E">
              <w:t>2-07</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579005E6" w:rsidR="001E41F3" w:rsidRPr="00AE6220" w:rsidRDefault="005C197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595CB898" w14:textId="5FCE9C1C" w:rsidR="00580630" w:rsidRDefault="00580630" w:rsidP="008A739B">
            <w:pPr>
              <w:pStyle w:val="CRCoverPage"/>
              <w:spacing w:after="0"/>
            </w:pPr>
            <w:r>
              <w:t>Change-1</w:t>
            </w:r>
          </w:p>
          <w:p w14:paraId="7EA12EDA" w14:textId="2B4A5C57" w:rsidR="002D0197" w:rsidRDefault="00580630" w:rsidP="008A739B">
            <w:pPr>
              <w:pStyle w:val="CRCoverPage"/>
              <w:spacing w:after="0"/>
            </w:pPr>
            <w:r>
              <w:t xml:space="preserve">Below text gives an impression that only initial registration procedure is allowed when UE selects FPLMN to receive disaster roaming service </w:t>
            </w:r>
            <w:r w:rsidR="00717BED">
              <w:t xml:space="preserve">and wait timer expires, </w:t>
            </w:r>
            <w:r>
              <w:t>but even the mobility registration is allowed</w:t>
            </w:r>
            <w:r w:rsidR="00717BED">
              <w:t>, depending on the UE state</w:t>
            </w:r>
            <w:r>
              <w:t xml:space="preserve">. </w:t>
            </w:r>
          </w:p>
          <w:p w14:paraId="305B95E1" w14:textId="44919F9F" w:rsidR="00580630" w:rsidRDefault="00580630" w:rsidP="008A739B">
            <w:pPr>
              <w:pStyle w:val="CRCoverPage"/>
              <w:spacing w:after="0"/>
            </w:pPr>
          </w:p>
          <w:p w14:paraId="21A56A29" w14:textId="61E660BD" w:rsidR="00580630" w:rsidRDefault="00580630" w:rsidP="008A739B">
            <w:pPr>
              <w:pStyle w:val="CRCoverPage"/>
              <w:spacing w:after="0"/>
            </w:pPr>
          </w:p>
          <w:p w14:paraId="5E1A1530" w14:textId="5999F553" w:rsidR="00580630" w:rsidRDefault="00580630" w:rsidP="008A739B">
            <w:pPr>
              <w:pStyle w:val="CRCoverPage"/>
              <w:spacing w:after="0"/>
              <w:rPr>
                <w:sz w:val="16"/>
                <w:szCs w:val="16"/>
              </w:rPr>
            </w:pPr>
            <w:r>
              <w:rPr>
                <w:rFonts w:eastAsia="MS Mincho"/>
                <w:sz w:val="16"/>
                <w:szCs w:val="16"/>
                <w:lang w:eastAsia="ja-JP"/>
              </w:rPr>
              <w:t>“</w:t>
            </w:r>
            <w:r w:rsidRPr="00580630">
              <w:rPr>
                <w:rFonts w:eastAsia="MS Mincho"/>
                <w:sz w:val="16"/>
                <w:szCs w:val="16"/>
                <w:lang w:eastAsia="ja-JP"/>
              </w:rPr>
              <w:t xml:space="preserve">if the UE does not have a stored disaster roaming wait range, the UE shall perform an initial registration procedure with 5GS registration type value set to </w:t>
            </w:r>
            <w:r w:rsidRPr="00580630">
              <w:rPr>
                <w:sz w:val="16"/>
                <w:szCs w:val="16"/>
              </w:rPr>
              <w:t>"disaster roaming registration" on the selected PLMN; and</w:t>
            </w:r>
            <w:r>
              <w:rPr>
                <w:sz w:val="16"/>
                <w:szCs w:val="16"/>
              </w:rPr>
              <w:t>”</w:t>
            </w:r>
          </w:p>
          <w:p w14:paraId="02656991" w14:textId="078F8F2F" w:rsidR="00580630" w:rsidRDefault="00580630" w:rsidP="008A739B">
            <w:pPr>
              <w:pStyle w:val="CRCoverPage"/>
              <w:spacing w:after="0"/>
              <w:rPr>
                <w:sz w:val="16"/>
                <w:szCs w:val="16"/>
              </w:rPr>
            </w:pPr>
          </w:p>
          <w:p w14:paraId="2974B7B3" w14:textId="1B3C0C9C" w:rsidR="00580630" w:rsidRDefault="00580630" w:rsidP="008A739B">
            <w:pPr>
              <w:pStyle w:val="CRCoverPage"/>
              <w:spacing w:after="0"/>
              <w:rPr>
                <w:sz w:val="16"/>
                <w:szCs w:val="16"/>
              </w:rPr>
            </w:pPr>
            <w:r>
              <w:t xml:space="preserve">Thus its proposed to remove hard coded text and rather just reference to registration procedure section which already describe about 5GS registration type </w:t>
            </w:r>
            <w:r w:rsidR="00717BED">
              <w:t xml:space="preserve">handling </w:t>
            </w:r>
            <w:r>
              <w:t>etc.</w:t>
            </w:r>
          </w:p>
          <w:p w14:paraId="18BC14F1" w14:textId="1447C893" w:rsidR="00580630" w:rsidRDefault="00580630" w:rsidP="008A739B">
            <w:pPr>
              <w:pStyle w:val="CRCoverPage"/>
              <w:spacing w:after="0"/>
              <w:rPr>
                <w:sz w:val="16"/>
                <w:szCs w:val="16"/>
              </w:rPr>
            </w:pPr>
          </w:p>
          <w:p w14:paraId="20E6602F" w14:textId="4104A811" w:rsidR="00580630" w:rsidRDefault="00580630" w:rsidP="008A739B">
            <w:pPr>
              <w:pStyle w:val="CRCoverPage"/>
              <w:spacing w:after="0"/>
              <w:rPr>
                <w:sz w:val="16"/>
                <w:szCs w:val="16"/>
              </w:rPr>
            </w:pPr>
          </w:p>
          <w:p w14:paraId="500140E2" w14:textId="4B0F4FEB" w:rsidR="00580630" w:rsidRDefault="00580630" w:rsidP="00580630">
            <w:pPr>
              <w:pStyle w:val="CRCoverPage"/>
              <w:spacing w:after="0"/>
            </w:pPr>
            <w:r>
              <w:t>Change-2</w:t>
            </w:r>
          </w:p>
          <w:p w14:paraId="53B82160" w14:textId="77777777" w:rsidR="00580630" w:rsidRDefault="00580630" w:rsidP="00580630">
            <w:pPr>
              <w:pStyle w:val="CRCoverPage"/>
              <w:spacing w:after="0"/>
            </w:pPr>
            <w:r>
              <w:t>a) After selecting the FPLMN, UE starts disaster roaming wait range timer.</w:t>
            </w:r>
          </w:p>
          <w:p w14:paraId="2579D346" w14:textId="679A9D42" w:rsidR="00580630" w:rsidRDefault="00580630" w:rsidP="00580630">
            <w:pPr>
              <w:pStyle w:val="CRCoverPage"/>
              <w:spacing w:after="0"/>
            </w:pPr>
            <w:r>
              <w:t xml:space="preserve">b) Currently it says that UE “shall” </w:t>
            </w:r>
            <w:r w:rsidR="00D226F2">
              <w:t xml:space="preserve">perform registration at the </w:t>
            </w:r>
            <w:r>
              <w:t>expiry</w:t>
            </w:r>
            <w:r w:rsidR="00D226F2">
              <w:t xml:space="preserve"> of the timer</w:t>
            </w:r>
            <w:r>
              <w:t xml:space="preserve">. </w:t>
            </w:r>
          </w:p>
          <w:p w14:paraId="56914003" w14:textId="69533847" w:rsidR="00D226F2" w:rsidRDefault="00580630" w:rsidP="00580630">
            <w:pPr>
              <w:pStyle w:val="CRCoverPage"/>
              <w:spacing w:after="0"/>
            </w:pPr>
            <w:r>
              <w:t>b)</w:t>
            </w:r>
            <w:r w:rsidR="00D226F2">
              <w:t xml:space="preserve"> But,</w:t>
            </w:r>
            <w:r>
              <w:t xml:space="preserve"> </w:t>
            </w:r>
            <w:r w:rsidR="00D226F2">
              <w:t>w</w:t>
            </w:r>
            <w:r>
              <w:t xml:space="preserve">hen the timer is running if the </w:t>
            </w:r>
            <w:r w:rsidR="00717BED">
              <w:t xml:space="preserve">conditions to perform disaster roaming are changed for e.g. </w:t>
            </w:r>
            <w:r>
              <w:t>UE registers over non-3GPPA or it finds allowable PLMN or broadcast by FPLMN is stopped for</w:t>
            </w:r>
            <w:r w:rsidR="00D226F2">
              <w:t xml:space="preserve"> disaster roaming there is no need for UE to trigger registration for disaster roaming and timer can be stopped. </w:t>
            </w:r>
            <w:r w:rsidR="00717BED">
              <w:t xml:space="preserve"> </w:t>
            </w:r>
          </w:p>
          <w:p w14:paraId="4AB1CFBA" w14:textId="11C3A1E5" w:rsidR="0073499E" w:rsidRPr="00AE6220" w:rsidRDefault="0073499E" w:rsidP="00717BED">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179A5F92" w14:textId="38FBB5A8" w:rsidR="00885EFE" w:rsidRDefault="00717BED" w:rsidP="00717BED">
            <w:pPr>
              <w:pStyle w:val="CRCoverPage"/>
              <w:spacing w:after="0"/>
            </w:pPr>
            <w:r>
              <w:t xml:space="preserve">1) Instead of hard coded text its referenced to registration procedure where are all the details of registration type </w:t>
            </w:r>
            <w:proofErr w:type="spellStart"/>
            <w:r>
              <w:t>etc</w:t>
            </w:r>
            <w:proofErr w:type="spellEnd"/>
            <w:r>
              <w:t xml:space="preserve"> already exists.</w:t>
            </w:r>
          </w:p>
          <w:p w14:paraId="2B74B07F" w14:textId="373A6C22" w:rsidR="00717BED" w:rsidRDefault="00717BED" w:rsidP="00717BED">
            <w:pPr>
              <w:pStyle w:val="CRCoverPage"/>
              <w:spacing w:after="0"/>
            </w:pPr>
            <w:r>
              <w:t>2) Clarified that wait timer needs to be stopped if condition to receive disaster roaming service are not satisfied.</w:t>
            </w:r>
          </w:p>
          <w:p w14:paraId="76C0712C" w14:textId="104DE6C2" w:rsidR="00717BED" w:rsidRPr="00AE6220" w:rsidRDefault="00717BED" w:rsidP="00717BED">
            <w:pPr>
              <w:pStyle w:val="CRCoverPage"/>
              <w:spacing w:after="0"/>
            </w:pP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A85608A" w14:textId="77777777" w:rsidR="00717BED" w:rsidRDefault="00717BED" w:rsidP="00717BED">
            <w:pPr>
              <w:pStyle w:val="CRCoverPage"/>
              <w:spacing w:after="0"/>
            </w:pPr>
            <w:r>
              <w:t>a) Spec will state that only initial registration procedure is allowed after wait timer expiry.</w:t>
            </w:r>
          </w:p>
          <w:p w14:paraId="616621A5" w14:textId="31031854" w:rsidR="00401D35" w:rsidRPr="00AE6220" w:rsidRDefault="00717BED" w:rsidP="008B2119">
            <w:pPr>
              <w:pStyle w:val="CRCoverPage"/>
              <w:spacing w:after="0"/>
            </w:pPr>
            <w:r>
              <w:t xml:space="preserve">b) UEs may end up registering for disaster roaming even when the conditions to perform disaster roaming are changed </w:t>
            </w:r>
            <w:r w:rsidR="008B2119">
              <w:t>while</w:t>
            </w:r>
            <w:r>
              <w:t xml:space="preserve"> wait timer</w:t>
            </w:r>
            <w:r w:rsidR="008B2119">
              <w:t xml:space="preserve"> is running</w:t>
            </w:r>
            <w:r>
              <w:t>.</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759EE640" w:rsidR="001E41F3" w:rsidRPr="00AE6220" w:rsidRDefault="00D8729E" w:rsidP="001C0CB2">
            <w:pPr>
              <w:pStyle w:val="CRCoverPage"/>
              <w:spacing w:after="0"/>
            </w:pPr>
            <w:r>
              <w:t xml:space="preserve">4.24 </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4707ADF4" w14:textId="77777777" w:rsidR="00097587" w:rsidRDefault="008A555F" w:rsidP="00097587">
      <w:pPr>
        <w:jc w:val="center"/>
        <w:rPr>
          <w:highlight w:val="green"/>
        </w:rP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BD639FB" w14:textId="77777777" w:rsidR="00D04FB1" w:rsidRPr="00C607F7" w:rsidRDefault="00D04FB1" w:rsidP="00D04FB1">
      <w:pPr>
        <w:pStyle w:val="Heading2"/>
      </w:pPr>
      <w:r>
        <w:t>4.24</w:t>
      </w:r>
      <w:r w:rsidRPr="00C607F7">
        <w:tab/>
      </w:r>
      <w:r>
        <w:t>Minimization of service interruption</w:t>
      </w:r>
    </w:p>
    <w:p w14:paraId="547B1E4F" w14:textId="77777777" w:rsidR="00D04FB1" w:rsidRDefault="00D04FB1" w:rsidP="00D04FB1">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1246AB85" w14:textId="6F8BDCCA" w:rsidR="00D04FB1" w:rsidRDefault="00D04FB1" w:rsidP="00D04FB1">
      <w:r>
        <w:t>If the UE supports MINT, t</w:t>
      </w:r>
      <w:r w:rsidRPr="00A252E7">
        <w:t xml:space="preserve">he </w:t>
      </w:r>
      <w:r>
        <w:t>indication of whether disaster roaming is enabled in the UE, 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the one or more "lists of PLMN(s) to be used in disaster condition", disaster roaming wait range and disaster return wait range stored in the ME are deleted.</w:t>
      </w:r>
    </w:p>
    <w:p w14:paraId="3C2ED998" w14:textId="77777777" w:rsidR="00D04FB1" w:rsidRDefault="00D04FB1" w:rsidP="00D04FB1">
      <w:pPr>
        <w:rPr>
          <w:rFonts w:eastAsia="MS Mincho"/>
          <w:lang w:eastAsia="ja-JP"/>
        </w:rPr>
      </w:pPr>
      <w:r>
        <w:rPr>
          <w:noProof/>
        </w:rPr>
        <w:t xml:space="preserve">Upon selecting a PLMN for disaster roaming as specified in </w:t>
      </w:r>
      <w:r>
        <w:rPr>
          <w:rFonts w:eastAsia="MS Mincho"/>
          <w:lang w:eastAsia="ja-JP"/>
        </w:rPr>
        <w:t>3GPP TS 23.122 [6]:</w:t>
      </w:r>
    </w:p>
    <w:p w14:paraId="6C5E729C" w14:textId="43C443FB" w:rsidR="00D04FB1" w:rsidRDefault="00D04FB1" w:rsidP="00D04FB1">
      <w:pPr>
        <w:pStyle w:val="B1"/>
        <w:rPr>
          <w:noProof/>
        </w:rPr>
      </w:pPr>
      <w:r>
        <w:rPr>
          <w:noProof/>
        </w:rPr>
        <w:t>a)</w:t>
      </w:r>
      <w:r>
        <w:rPr>
          <w:noProof/>
        </w:rPr>
        <w:tab/>
      </w:r>
      <w:r>
        <w:rPr>
          <w:rFonts w:eastAsia="MS Mincho"/>
          <w:lang w:eastAsia="ja-JP"/>
        </w:rPr>
        <w:t>if the UE does not have a stored disaster roaming wait range, the UE shall perform a</w:t>
      </w:r>
      <w:del w:id="1" w:author="Lalith Kumar/System &amp; Security Standards /SRI-Bangalore/Staff Engineer/Samsung Electronics" w:date="2022-02-09T20:51:00Z">
        <w:r w:rsidDel="002D6173">
          <w:rPr>
            <w:rFonts w:eastAsia="MS Mincho"/>
            <w:lang w:eastAsia="ja-JP"/>
          </w:rPr>
          <w:delText>n</w:delText>
        </w:r>
      </w:del>
      <w:r>
        <w:rPr>
          <w:rFonts w:eastAsia="MS Mincho"/>
          <w:lang w:eastAsia="ja-JP"/>
        </w:rPr>
        <w:t xml:space="preserve"> </w:t>
      </w:r>
      <w:del w:id="2" w:author="Lalith Kumar/System &amp; Security Standards /SRI-Bangalore/Staff Engineer/Samsung Electronics" w:date="2022-02-09T17:52:00Z">
        <w:r w:rsidDel="001B5996">
          <w:rPr>
            <w:rFonts w:eastAsia="MS Mincho"/>
            <w:lang w:eastAsia="ja-JP"/>
          </w:rPr>
          <w:delText xml:space="preserve">initial </w:delText>
        </w:r>
      </w:del>
      <w:r>
        <w:rPr>
          <w:rFonts w:eastAsia="MS Mincho"/>
          <w:lang w:eastAsia="ja-JP"/>
        </w:rPr>
        <w:t xml:space="preserve">registration procedure </w:t>
      </w:r>
      <w:ins w:id="3" w:author="Lalith Kumar/System &amp; Security Standards /SRI-Bangalore/Staff Engineer/Samsung Electronics" w:date="2022-02-09T17:52:00Z">
        <w:r w:rsidR="001B5996">
          <w:rPr>
            <w:rFonts w:eastAsia="MS Mincho"/>
            <w:lang w:eastAsia="ja-JP"/>
          </w:rPr>
          <w:t xml:space="preserve">for </w:t>
        </w:r>
        <w:r w:rsidR="001B5996">
          <w:t>disaster roaming services</w:t>
        </w:r>
        <w:r w:rsidR="001B5996" w:rsidDel="001B5996">
          <w:rPr>
            <w:rFonts w:eastAsia="MS Mincho"/>
            <w:lang w:eastAsia="ja-JP"/>
          </w:rPr>
          <w:t xml:space="preserve"> </w:t>
        </w:r>
      </w:ins>
      <w:del w:id="4" w:author="Lalith Kumar/System &amp; Security Standards /SRI-Bangalore/Staff Engineer/Samsung Electronics" w:date="2022-02-09T17:52:00Z">
        <w:r w:rsidDel="001B5996">
          <w:rPr>
            <w:rFonts w:eastAsia="MS Mincho"/>
            <w:lang w:eastAsia="ja-JP"/>
          </w:rPr>
          <w:delText xml:space="preserve">with 5GS registration type value set to </w:delText>
        </w:r>
        <w:r w:rsidRPr="005C18E4" w:rsidDel="001B5996">
          <w:delText>"</w:delText>
        </w:r>
        <w:r w:rsidDel="001B5996">
          <w:delText>disaster roaming registration</w:delText>
        </w:r>
        <w:r w:rsidRPr="005C18E4" w:rsidDel="001B5996">
          <w:delText>"</w:delText>
        </w:r>
        <w:r w:rsidDel="001B5996">
          <w:delText xml:space="preserve"> </w:delText>
        </w:r>
      </w:del>
      <w:r>
        <w:t>on the selected PLMN</w:t>
      </w:r>
      <w:ins w:id="5" w:author="Lalith Kumar/System &amp; Security Standards /SRI-Bangalore/Staff Engineer/Samsung Electronics" w:date="2022-02-09T17:52:00Z">
        <w:r w:rsidR="001B5996">
          <w:t xml:space="preserve"> as described in </w:t>
        </w:r>
      </w:ins>
      <w:ins w:id="6" w:author="Lalith Kumar/System &amp; Security Standards /SRI-Bangalore/Staff Engineer/Samsung Electronics" w:date="2022-02-09T17:55:00Z">
        <w:r w:rsidR="001B5996">
          <w:t>clause 5.5.1</w:t>
        </w:r>
      </w:ins>
      <w:r>
        <w:t>; and</w:t>
      </w:r>
    </w:p>
    <w:p w14:paraId="7E5FB511" w14:textId="6B6FE251" w:rsidR="00D04FB1" w:rsidRDefault="00D04FB1" w:rsidP="00D04FB1">
      <w:pPr>
        <w:pStyle w:val="B1"/>
        <w:rPr>
          <w:ins w:id="7" w:author="Lalith Kumar/System &amp; Security Standards /SRI-Bangalore/Staff Engineer/Samsung Electronics" w:date="2022-02-09T17:40:00Z"/>
        </w:rPr>
      </w:pPr>
      <w:r>
        <w:rPr>
          <w:rFonts w:eastAsia="MS Mincho"/>
          <w:lang w:eastAsia="ja-JP"/>
        </w:rPr>
        <w:t>b)</w:t>
      </w:r>
      <w:r>
        <w:rPr>
          <w:rFonts w:eastAsia="MS Mincho"/>
          <w:lang w:eastAsia="ja-JP"/>
        </w:rPr>
        <w:tab/>
        <w:t xml:space="preserve">if the UE has a stored disaster roaming wait range, the UE shall </w:t>
      </w:r>
      <w:r>
        <w:t xml:space="preserve">generate a random number within the disaster roaming wait range and start a timer with the generated random number. While the timer is running, the UE shall not initiate registration on the selected PLMN. Upon expiration of the timer, </w:t>
      </w:r>
      <w:r>
        <w:rPr>
          <w:rFonts w:eastAsia="MS Mincho"/>
          <w:lang w:eastAsia="ja-JP"/>
        </w:rPr>
        <w:t>the UE shall perform a</w:t>
      </w:r>
      <w:del w:id="8" w:author="Lalith Kumar/System &amp; Security Standards /SRI-Bangalore/Staff Engineer/Samsung Electronics" w:date="2022-02-21T12:40:00Z">
        <w:r w:rsidDel="00987A63">
          <w:rPr>
            <w:rFonts w:eastAsia="MS Mincho"/>
            <w:lang w:eastAsia="ja-JP"/>
          </w:rPr>
          <w:delText>n</w:delText>
        </w:r>
      </w:del>
      <w:r>
        <w:rPr>
          <w:rFonts w:eastAsia="MS Mincho"/>
          <w:lang w:eastAsia="ja-JP"/>
        </w:rPr>
        <w:t xml:space="preserve"> </w:t>
      </w:r>
      <w:del w:id="9" w:author="Lalith Kumar/System &amp; Security Standards /SRI-Bangalore/Staff Engineer/Samsung Electronics" w:date="2022-02-21T12:40:00Z">
        <w:r w:rsidDel="00987A63">
          <w:rPr>
            <w:rFonts w:eastAsia="MS Mincho"/>
            <w:lang w:eastAsia="ja-JP"/>
          </w:rPr>
          <w:delText xml:space="preserve">initial </w:delText>
        </w:r>
      </w:del>
      <w:r>
        <w:rPr>
          <w:rFonts w:eastAsia="MS Mincho"/>
          <w:lang w:eastAsia="ja-JP"/>
        </w:rPr>
        <w:t xml:space="preserve">registration procedure </w:t>
      </w:r>
      <w:ins w:id="10" w:author="Lalith Kumar/System &amp; Security Standards /SRI-Bangalore/Staff Engineer/Samsung Electronics" w:date="2022-02-21T12:40:00Z">
        <w:r w:rsidR="00987A63">
          <w:rPr>
            <w:rFonts w:eastAsia="MS Mincho"/>
            <w:lang w:eastAsia="ja-JP"/>
          </w:rPr>
          <w:t xml:space="preserve">for </w:t>
        </w:r>
        <w:r w:rsidR="00987A63">
          <w:t>disaster roaming services</w:t>
        </w:r>
        <w:r w:rsidR="00987A63" w:rsidDel="001B5996">
          <w:rPr>
            <w:rFonts w:eastAsia="MS Mincho"/>
            <w:lang w:eastAsia="ja-JP"/>
          </w:rPr>
          <w:t xml:space="preserve"> </w:t>
        </w:r>
      </w:ins>
      <w:ins w:id="11" w:author="Lalith Kumar/System &amp; Security Standards /SRI-Bangalore/Staff Engineer/Samsung Electronics" w:date="2022-02-21T12:41:00Z">
        <w:r w:rsidR="00987A63">
          <w:t>as described in clause 5.5.1</w:t>
        </w:r>
      </w:ins>
      <w:del w:id="12" w:author="Lalith Kumar/System &amp; Security Standards /SRI-Bangalore/Staff Engineer/Samsung Electronics" w:date="2022-02-21T12:41:00Z">
        <w:r w:rsidDel="00987A63">
          <w:rPr>
            <w:rFonts w:eastAsia="MS Mincho"/>
            <w:lang w:eastAsia="ja-JP"/>
          </w:rPr>
          <w:delText xml:space="preserve">with 5GS registration type value set to </w:delText>
        </w:r>
        <w:r w:rsidRPr="005C18E4" w:rsidDel="00987A63">
          <w:delText>"</w:delText>
        </w:r>
        <w:r w:rsidDel="00987A63">
          <w:delText>disaster roaming registration</w:delText>
        </w:r>
        <w:r w:rsidRPr="005C18E4" w:rsidDel="00987A63">
          <w:delText>"</w:delText>
        </w:r>
      </w:del>
      <w:r>
        <w:t xml:space="preserve"> if still camped on the select</w:t>
      </w:r>
      <w:bookmarkStart w:id="13" w:name="_GoBack"/>
      <w:bookmarkEnd w:id="13"/>
      <w:r>
        <w:t>ed PLMN.</w:t>
      </w:r>
    </w:p>
    <w:p w14:paraId="057BEE62" w14:textId="587A5664" w:rsidR="00D226F2" w:rsidRDefault="00D226F2" w:rsidP="001A110F">
      <w:pPr>
        <w:rPr>
          <w:ins w:id="14" w:author="Lalith Kumar/System &amp; Security Standards /SRI-Bangalore/Staff Engineer/Samsung Electronics" w:date="2022-02-09T17:43:00Z"/>
        </w:rPr>
      </w:pPr>
      <w:ins w:id="15" w:author="Lalith Kumar/System &amp; Security Standards /SRI-Bangalore/Staff Engineer/Samsung Electronics" w:date="2022-02-09T17:41:00Z">
        <w:r w:rsidRPr="00D226F2">
          <w:t xml:space="preserve">The timer started with a </w:t>
        </w:r>
      </w:ins>
      <w:ins w:id="16" w:author="Lalith Kumar/System &amp; Security Standards /SRI-Bangalore/Staff Engineer/Samsung Electronics" w:date="2022-02-09T18:02:00Z">
        <w:r w:rsidR="001C7D2D">
          <w:t xml:space="preserve">generated </w:t>
        </w:r>
      </w:ins>
      <w:ins w:id="17" w:author="Lalith Kumar/System &amp; Security Standards /SRI-Bangalore/Staff Engineer/Samsung Electronics" w:date="2022-02-09T17:41:00Z">
        <w:r w:rsidRPr="00D226F2">
          <w:t xml:space="preserve">random number within </w:t>
        </w:r>
        <w:r w:rsidR="0034686B">
          <w:t>the disaster roaming wait range</w:t>
        </w:r>
        <w:r w:rsidRPr="00D226F2">
          <w:t xml:space="preserve"> is stopped</w:t>
        </w:r>
      </w:ins>
      <w:ins w:id="18" w:author="Lalith Kumar/System &amp; Security Standards /SRI-Bangalore/Staff Engineer/Samsung Electronics" w:date="2022-02-09T17:47:00Z">
        <w:r w:rsidR="001A110F">
          <w:t xml:space="preserve"> and </w:t>
        </w:r>
      </w:ins>
      <w:ins w:id="19" w:author="Lalith Kumar/System &amp; Security Standards /SRI-Bangalore/Staff Engineer/Samsung Electronics" w:date="2022-02-09T17:49:00Z">
        <w:r w:rsidR="00501A92">
          <w:t>t</w:t>
        </w:r>
      </w:ins>
      <w:ins w:id="20" w:author="Lalith Kumar/System &amp; Security Standards /SRI-Bangalore/Staff Engineer/Samsung Electronics" w:date="2022-02-09T17:48:00Z">
        <w:r w:rsidR="001A110F" w:rsidRPr="003168A2">
          <w:t xml:space="preserve">he UE shall perform a PLMN selection </w:t>
        </w:r>
        <w:r w:rsidR="001A110F">
          <w:t>as described in</w:t>
        </w:r>
        <w:r w:rsidR="001A110F" w:rsidRPr="003168A2">
          <w:t xml:space="preserve"> 3GPP TS 23.122 [</w:t>
        </w:r>
        <w:r w:rsidR="001A110F">
          <w:t>5</w:t>
        </w:r>
        <w:r w:rsidR="001A110F" w:rsidRPr="003168A2">
          <w:t>]</w:t>
        </w:r>
        <w:r w:rsidR="001A110F">
          <w:t xml:space="preserve">, </w:t>
        </w:r>
      </w:ins>
      <w:ins w:id="21" w:author="Lalith Kumar/System &amp; Security Standards /SRI-Bangalore/Staff Engineer/Samsung Electronics" w:date="2022-02-09T17:41:00Z">
        <w:r w:rsidRPr="00D226F2">
          <w:t>if</w:t>
        </w:r>
        <w:r>
          <w:t>:</w:t>
        </w:r>
      </w:ins>
    </w:p>
    <w:p w14:paraId="7347FAE1" w14:textId="15B6C7F0" w:rsidR="00D226F2" w:rsidRDefault="00D226F2" w:rsidP="00D226F2">
      <w:pPr>
        <w:pStyle w:val="B1"/>
        <w:rPr>
          <w:ins w:id="22" w:author="Lalith Kumar/System &amp; Security Standards /SRI-Bangalore/Staff Engineer/Samsung Electronics" w:date="2022-02-09T17:44:00Z"/>
        </w:rPr>
      </w:pPr>
      <w:ins w:id="23" w:author="Lalith Kumar/System &amp; Security Standards /SRI-Bangalore/Staff Engineer/Samsung Electronics" w:date="2022-02-09T17:43:00Z">
        <w:r>
          <w:t>a)</w:t>
        </w:r>
      </w:ins>
      <w:ins w:id="24" w:author="Lalith Kumar/System &amp; Security Standards /SRI-Bangalore/Staff Engineer/Samsung Electronics" w:date="2022-02-09T17:44:00Z">
        <w:r>
          <w:tab/>
        </w:r>
      </w:ins>
      <w:ins w:id="25" w:author="Lalith Kumar/System &amp; Security Standards /SRI-Bangalore/Staff Engineer/Samsung Electronics" w:date="2022-02-09T17:43:00Z">
        <w:r>
          <w:t>the UE has successfully registered over non-3GPP access on another PLMN</w:t>
        </w:r>
      </w:ins>
      <w:ins w:id="26" w:author="Lalith Kumar/System &amp; Security Standards /SRI-Bangalore/Staff Engineer/Samsung Electronics" w:date="2022-02-09T17:44:00Z">
        <w:r>
          <w:t xml:space="preserve">; </w:t>
        </w:r>
      </w:ins>
    </w:p>
    <w:p w14:paraId="211937EF" w14:textId="17F26755" w:rsidR="00D226F2" w:rsidRDefault="00D226F2" w:rsidP="00D226F2">
      <w:pPr>
        <w:pStyle w:val="B1"/>
        <w:rPr>
          <w:ins w:id="27" w:author="Lalith Kumar/System &amp; Security Standards /SRI-Bangalore/Staff Engineer/Samsung Electronics" w:date="2022-02-09T17:45:00Z"/>
        </w:rPr>
      </w:pPr>
      <w:ins w:id="28" w:author="Lalith Kumar/System &amp; Security Standards /SRI-Bangalore/Staff Engineer/Samsung Electronics" w:date="2022-02-09T17:44:00Z">
        <w:r>
          <w:t>b)</w:t>
        </w:r>
        <w:r>
          <w:tab/>
        </w:r>
      </w:ins>
      <w:proofErr w:type="gramStart"/>
      <w:ins w:id="29" w:author="Lalith Kumar/System &amp; Security Standards /SRI-Bangalore/Staff Engineer/Samsung Electronics" w:date="2022-02-21T12:39:00Z">
        <w:r w:rsidR="0078410B">
          <w:t>the</w:t>
        </w:r>
        <w:proofErr w:type="gramEnd"/>
        <w:r w:rsidR="0078410B">
          <w:t xml:space="preserve"> UE has successfully registered </w:t>
        </w:r>
      </w:ins>
      <w:ins w:id="30" w:author="Lalith Kumar/System &amp; Security Standards /SRI-Bangalore/Staff Engineer/Samsung Electronics" w:date="2022-02-09T17:45:00Z">
        <w:r>
          <w:t>w</w:t>
        </w:r>
      </w:ins>
      <w:ins w:id="31" w:author="Lalith Kumar/System &amp; Security Standards /SRI-Bangalore/Staff Engineer/Samsung Electronics" w:date="2022-02-21T12:39:00Z">
        <w:r w:rsidR="0078410B">
          <w:t>ith</w:t>
        </w:r>
      </w:ins>
      <w:ins w:id="32" w:author="Lalith Kumar/System &amp; Security Standards /SRI-Bangalore/Staff Engineer/Samsung Electronics" w:date="2022-02-09T17:45:00Z">
        <w:r>
          <w:t xml:space="preserve"> </w:t>
        </w:r>
      </w:ins>
      <w:ins w:id="33" w:author="Lalith Kumar/System &amp; Security Standards /SRI-Bangalore/Staff Engineer/Samsung Electronics" w:date="2022-02-21T12:39:00Z">
        <w:r w:rsidR="0078410B">
          <w:t xml:space="preserve">an </w:t>
        </w:r>
      </w:ins>
      <w:ins w:id="34" w:author="Lalith Kumar/System &amp; Security Standards /SRI-Bangalore/Staff Engineer/Samsung Electronics" w:date="2022-02-09T17:45:00Z">
        <w:r>
          <w:t>allowable</w:t>
        </w:r>
      </w:ins>
      <w:ins w:id="35" w:author="Lalith Kumar/System &amp; Security Standards /SRI-Bangalore/Staff Engineer/Samsung Electronics" w:date="2022-02-21T12:29:00Z">
        <w:r w:rsidR="00A12E13">
          <w:t xml:space="preserve"> </w:t>
        </w:r>
      </w:ins>
      <w:ins w:id="36" w:author="Lalith Kumar/System &amp; Security Standards /SRI-Bangalore/Staff Engineer/Samsung Electronics" w:date="2022-02-21T12:39:00Z">
        <w:r w:rsidR="0078410B">
          <w:t>PLMN</w:t>
        </w:r>
      </w:ins>
      <w:ins w:id="37" w:author="Lalith Kumar/System &amp; Security Standards /SRI-Bangalore/Staff Engineer/Samsung Electronics" w:date="2022-02-09T17:45:00Z">
        <w:r>
          <w:t>; or</w:t>
        </w:r>
      </w:ins>
    </w:p>
    <w:p w14:paraId="18C5100B" w14:textId="24FF137E" w:rsidR="00D226F2" w:rsidRDefault="00D226F2" w:rsidP="00D226F2">
      <w:pPr>
        <w:pStyle w:val="B1"/>
      </w:pPr>
      <w:ins w:id="38" w:author="Lalith Kumar/System &amp; Security Standards /SRI-Bangalore/Staff Engineer/Samsung Electronics" w:date="2022-02-09T17:45:00Z">
        <w:r>
          <w:t>c)</w:t>
        </w:r>
        <w:r>
          <w:tab/>
        </w:r>
      </w:ins>
      <w:ins w:id="39" w:author="Lalith Kumar/System &amp; Security Standards /SRI-Bangalore/Staff Engineer/Samsung Electronics" w:date="2022-02-09T17:46:00Z">
        <w:r w:rsidR="001A110F" w:rsidRPr="00280E90">
          <w:t xml:space="preserve">an NG-RAN cell </w:t>
        </w:r>
      </w:ins>
      <w:ins w:id="40" w:author="Lalith Kumar/System &amp; Security Standards /SRI-Bangalore/Staff Engineer/Samsung Electronics" w:date="2022-02-21T12:28:00Z">
        <w:r w:rsidR="00FB479C" w:rsidRPr="00FB479C">
          <w:t>selected for camping</w:t>
        </w:r>
        <w:r w:rsidR="00FB479C">
          <w:t xml:space="preserve"> </w:t>
        </w:r>
      </w:ins>
      <w:ins w:id="41" w:author="Lalith Kumar/System &amp; Security Standards /SRI-Bangalore/Staff Engineer/Samsung Electronics" w:date="2022-02-09T17:46:00Z">
        <w:r w:rsidR="001A110F" w:rsidRPr="00280E90">
          <w:t xml:space="preserve">of the </w:t>
        </w:r>
      </w:ins>
      <w:ins w:id="42" w:author="Lalith Kumar/System &amp; Security Standards /SRI-Bangalore/Staff Engineer/Samsung Electronics" w:date="2022-02-09T17:49:00Z">
        <w:r w:rsidR="00E06D58">
          <w:t xml:space="preserve">selected </w:t>
        </w:r>
      </w:ins>
      <w:ins w:id="43" w:author="Lalith Kumar/System &amp; Security Standards /SRI-Bangalore/Staff Engineer/Samsung Electronics" w:date="2022-02-09T17:46:00Z">
        <w:r w:rsidR="001A110F" w:rsidRPr="00280E90">
          <w:t>PLMN broadcasts neither the disaster related indication nor a "list of one or more PLMN(s) with disaster condition for which disaster roaming is offered by the available PLMN" including the determined PLMN with Disaster Condition</w:t>
        </w:r>
      </w:ins>
      <w:ins w:id="44" w:author="Lalith Kumar/System &amp; Security Standards /SRI-Bangalore/Staff Engineer/Samsung Electronics" w:date="2022-02-09T18:02:00Z">
        <w:r w:rsidR="00191F44">
          <w:t xml:space="preserve"> (see </w:t>
        </w:r>
        <w:r w:rsidR="00191F44" w:rsidRPr="003168A2">
          <w:t>3GPP TS 23.122 [</w:t>
        </w:r>
        <w:r w:rsidR="00191F44">
          <w:t>5</w:t>
        </w:r>
        <w:r w:rsidR="00191F44" w:rsidRPr="003168A2">
          <w:t>]</w:t>
        </w:r>
        <w:r w:rsidR="00191F44">
          <w:t>)</w:t>
        </w:r>
      </w:ins>
      <w:ins w:id="45" w:author="Lalith Kumar/System &amp; Security Standards /SRI-Bangalore/Staff Engineer/Samsung Electronics" w:date="2022-02-09T17:46:00Z">
        <w:r w:rsidR="001A110F">
          <w:t>.</w:t>
        </w:r>
      </w:ins>
    </w:p>
    <w:p w14:paraId="38B24AAE" w14:textId="77777777" w:rsidR="00D04FB1" w:rsidRDefault="00D04FB1" w:rsidP="00D04FB1">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2AE7D8A4" w14:textId="77777777" w:rsidR="00D04FB1" w:rsidRDefault="00D04FB1" w:rsidP="00D04FB1">
      <w:pPr>
        <w:pStyle w:val="B1"/>
        <w:rPr>
          <w:noProof/>
        </w:rPr>
      </w:pPr>
      <w:r>
        <w:rPr>
          <w:noProof/>
        </w:rPr>
        <w:t>a)</w:t>
      </w:r>
      <w:r>
        <w:rPr>
          <w:noProof/>
        </w:rPr>
        <w:tab/>
      </w:r>
      <w:r>
        <w:rPr>
          <w:rFonts w:eastAsia="MS Mincho"/>
          <w:lang w:eastAsia="ja-JP"/>
        </w:rPr>
        <w:t>if the UE does not have a stored disaster roaming wait range, the UE shall perform a registration procedure on the selected PLMN; and</w:t>
      </w:r>
    </w:p>
    <w:p w14:paraId="1B6EE6D8" w14:textId="77777777" w:rsidR="00D04FB1" w:rsidRDefault="00D04FB1" w:rsidP="00D04FB1">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7C49F2D3" w14:textId="2B08FA19" w:rsidR="006B373D" w:rsidRPr="00913BB3" w:rsidRDefault="00D04FB1" w:rsidP="00367121">
      <w:pPr>
        <w:rPr>
          <w:noProof/>
        </w:rPr>
      </w:pPr>
      <w:r>
        <w:t xml:space="preserve">When the AMF assigns a registration area to the UE registered for disaster roaming services, the AMF shall </w:t>
      </w:r>
      <w:r>
        <w:rPr>
          <w:lang w:eastAsia="zh-CN"/>
        </w:rPr>
        <w:t>only include TAIs covering the area with the disaster condition.</w:t>
      </w:r>
    </w:p>
    <w:p w14:paraId="3BA1D838" w14:textId="3FC202CF" w:rsidR="00AD1989" w:rsidRPr="003168A2" w:rsidRDefault="00AD1989" w:rsidP="00AD1989"/>
    <w:p w14:paraId="603B7F04" w14:textId="1647D081" w:rsidR="00E05B82" w:rsidRDefault="003C2FD2" w:rsidP="00CA6D41">
      <w:pPr>
        <w:jc w:val="center"/>
      </w:pPr>
      <w:r w:rsidRPr="00AE6220">
        <w:rPr>
          <w:highlight w:val="green"/>
        </w:rPr>
        <w:t>*****</w:t>
      </w:r>
      <w:r>
        <w:rPr>
          <w:highlight w:val="green"/>
        </w:rPr>
        <w:t xml:space="preserve"> </w:t>
      </w:r>
      <w:r w:rsidR="00145F14">
        <w:rPr>
          <w:highlight w:val="green"/>
        </w:rPr>
        <w:t xml:space="preserve">End of </w:t>
      </w:r>
      <w:r w:rsidRPr="00AE6220">
        <w:rPr>
          <w:highlight w:val="green"/>
        </w:rPr>
        <w:t>change</w:t>
      </w:r>
      <w:r>
        <w:rPr>
          <w:highlight w:val="green"/>
        </w:rPr>
        <w:t>s</w:t>
      </w:r>
      <w:r w:rsidRPr="00AE6220">
        <w:rPr>
          <w:highlight w:val="green"/>
        </w:rPr>
        <w:t xml:space="preserve"> *****</w:t>
      </w: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CA2B" w14:textId="77777777" w:rsidR="006A6C7C" w:rsidRDefault="006A6C7C">
      <w:r>
        <w:separator/>
      </w:r>
    </w:p>
  </w:endnote>
  <w:endnote w:type="continuationSeparator" w:id="0">
    <w:p w14:paraId="0464E67A" w14:textId="77777777" w:rsidR="006A6C7C" w:rsidRDefault="006A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888B6" w14:textId="77777777" w:rsidR="006A6C7C" w:rsidRDefault="006A6C7C">
      <w:r>
        <w:separator/>
      </w:r>
    </w:p>
  </w:footnote>
  <w:footnote w:type="continuationSeparator" w:id="0">
    <w:p w14:paraId="2F5565EE" w14:textId="77777777" w:rsidR="006A6C7C" w:rsidRDefault="006A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2464A6" w:rsidRDefault="002464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2464A6" w:rsidRDefault="0024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2464A6" w:rsidRDefault="002464A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2464A6" w:rsidRDefault="0024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72"/>
    <w:rsid w:val="00007512"/>
    <w:rsid w:val="00014B7F"/>
    <w:rsid w:val="0002151A"/>
    <w:rsid w:val="00021DDB"/>
    <w:rsid w:val="000228DC"/>
    <w:rsid w:val="00022E4A"/>
    <w:rsid w:val="000241A9"/>
    <w:rsid w:val="00030DCD"/>
    <w:rsid w:val="00037E3A"/>
    <w:rsid w:val="000407E4"/>
    <w:rsid w:val="000423FA"/>
    <w:rsid w:val="0007320B"/>
    <w:rsid w:val="0008080A"/>
    <w:rsid w:val="000827F0"/>
    <w:rsid w:val="00082EDA"/>
    <w:rsid w:val="00097587"/>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AA1"/>
    <w:rsid w:val="000C3E3B"/>
    <w:rsid w:val="000C48AA"/>
    <w:rsid w:val="000C6598"/>
    <w:rsid w:val="000D2293"/>
    <w:rsid w:val="000D4B00"/>
    <w:rsid w:val="000F0886"/>
    <w:rsid w:val="000F2883"/>
    <w:rsid w:val="000F71CD"/>
    <w:rsid w:val="00101BF8"/>
    <w:rsid w:val="0010694C"/>
    <w:rsid w:val="001167D1"/>
    <w:rsid w:val="00117163"/>
    <w:rsid w:val="00120F69"/>
    <w:rsid w:val="00135DCA"/>
    <w:rsid w:val="00137467"/>
    <w:rsid w:val="00143DCF"/>
    <w:rsid w:val="00145D43"/>
    <w:rsid w:val="00145F14"/>
    <w:rsid w:val="00154BBB"/>
    <w:rsid w:val="00161D01"/>
    <w:rsid w:val="0016376B"/>
    <w:rsid w:val="00184C69"/>
    <w:rsid w:val="00185EEA"/>
    <w:rsid w:val="00191F44"/>
    <w:rsid w:val="00192C46"/>
    <w:rsid w:val="00194703"/>
    <w:rsid w:val="00195323"/>
    <w:rsid w:val="001A08B3"/>
    <w:rsid w:val="001A110F"/>
    <w:rsid w:val="001A20DB"/>
    <w:rsid w:val="001A7B60"/>
    <w:rsid w:val="001B52F0"/>
    <w:rsid w:val="001B58C0"/>
    <w:rsid w:val="001B5996"/>
    <w:rsid w:val="001B7A65"/>
    <w:rsid w:val="001C0CB2"/>
    <w:rsid w:val="001C665C"/>
    <w:rsid w:val="001C7D2D"/>
    <w:rsid w:val="001D36DD"/>
    <w:rsid w:val="001E17F1"/>
    <w:rsid w:val="001E35FD"/>
    <w:rsid w:val="001E41F3"/>
    <w:rsid w:val="001F0507"/>
    <w:rsid w:val="001F1650"/>
    <w:rsid w:val="001F21FD"/>
    <w:rsid w:val="001F4EB2"/>
    <w:rsid w:val="0020202E"/>
    <w:rsid w:val="00202B25"/>
    <w:rsid w:val="00204022"/>
    <w:rsid w:val="00207931"/>
    <w:rsid w:val="00214E6D"/>
    <w:rsid w:val="00221122"/>
    <w:rsid w:val="00224204"/>
    <w:rsid w:val="00224C72"/>
    <w:rsid w:val="00227EAD"/>
    <w:rsid w:val="00230865"/>
    <w:rsid w:val="00235535"/>
    <w:rsid w:val="00236A0E"/>
    <w:rsid w:val="0024379B"/>
    <w:rsid w:val="002464A6"/>
    <w:rsid w:val="002525D1"/>
    <w:rsid w:val="0026004D"/>
    <w:rsid w:val="00262D13"/>
    <w:rsid w:val="002640DD"/>
    <w:rsid w:val="0026530D"/>
    <w:rsid w:val="00265A05"/>
    <w:rsid w:val="0026684D"/>
    <w:rsid w:val="00271476"/>
    <w:rsid w:val="0027385D"/>
    <w:rsid w:val="00274EDE"/>
    <w:rsid w:val="00275D12"/>
    <w:rsid w:val="002815AD"/>
    <w:rsid w:val="002816BF"/>
    <w:rsid w:val="00284FEB"/>
    <w:rsid w:val="0028545F"/>
    <w:rsid w:val="002860C4"/>
    <w:rsid w:val="002939B5"/>
    <w:rsid w:val="00297FFC"/>
    <w:rsid w:val="002A07B1"/>
    <w:rsid w:val="002A1369"/>
    <w:rsid w:val="002A1ABE"/>
    <w:rsid w:val="002A3146"/>
    <w:rsid w:val="002A6028"/>
    <w:rsid w:val="002B5741"/>
    <w:rsid w:val="002B791F"/>
    <w:rsid w:val="002C19F7"/>
    <w:rsid w:val="002C6034"/>
    <w:rsid w:val="002D0197"/>
    <w:rsid w:val="002D1946"/>
    <w:rsid w:val="002D6173"/>
    <w:rsid w:val="002D69F8"/>
    <w:rsid w:val="002E2E04"/>
    <w:rsid w:val="002F56EA"/>
    <w:rsid w:val="002F7914"/>
    <w:rsid w:val="00305409"/>
    <w:rsid w:val="00306278"/>
    <w:rsid w:val="003066F6"/>
    <w:rsid w:val="003071F4"/>
    <w:rsid w:val="00340140"/>
    <w:rsid w:val="00341201"/>
    <w:rsid w:val="00345D80"/>
    <w:rsid w:val="0034686B"/>
    <w:rsid w:val="003478C4"/>
    <w:rsid w:val="00360301"/>
    <w:rsid w:val="003609EF"/>
    <w:rsid w:val="00361747"/>
    <w:rsid w:val="0036231A"/>
    <w:rsid w:val="00363DF6"/>
    <w:rsid w:val="0036570A"/>
    <w:rsid w:val="00367121"/>
    <w:rsid w:val="003674C0"/>
    <w:rsid w:val="0037021B"/>
    <w:rsid w:val="00373BAC"/>
    <w:rsid w:val="00374DD4"/>
    <w:rsid w:val="0037525D"/>
    <w:rsid w:val="00376974"/>
    <w:rsid w:val="00381067"/>
    <w:rsid w:val="00381F0C"/>
    <w:rsid w:val="0038501E"/>
    <w:rsid w:val="00385C66"/>
    <w:rsid w:val="003877EB"/>
    <w:rsid w:val="00391CFA"/>
    <w:rsid w:val="00395C00"/>
    <w:rsid w:val="003A24A3"/>
    <w:rsid w:val="003B729C"/>
    <w:rsid w:val="003C1469"/>
    <w:rsid w:val="003C2FD2"/>
    <w:rsid w:val="003C38A7"/>
    <w:rsid w:val="003C61B8"/>
    <w:rsid w:val="003D5347"/>
    <w:rsid w:val="003E0793"/>
    <w:rsid w:val="003E1A36"/>
    <w:rsid w:val="003E6BEA"/>
    <w:rsid w:val="003E7E1D"/>
    <w:rsid w:val="003F05BA"/>
    <w:rsid w:val="00401D35"/>
    <w:rsid w:val="004032A1"/>
    <w:rsid w:val="0040573F"/>
    <w:rsid w:val="004101EA"/>
    <w:rsid w:val="00410371"/>
    <w:rsid w:val="004131BD"/>
    <w:rsid w:val="00415B7C"/>
    <w:rsid w:val="00423036"/>
    <w:rsid w:val="00423A3F"/>
    <w:rsid w:val="004242F1"/>
    <w:rsid w:val="00434669"/>
    <w:rsid w:val="00436A10"/>
    <w:rsid w:val="004405C5"/>
    <w:rsid w:val="0045071E"/>
    <w:rsid w:val="00457C1D"/>
    <w:rsid w:val="00470EC9"/>
    <w:rsid w:val="00491F60"/>
    <w:rsid w:val="0049272A"/>
    <w:rsid w:val="00493BAA"/>
    <w:rsid w:val="004A173D"/>
    <w:rsid w:val="004A3A84"/>
    <w:rsid w:val="004A6835"/>
    <w:rsid w:val="004B2942"/>
    <w:rsid w:val="004B36A6"/>
    <w:rsid w:val="004B75B7"/>
    <w:rsid w:val="004C3FDA"/>
    <w:rsid w:val="004D3756"/>
    <w:rsid w:val="004D64CB"/>
    <w:rsid w:val="004E1669"/>
    <w:rsid w:val="004E4D4F"/>
    <w:rsid w:val="004E5294"/>
    <w:rsid w:val="004F229B"/>
    <w:rsid w:val="004F2490"/>
    <w:rsid w:val="00501A92"/>
    <w:rsid w:val="00502308"/>
    <w:rsid w:val="00512317"/>
    <w:rsid w:val="00513609"/>
    <w:rsid w:val="005155C1"/>
    <w:rsid w:val="0051580D"/>
    <w:rsid w:val="00515B3F"/>
    <w:rsid w:val="005207E6"/>
    <w:rsid w:val="00520C7E"/>
    <w:rsid w:val="005308AD"/>
    <w:rsid w:val="00530F74"/>
    <w:rsid w:val="0054149F"/>
    <w:rsid w:val="00547111"/>
    <w:rsid w:val="0055216F"/>
    <w:rsid w:val="0055325C"/>
    <w:rsid w:val="005538DC"/>
    <w:rsid w:val="00554C41"/>
    <w:rsid w:val="005650A4"/>
    <w:rsid w:val="00570453"/>
    <w:rsid w:val="0058017F"/>
    <w:rsid w:val="00580630"/>
    <w:rsid w:val="00592D74"/>
    <w:rsid w:val="0059404D"/>
    <w:rsid w:val="0059743D"/>
    <w:rsid w:val="005A000E"/>
    <w:rsid w:val="005A1B70"/>
    <w:rsid w:val="005A2452"/>
    <w:rsid w:val="005A36AB"/>
    <w:rsid w:val="005A4E8A"/>
    <w:rsid w:val="005C1971"/>
    <w:rsid w:val="005E2C44"/>
    <w:rsid w:val="005E33F2"/>
    <w:rsid w:val="005E5704"/>
    <w:rsid w:val="005F00F1"/>
    <w:rsid w:val="005F183F"/>
    <w:rsid w:val="005F5393"/>
    <w:rsid w:val="006025E7"/>
    <w:rsid w:val="006116F5"/>
    <w:rsid w:val="00614723"/>
    <w:rsid w:val="006179CD"/>
    <w:rsid w:val="00621188"/>
    <w:rsid w:val="006217B9"/>
    <w:rsid w:val="006257ED"/>
    <w:rsid w:val="00631088"/>
    <w:rsid w:val="00632C11"/>
    <w:rsid w:val="00634740"/>
    <w:rsid w:val="0064046F"/>
    <w:rsid w:val="006426D7"/>
    <w:rsid w:val="00645FF3"/>
    <w:rsid w:val="00652FDE"/>
    <w:rsid w:val="0066097D"/>
    <w:rsid w:val="00666411"/>
    <w:rsid w:val="00667B71"/>
    <w:rsid w:val="00674FB2"/>
    <w:rsid w:val="00675106"/>
    <w:rsid w:val="006765D5"/>
    <w:rsid w:val="00677E82"/>
    <w:rsid w:val="00684F96"/>
    <w:rsid w:val="00685D27"/>
    <w:rsid w:val="00691148"/>
    <w:rsid w:val="00692665"/>
    <w:rsid w:val="00695576"/>
    <w:rsid w:val="00695808"/>
    <w:rsid w:val="00696E2A"/>
    <w:rsid w:val="006A0824"/>
    <w:rsid w:val="006A1709"/>
    <w:rsid w:val="006A6C7C"/>
    <w:rsid w:val="006A7375"/>
    <w:rsid w:val="006B016C"/>
    <w:rsid w:val="006B2CE6"/>
    <w:rsid w:val="006B373D"/>
    <w:rsid w:val="006B46FB"/>
    <w:rsid w:val="006B4F6D"/>
    <w:rsid w:val="006B7EC8"/>
    <w:rsid w:val="006C3217"/>
    <w:rsid w:val="006D1677"/>
    <w:rsid w:val="006E21FB"/>
    <w:rsid w:val="006E4FFF"/>
    <w:rsid w:val="006F1617"/>
    <w:rsid w:val="006F4634"/>
    <w:rsid w:val="006F675C"/>
    <w:rsid w:val="006F7761"/>
    <w:rsid w:val="007065C2"/>
    <w:rsid w:val="00713D56"/>
    <w:rsid w:val="00713E1E"/>
    <w:rsid w:val="00717BED"/>
    <w:rsid w:val="00721FEF"/>
    <w:rsid w:val="0072570F"/>
    <w:rsid w:val="00725D86"/>
    <w:rsid w:val="007308C7"/>
    <w:rsid w:val="007315B8"/>
    <w:rsid w:val="0073499E"/>
    <w:rsid w:val="00747CEC"/>
    <w:rsid w:val="007532C9"/>
    <w:rsid w:val="00753716"/>
    <w:rsid w:val="00760D0B"/>
    <w:rsid w:val="00763D05"/>
    <w:rsid w:val="00764EF8"/>
    <w:rsid w:val="0076678C"/>
    <w:rsid w:val="00771ADC"/>
    <w:rsid w:val="0078410B"/>
    <w:rsid w:val="00785E2B"/>
    <w:rsid w:val="00792342"/>
    <w:rsid w:val="007977A8"/>
    <w:rsid w:val="007A0680"/>
    <w:rsid w:val="007A1591"/>
    <w:rsid w:val="007A2D87"/>
    <w:rsid w:val="007B06CE"/>
    <w:rsid w:val="007B512A"/>
    <w:rsid w:val="007C2097"/>
    <w:rsid w:val="007D1711"/>
    <w:rsid w:val="007D55B7"/>
    <w:rsid w:val="007D6A07"/>
    <w:rsid w:val="007D75C3"/>
    <w:rsid w:val="007F0ECD"/>
    <w:rsid w:val="007F14CF"/>
    <w:rsid w:val="007F27C9"/>
    <w:rsid w:val="007F2DB8"/>
    <w:rsid w:val="007F7259"/>
    <w:rsid w:val="00803B82"/>
    <w:rsid w:val="008040A8"/>
    <w:rsid w:val="00806DED"/>
    <w:rsid w:val="00810184"/>
    <w:rsid w:val="00813510"/>
    <w:rsid w:val="00814744"/>
    <w:rsid w:val="00821276"/>
    <w:rsid w:val="0082242C"/>
    <w:rsid w:val="008272C5"/>
    <w:rsid w:val="008279FA"/>
    <w:rsid w:val="008335D4"/>
    <w:rsid w:val="008402FD"/>
    <w:rsid w:val="008438B9"/>
    <w:rsid w:val="00843F64"/>
    <w:rsid w:val="00844E4D"/>
    <w:rsid w:val="00852CF0"/>
    <w:rsid w:val="008626E7"/>
    <w:rsid w:val="008667B6"/>
    <w:rsid w:val="00867559"/>
    <w:rsid w:val="00870EE7"/>
    <w:rsid w:val="00871EB8"/>
    <w:rsid w:val="0088048D"/>
    <w:rsid w:val="00885EFE"/>
    <w:rsid w:val="008863B9"/>
    <w:rsid w:val="00890F3A"/>
    <w:rsid w:val="008A0936"/>
    <w:rsid w:val="008A2872"/>
    <w:rsid w:val="008A3AAC"/>
    <w:rsid w:val="008A45A6"/>
    <w:rsid w:val="008A555F"/>
    <w:rsid w:val="008A739B"/>
    <w:rsid w:val="008B19CC"/>
    <w:rsid w:val="008B1D48"/>
    <w:rsid w:val="008B2119"/>
    <w:rsid w:val="008B34A0"/>
    <w:rsid w:val="008B69A6"/>
    <w:rsid w:val="008C1DD5"/>
    <w:rsid w:val="008C578C"/>
    <w:rsid w:val="008C5FE6"/>
    <w:rsid w:val="008D0B75"/>
    <w:rsid w:val="008D53F0"/>
    <w:rsid w:val="008E7441"/>
    <w:rsid w:val="008F430B"/>
    <w:rsid w:val="008F686C"/>
    <w:rsid w:val="009015AF"/>
    <w:rsid w:val="00912562"/>
    <w:rsid w:val="009148DE"/>
    <w:rsid w:val="00915EC5"/>
    <w:rsid w:val="00922BCF"/>
    <w:rsid w:val="00924EA1"/>
    <w:rsid w:val="00927FE1"/>
    <w:rsid w:val="009300F4"/>
    <w:rsid w:val="00937CF1"/>
    <w:rsid w:val="00941BFE"/>
    <w:rsid w:val="00941E30"/>
    <w:rsid w:val="0094757F"/>
    <w:rsid w:val="0096028C"/>
    <w:rsid w:val="00965796"/>
    <w:rsid w:val="00970D22"/>
    <w:rsid w:val="00973B2F"/>
    <w:rsid w:val="009777D9"/>
    <w:rsid w:val="00980198"/>
    <w:rsid w:val="00980849"/>
    <w:rsid w:val="00981657"/>
    <w:rsid w:val="00987A63"/>
    <w:rsid w:val="00991B88"/>
    <w:rsid w:val="0099298B"/>
    <w:rsid w:val="00995460"/>
    <w:rsid w:val="009A0EB8"/>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052F7"/>
    <w:rsid w:val="00A12E13"/>
    <w:rsid w:val="00A143FA"/>
    <w:rsid w:val="00A17406"/>
    <w:rsid w:val="00A23302"/>
    <w:rsid w:val="00A24668"/>
    <w:rsid w:val="00A246B6"/>
    <w:rsid w:val="00A26D63"/>
    <w:rsid w:val="00A3167B"/>
    <w:rsid w:val="00A3333A"/>
    <w:rsid w:val="00A35C93"/>
    <w:rsid w:val="00A36DF5"/>
    <w:rsid w:val="00A43F60"/>
    <w:rsid w:val="00A47E70"/>
    <w:rsid w:val="00A50CF0"/>
    <w:rsid w:val="00A542A2"/>
    <w:rsid w:val="00A56170"/>
    <w:rsid w:val="00A56556"/>
    <w:rsid w:val="00A6468F"/>
    <w:rsid w:val="00A75FCD"/>
    <w:rsid w:val="00A7671C"/>
    <w:rsid w:val="00A81199"/>
    <w:rsid w:val="00A835C2"/>
    <w:rsid w:val="00A84FD4"/>
    <w:rsid w:val="00A9192B"/>
    <w:rsid w:val="00A92250"/>
    <w:rsid w:val="00A9249E"/>
    <w:rsid w:val="00A92642"/>
    <w:rsid w:val="00A94591"/>
    <w:rsid w:val="00A9641B"/>
    <w:rsid w:val="00AA271B"/>
    <w:rsid w:val="00AA2CBC"/>
    <w:rsid w:val="00AA6EC5"/>
    <w:rsid w:val="00AB07E3"/>
    <w:rsid w:val="00AB5E37"/>
    <w:rsid w:val="00AB6B27"/>
    <w:rsid w:val="00AC32AD"/>
    <w:rsid w:val="00AC5712"/>
    <w:rsid w:val="00AC5820"/>
    <w:rsid w:val="00AC5B8D"/>
    <w:rsid w:val="00AD1989"/>
    <w:rsid w:val="00AD1CD8"/>
    <w:rsid w:val="00AD222D"/>
    <w:rsid w:val="00AD41F7"/>
    <w:rsid w:val="00AE2FEB"/>
    <w:rsid w:val="00AE6220"/>
    <w:rsid w:val="00AF14B6"/>
    <w:rsid w:val="00AF1E17"/>
    <w:rsid w:val="00AF209D"/>
    <w:rsid w:val="00B10ACB"/>
    <w:rsid w:val="00B11D30"/>
    <w:rsid w:val="00B21065"/>
    <w:rsid w:val="00B258BB"/>
    <w:rsid w:val="00B25D51"/>
    <w:rsid w:val="00B36BDA"/>
    <w:rsid w:val="00B4215E"/>
    <w:rsid w:val="00B45ABC"/>
    <w:rsid w:val="00B468EF"/>
    <w:rsid w:val="00B50933"/>
    <w:rsid w:val="00B56508"/>
    <w:rsid w:val="00B65C81"/>
    <w:rsid w:val="00B67B97"/>
    <w:rsid w:val="00B76371"/>
    <w:rsid w:val="00B927B8"/>
    <w:rsid w:val="00B92843"/>
    <w:rsid w:val="00B9348F"/>
    <w:rsid w:val="00B939C8"/>
    <w:rsid w:val="00B951AA"/>
    <w:rsid w:val="00B968C8"/>
    <w:rsid w:val="00BA3EC5"/>
    <w:rsid w:val="00BA51D9"/>
    <w:rsid w:val="00BA7775"/>
    <w:rsid w:val="00BB5DFC"/>
    <w:rsid w:val="00BB6028"/>
    <w:rsid w:val="00BD279D"/>
    <w:rsid w:val="00BD3825"/>
    <w:rsid w:val="00BD53CA"/>
    <w:rsid w:val="00BD6BB8"/>
    <w:rsid w:val="00BD78AE"/>
    <w:rsid w:val="00BE01A2"/>
    <w:rsid w:val="00BE70D2"/>
    <w:rsid w:val="00BF29E6"/>
    <w:rsid w:val="00C062DC"/>
    <w:rsid w:val="00C1100E"/>
    <w:rsid w:val="00C156DB"/>
    <w:rsid w:val="00C17D97"/>
    <w:rsid w:val="00C2218A"/>
    <w:rsid w:val="00C25D29"/>
    <w:rsid w:val="00C338DE"/>
    <w:rsid w:val="00C34405"/>
    <w:rsid w:val="00C40B0C"/>
    <w:rsid w:val="00C43D29"/>
    <w:rsid w:val="00C44202"/>
    <w:rsid w:val="00C61776"/>
    <w:rsid w:val="00C66BA2"/>
    <w:rsid w:val="00C7023D"/>
    <w:rsid w:val="00C7375A"/>
    <w:rsid w:val="00C75CB0"/>
    <w:rsid w:val="00C8250B"/>
    <w:rsid w:val="00C957CB"/>
    <w:rsid w:val="00C95985"/>
    <w:rsid w:val="00CA0404"/>
    <w:rsid w:val="00CA14D8"/>
    <w:rsid w:val="00CA1863"/>
    <w:rsid w:val="00CA21C3"/>
    <w:rsid w:val="00CA2981"/>
    <w:rsid w:val="00CA4608"/>
    <w:rsid w:val="00CA6D41"/>
    <w:rsid w:val="00CC5026"/>
    <w:rsid w:val="00CC68D0"/>
    <w:rsid w:val="00CD4E34"/>
    <w:rsid w:val="00CF0DFC"/>
    <w:rsid w:val="00CF28C6"/>
    <w:rsid w:val="00CF65B0"/>
    <w:rsid w:val="00CF6C20"/>
    <w:rsid w:val="00CF76F8"/>
    <w:rsid w:val="00D03F9A"/>
    <w:rsid w:val="00D04437"/>
    <w:rsid w:val="00D04FB1"/>
    <w:rsid w:val="00D052A1"/>
    <w:rsid w:val="00D06D51"/>
    <w:rsid w:val="00D21837"/>
    <w:rsid w:val="00D226F2"/>
    <w:rsid w:val="00D2449B"/>
    <w:rsid w:val="00D24991"/>
    <w:rsid w:val="00D37A23"/>
    <w:rsid w:val="00D41857"/>
    <w:rsid w:val="00D464FE"/>
    <w:rsid w:val="00D46AF2"/>
    <w:rsid w:val="00D50255"/>
    <w:rsid w:val="00D52586"/>
    <w:rsid w:val="00D541DB"/>
    <w:rsid w:val="00D649FF"/>
    <w:rsid w:val="00D66520"/>
    <w:rsid w:val="00D7170F"/>
    <w:rsid w:val="00D8629B"/>
    <w:rsid w:val="00D8729E"/>
    <w:rsid w:val="00D914DC"/>
    <w:rsid w:val="00D91B51"/>
    <w:rsid w:val="00D96740"/>
    <w:rsid w:val="00DA3849"/>
    <w:rsid w:val="00DA43F9"/>
    <w:rsid w:val="00DA51CF"/>
    <w:rsid w:val="00DB0601"/>
    <w:rsid w:val="00DB07C4"/>
    <w:rsid w:val="00DD1188"/>
    <w:rsid w:val="00DD2E06"/>
    <w:rsid w:val="00DD4CB0"/>
    <w:rsid w:val="00DD75D3"/>
    <w:rsid w:val="00DE34CF"/>
    <w:rsid w:val="00DF01C6"/>
    <w:rsid w:val="00DF1D11"/>
    <w:rsid w:val="00DF27CE"/>
    <w:rsid w:val="00DF2D89"/>
    <w:rsid w:val="00DF4638"/>
    <w:rsid w:val="00E00480"/>
    <w:rsid w:val="00E01B7D"/>
    <w:rsid w:val="00E02C44"/>
    <w:rsid w:val="00E0443A"/>
    <w:rsid w:val="00E05B82"/>
    <w:rsid w:val="00E06D58"/>
    <w:rsid w:val="00E13F3D"/>
    <w:rsid w:val="00E27D3E"/>
    <w:rsid w:val="00E3399C"/>
    <w:rsid w:val="00E34898"/>
    <w:rsid w:val="00E43982"/>
    <w:rsid w:val="00E47A01"/>
    <w:rsid w:val="00E506AB"/>
    <w:rsid w:val="00E55B35"/>
    <w:rsid w:val="00E57535"/>
    <w:rsid w:val="00E650B7"/>
    <w:rsid w:val="00E72421"/>
    <w:rsid w:val="00E7385A"/>
    <w:rsid w:val="00E80611"/>
    <w:rsid w:val="00E8079D"/>
    <w:rsid w:val="00E910DD"/>
    <w:rsid w:val="00E97042"/>
    <w:rsid w:val="00EA262D"/>
    <w:rsid w:val="00EB0277"/>
    <w:rsid w:val="00EB09B7"/>
    <w:rsid w:val="00EB180E"/>
    <w:rsid w:val="00EB4860"/>
    <w:rsid w:val="00EC02F2"/>
    <w:rsid w:val="00EC5C59"/>
    <w:rsid w:val="00EC7E27"/>
    <w:rsid w:val="00EE64D2"/>
    <w:rsid w:val="00EE7D7C"/>
    <w:rsid w:val="00EF464E"/>
    <w:rsid w:val="00EF58EB"/>
    <w:rsid w:val="00EF7C9E"/>
    <w:rsid w:val="00F00B06"/>
    <w:rsid w:val="00F00C45"/>
    <w:rsid w:val="00F10329"/>
    <w:rsid w:val="00F106E3"/>
    <w:rsid w:val="00F22392"/>
    <w:rsid w:val="00F25012"/>
    <w:rsid w:val="00F25D98"/>
    <w:rsid w:val="00F300FB"/>
    <w:rsid w:val="00F32A57"/>
    <w:rsid w:val="00F5217B"/>
    <w:rsid w:val="00F52479"/>
    <w:rsid w:val="00F5355D"/>
    <w:rsid w:val="00F537E3"/>
    <w:rsid w:val="00F561D7"/>
    <w:rsid w:val="00F57EC9"/>
    <w:rsid w:val="00F713AE"/>
    <w:rsid w:val="00F815E3"/>
    <w:rsid w:val="00F91042"/>
    <w:rsid w:val="00F9301E"/>
    <w:rsid w:val="00FA3AEF"/>
    <w:rsid w:val="00FA4223"/>
    <w:rsid w:val="00FA578C"/>
    <w:rsid w:val="00FA6B4C"/>
    <w:rsid w:val="00FB479C"/>
    <w:rsid w:val="00FB6386"/>
    <w:rsid w:val="00FC16E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4A58575F-286E-4193-A097-92EFF6C8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1357</TotalTime>
  <Pages>3</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550</cp:revision>
  <cp:lastPrinted>1900-01-01T06:00:00Z</cp:lastPrinted>
  <dcterms:created xsi:type="dcterms:W3CDTF">2018-11-05T09:14:00Z</dcterms:created>
  <dcterms:modified xsi:type="dcterms:W3CDTF">2022-02-21T07:11:00Z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