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78F1" w14:textId="25B936CA" w:rsidR="005E0012" w:rsidRDefault="005E0012" w:rsidP="005E0012">
      <w:pPr>
        <w:pStyle w:val="CRCoverPage"/>
        <w:tabs>
          <w:tab w:val="right" w:pos="9639"/>
        </w:tabs>
        <w:spacing w:after="0"/>
        <w:rPr>
          <w:b/>
          <w:i/>
          <w:noProof/>
          <w:sz w:val="28"/>
        </w:rPr>
      </w:pPr>
      <w:r>
        <w:rPr>
          <w:b/>
          <w:noProof/>
          <w:sz w:val="24"/>
        </w:rPr>
        <w:t>3GPP TSG-</w:t>
      </w:r>
      <w:r w:rsidR="0023332D">
        <w:fldChar w:fldCharType="begin"/>
      </w:r>
      <w:r w:rsidR="0023332D">
        <w:instrText xml:space="preserve"> DOCPROPERTY  TSG/WGRef  \* MERGEFORMAT </w:instrText>
      </w:r>
      <w:r w:rsidR="0023332D">
        <w:fldChar w:fldCharType="separate"/>
      </w:r>
      <w:r>
        <w:rPr>
          <w:b/>
          <w:noProof/>
          <w:sz w:val="24"/>
        </w:rPr>
        <w:t>CT1</w:t>
      </w:r>
      <w:r w:rsidR="0023332D">
        <w:rPr>
          <w:b/>
          <w:noProof/>
          <w:sz w:val="24"/>
        </w:rPr>
        <w:fldChar w:fldCharType="end"/>
      </w:r>
      <w:r>
        <w:rPr>
          <w:b/>
          <w:noProof/>
          <w:sz w:val="24"/>
        </w:rPr>
        <w:t xml:space="preserve"> Meeting #</w:t>
      </w:r>
      <w:r w:rsidR="0023332D">
        <w:fldChar w:fldCharType="begin"/>
      </w:r>
      <w:r w:rsidR="0023332D">
        <w:instrText xml:space="preserve"> DOCPROPERTY  MtgSeq  \* MERGEFORMAT </w:instrText>
      </w:r>
      <w:r w:rsidR="0023332D">
        <w:fldChar w:fldCharType="separate"/>
      </w:r>
      <w:r w:rsidRPr="00EB09B7">
        <w:rPr>
          <w:b/>
          <w:noProof/>
          <w:sz w:val="24"/>
        </w:rPr>
        <w:t>134</w:t>
      </w:r>
      <w:r w:rsidR="0023332D">
        <w:rPr>
          <w:b/>
          <w:noProof/>
          <w:sz w:val="24"/>
        </w:rPr>
        <w:fldChar w:fldCharType="end"/>
      </w:r>
      <w:r w:rsidR="0023332D">
        <w:fldChar w:fldCharType="begin"/>
      </w:r>
      <w:r w:rsidR="0023332D">
        <w:instrText xml:space="preserve"> DOCPROPERTY  MtgTitle  \* MERGEFORMAT </w:instrText>
      </w:r>
      <w:r w:rsidR="0023332D">
        <w:fldChar w:fldCharType="separate"/>
      </w:r>
      <w:r>
        <w:rPr>
          <w:b/>
          <w:noProof/>
          <w:sz w:val="24"/>
        </w:rPr>
        <w:t>-e</w:t>
      </w:r>
      <w:r w:rsidR="0023332D">
        <w:rPr>
          <w:b/>
          <w:noProof/>
          <w:sz w:val="24"/>
        </w:rPr>
        <w:fldChar w:fldCharType="end"/>
      </w:r>
      <w:r>
        <w:rPr>
          <w:b/>
          <w:i/>
          <w:noProof/>
          <w:sz w:val="28"/>
        </w:rPr>
        <w:tab/>
      </w:r>
      <w:r w:rsidR="0023332D">
        <w:fldChar w:fldCharType="begin"/>
      </w:r>
      <w:r w:rsidR="0023332D">
        <w:instrText xml:space="preserve"> DOCPROPERTY  Tdoc#  \* MERGEFORMAT </w:instrText>
      </w:r>
      <w:r w:rsidR="0023332D">
        <w:fldChar w:fldCharType="separate"/>
      </w:r>
      <w:r w:rsidRPr="00E13F3D">
        <w:rPr>
          <w:b/>
          <w:i/>
          <w:noProof/>
          <w:sz w:val="28"/>
        </w:rPr>
        <w:t>C1-22</w:t>
      </w:r>
      <w:r w:rsidR="0023332D">
        <w:rPr>
          <w:b/>
          <w:i/>
          <w:noProof/>
          <w:sz w:val="28"/>
        </w:rPr>
        <w:fldChar w:fldCharType="end"/>
      </w:r>
      <w:r w:rsidR="007A0E55">
        <w:rPr>
          <w:b/>
          <w:i/>
          <w:noProof/>
          <w:sz w:val="28"/>
        </w:rPr>
        <w:t>1</w:t>
      </w:r>
      <w:r w:rsidR="00B10F57">
        <w:rPr>
          <w:b/>
          <w:i/>
          <w:noProof/>
          <w:sz w:val="28"/>
        </w:rPr>
        <w:t>xyz</w:t>
      </w:r>
    </w:p>
    <w:p w14:paraId="7798A3FE" w14:textId="11F07ADB" w:rsidR="005E0012" w:rsidRDefault="0023332D" w:rsidP="005E0012">
      <w:pPr>
        <w:pStyle w:val="CRCoverPage"/>
        <w:outlineLvl w:val="0"/>
        <w:rPr>
          <w:b/>
          <w:noProof/>
          <w:sz w:val="24"/>
        </w:rPr>
      </w:pPr>
      <w:r>
        <w:fldChar w:fldCharType="begin"/>
      </w:r>
      <w:r>
        <w:instrText xml:space="preserve"> DOCPROPERTY  Location  \* MERGEFORMAT </w:instrText>
      </w:r>
      <w:r>
        <w:fldChar w:fldCharType="separate"/>
      </w:r>
      <w:r w:rsidR="005E0012" w:rsidRPr="00BA51D9">
        <w:rPr>
          <w:b/>
          <w:noProof/>
          <w:sz w:val="24"/>
        </w:rPr>
        <w:t>Online</w:t>
      </w:r>
      <w:r>
        <w:rPr>
          <w:b/>
          <w:noProof/>
          <w:sz w:val="24"/>
        </w:rPr>
        <w:fldChar w:fldCharType="end"/>
      </w:r>
      <w:r w:rsidR="005E0012">
        <w:rPr>
          <w:b/>
          <w:noProof/>
          <w:sz w:val="24"/>
        </w:rPr>
        <w:t xml:space="preserve">, </w:t>
      </w:r>
      <w:r>
        <w:fldChar w:fldCharType="begin"/>
      </w:r>
      <w:r>
        <w:instrText xml:space="preserve"> DOCPROPERTY  Country  \* MERGEFORMAT </w:instrText>
      </w:r>
      <w:r>
        <w:fldChar w:fldCharType="separate"/>
      </w:r>
      <w:r>
        <w:fldChar w:fldCharType="end"/>
      </w:r>
      <w:r w:rsidR="005E0012">
        <w:rPr>
          <w:b/>
          <w:noProof/>
          <w:sz w:val="24"/>
        </w:rPr>
        <w:t xml:space="preserve">, </w:t>
      </w:r>
      <w:r>
        <w:fldChar w:fldCharType="begin"/>
      </w:r>
      <w:r>
        <w:instrText xml:space="preserve"> DOCPROPERTY  StartDate  \* MERGEFORMAT </w:instrText>
      </w:r>
      <w:r>
        <w:fldChar w:fldCharType="separate"/>
      </w:r>
      <w:r w:rsidR="005E0012" w:rsidRPr="00BA51D9">
        <w:rPr>
          <w:b/>
          <w:noProof/>
          <w:sz w:val="24"/>
        </w:rPr>
        <w:t>17th Feb 2022</w:t>
      </w:r>
      <w:r>
        <w:rPr>
          <w:b/>
          <w:noProof/>
          <w:sz w:val="24"/>
        </w:rPr>
        <w:fldChar w:fldCharType="end"/>
      </w:r>
      <w:r w:rsidR="005E0012">
        <w:rPr>
          <w:b/>
          <w:noProof/>
          <w:sz w:val="24"/>
        </w:rPr>
        <w:t xml:space="preserve"> - </w:t>
      </w:r>
      <w:r>
        <w:fldChar w:fldCharType="begin"/>
      </w:r>
      <w:r>
        <w:instrText xml:space="preserve"> DOCPROPERTY  EndDate  \* MERGEFORMAT </w:instrText>
      </w:r>
      <w:r>
        <w:fldChar w:fldCharType="separate"/>
      </w:r>
      <w:r w:rsidR="005E0012" w:rsidRPr="00BA51D9">
        <w:rPr>
          <w:b/>
          <w:noProof/>
          <w:sz w:val="24"/>
        </w:rPr>
        <w:t>25th Feb 2022</w:t>
      </w:r>
      <w:r>
        <w:rPr>
          <w:b/>
          <w:noProof/>
          <w:sz w:val="24"/>
        </w:rPr>
        <w:fldChar w:fldCharType="end"/>
      </w:r>
      <w:r w:rsidR="00B10F57">
        <w:rPr>
          <w:b/>
          <w:noProof/>
          <w:sz w:val="24"/>
        </w:rPr>
        <w:tab/>
      </w:r>
      <w:r w:rsidR="00B10F57">
        <w:rPr>
          <w:b/>
          <w:noProof/>
          <w:sz w:val="24"/>
        </w:rPr>
        <w:tab/>
      </w:r>
      <w:bookmarkStart w:id="0" w:name="_Hlk96431547"/>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r>
      <w:r w:rsidR="00B10F57">
        <w:rPr>
          <w:b/>
          <w:noProof/>
          <w:sz w:val="24"/>
        </w:rPr>
        <w:tab/>
        <w:t>(was C1-221448)</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0012" w14:paraId="43BF7623" w14:textId="77777777" w:rsidTr="00AC6AC8">
        <w:tc>
          <w:tcPr>
            <w:tcW w:w="9641" w:type="dxa"/>
            <w:gridSpan w:val="9"/>
            <w:tcBorders>
              <w:top w:val="single" w:sz="4" w:space="0" w:color="auto"/>
              <w:left w:val="single" w:sz="4" w:space="0" w:color="auto"/>
              <w:right w:val="single" w:sz="4" w:space="0" w:color="auto"/>
            </w:tcBorders>
          </w:tcPr>
          <w:p w14:paraId="35D83D96" w14:textId="77777777" w:rsidR="005E0012" w:rsidRDefault="005E0012" w:rsidP="00AC6AC8">
            <w:pPr>
              <w:pStyle w:val="CRCoverPage"/>
              <w:spacing w:after="0"/>
              <w:jc w:val="right"/>
              <w:rPr>
                <w:i/>
                <w:noProof/>
              </w:rPr>
            </w:pPr>
            <w:r>
              <w:rPr>
                <w:i/>
                <w:noProof/>
                <w:sz w:val="14"/>
              </w:rPr>
              <w:t>CR-Form-v12.2</w:t>
            </w:r>
          </w:p>
        </w:tc>
      </w:tr>
      <w:tr w:rsidR="005E0012" w14:paraId="37B9001C" w14:textId="77777777" w:rsidTr="00AC6AC8">
        <w:tc>
          <w:tcPr>
            <w:tcW w:w="9641" w:type="dxa"/>
            <w:gridSpan w:val="9"/>
            <w:tcBorders>
              <w:left w:val="single" w:sz="4" w:space="0" w:color="auto"/>
              <w:right w:val="single" w:sz="4" w:space="0" w:color="auto"/>
            </w:tcBorders>
          </w:tcPr>
          <w:p w14:paraId="232403F8" w14:textId="77777777" w:rsidR="005E0012" w:rsidRDefault="005E0012" w:rsidP="00AC6AC8">
            <w:pPr>
              <w:pStyle w:val="CRCoverPage"/>
              <w:spacing w:after="0"/>
              <w:jc w:val="center"/>
              <w:rPr>
                <w:noProof/>
              </w:rPr>
            </w:pPr>
            <w:r>
              <w:rPr>
                <w:b/>
                <w:noProof/>
                <w:sz w:val="32"/>
              </w:rPr>
              <w:t>CHANGE REQUEST</w:t>
            </w:r>
          </w:p>
        </w:tc>
      </w:tr>
      <w:tr w:rsidR="005E0012" w14:paraId="4BE610AB" w14:textId="77777777" w:rsidTr="00AC6AC8">
        <w:tc>
          <w:tcPr>
            <w:tcW w:w="9641" w:type="dxa"/>
            <w:gridSpan w:val="9"/>
            <w:tcBorders>
              <w:left w:val="single" w:sz="4" w:space="0" w:color="auto"/>
              <w:right w:val="single" w:sz="4" w:space="0" w:color="auto"/>
            </w:tcBorders>
          </w:tcPr>
          <w:p w14:paraId="4F4602CB" w14:textId="77777777" w:rsidR="005E0012" w:rsidRDefault="005E0012" w:rsidP="00AC6AC8">
            <w:pPr>
              <w:pStyle w:val="CRCoverPage"/>
              <w:spacing w:after="0"/>
              <w:rPr>
                <w:noProof/>
                <w:sz w:val="8"/>
                <w:szCs w:val="8"/>
              </w:rPr>
            </w:pPr>
          </w:p>
        </w:tc>
      </w:tr>
      <w:tr w:rsidR="005E0012" w14:paraId="345FC6E9" w14:textId="77777777" w:rsidTr="00AC6AC8">
        <w:tc>
          <w:tcPr>
            <w:tcW w:w="142" w:type="dxa"/>
            <w:tcBorders>
              <w:left w:val="single" w:sz="4" w:space="0" w:color="auto"/>
            </w:tcBorders>
          </w:tcPr>
          <w:p w14:paraId="541A51AD" w14:textId="77777777" w:rsidR="005E0012" w:rsidRDefault="005E0012" w:rsidP="00AC6AC8">
            <w:pPr>
              <w:pStyle w:val="CRCoverPage"/>
              <w:spacing w:after="0"/>
              <w:jc w:val="right"/>
              <w:rPr>
                <w:noProof/>
              </w:rPr>
            </w:pPr>
          </w:p>
        </w:tc>
        <w:tc>
          <w:tcPr>
            <w:tcW w:w="1559" w:type="dxa"/>
            <w:shd w:val="pct30" w:color="FFFF00" w:fill="auto"/>
          </w:tcPr>
          <w:p w14:paraId="10BC46B9" w14:textId="77777777" w:rsidR="005E0012" w:rsidRPr="00410371" w:rsidRDefault="0023332D" w:rsidP="00AC6AC8">
            <w:pPr>
              <w:pStyle w:val="CRCoverPage"/>
              <w:spacing w:after="0"/>
              <w:jc w:val="right"/>
              <w:rPr>
                <w:b/>
                <w:noProof/>
                <w:sz w:val="28"/>
              </w:rPr>
            </w:pPr>
            <w:r>
              <w:fldChar w:fldCharType="begin"/>
            </w:r>
            <w:r>
              <w:instrText xml:space="preserve"> DOCPROPERTY  Spec#  \* MERGEFORMAT </w:instrText>
            </w:r>
            <w:r>
              <w:fldChar w:fldCharType="separate"/>
            </w:r>
            <w:r w:rsidR="005E0012" w:rsidRPr="00410371">
              <w:rPr>
                <w:b/>
                <w:noProof/>
                <w:sz w:val="28"/>
              </w:rPr>
              <w:t>24.282</w:t>
            </w:r>
            <w:r>
              <w:rPr>
                <w:b/>
                <w:noProof/>
                <w:sz w:val="28"/>
              </w:rPr>
              <w:fldChar w:fldCharType="end"/>
            </w:r>
          </w:p>
        </w:tc>
        <w:tc>
          <w:tcPr>
            <w:tcW w:w="709" w:type="dxa"/>
          </w:tcPr>
          <w:p w14:paraId="21F1D7C3" w14:textId="77777777" w:rsidR="005E0012" w:rsidRDefault="005E0012" w:rsidP="00AC6AC8">
            <w:pPr>
              <w:pStyle w:val="CRCoverPage"/>
              <w:spacing w:after="0"/>
              <w:jc w:val="center"/>
              <w:rPr>
                <w:noProof/>
              </w:rPr>
            </w:pPr>
            <w:r>
              <w:rPr>
                <w:b/>
                <w:noProof/>
                <w:sz w:val="28"/>
              </w:rPr>
              <w:t>CR</w:t>
            </w:r>
          </w:p>
        </w:tc>
        <w:tc>
          <w:tcPr>
            <w:tcW w:w="1276" w:type="dxa"/>
            <w:shd w:val="pct30" w:color="FFFF00" w:fill="auto"/>
          </w:tcPr>
          <w:p w14:paraId="55EF224A" w14:textId="154C8EF9" w:rsidR="005E0012" w:rsidRPr="00410371" w:rsidRDefault="00313F8E" w:rsidP="00AC6AC8">
            <w:pPr>
              <w:pStyle w:val="CRCoverPage"/>
              <w:spacing w:after="0"/>
              <w:rPr>
                <w:noProof/>
              </w:rPr>
            </w:pPr>
            <w:r>
              <w:rPr>
                <w:b/>
                <w:noProof/>
                <w:sz w:val="28"/>
              </w:rPr>
              <w:t>0311</w:t>
            </w:r>
          </w:p>
        </w:tc>
        <w:tc>
          <w:tcPr>
            <w:tcW w:w="709" w:type="dxa"/>
          </w:tcPr>
          <w:p w14:paraId="5203518A" w14:textId="77777777" w:rsidR="005E0012" w:rsidRDefault="005E001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645C011C" w14:textId="744F06EC" w:rsidR="005E0012" w:rsidRPr="00410371" w:rsidRDefault="00B277DC" w:rsidP="00AC6AC8">
            <w:pPr>
              <w:pStyle w:val="CRCoverPage"/>
              <w:spacing w:after="0"/>
              <w:jc w:val="center"/>
              <w:rPr>
                <w:b/>
                <w:noProof/>
              </w:rPr>
            </w:pPr>
            <w:r>
              <w:rPr>
                <w:b/>
                <w:noProof/>
                <w:sz w:val="28"/>
              </w:rPr>
              <w:t>1</w:t>
            </w:r>
          </w:p>
        </w:tc>
        <w:tc>
          <w:tcPr>
            <w:tcW w:w="2410" w:type="dxa"/>
          </w:tcPr>
          <w:p w14:paraId="38A3712E" w14:textId="77777777" w:rsidR="005E0012" w:rsidRDefault="005E001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39BBAA" w14:textId="7C65B300" w:rsidR="005E0012" w:rsidRPr="00410371" w:rsidRDefault="0023332D" w:rsidP="00AC6AC8">
            <w:pPr>
              <w:pStyle w:val="CRCoverPage"/>
              <w:spacing w:after="0"/>
              <w:jc w:val="center"/>
              <w:rPr>
                <w:noProof/>
                <w:sz w:val="28"/>
              </w:rPr>
            </w:pPr>
            <w:r>
              <w:fldChar w:fldCharType="begin"/>
            </w:r>
            <w:r>
              <w:instrText xml:space="preserve"> DOCPROPERTY  Version  \* MERGEFORMAT </w:instrText>
            </w:r>
            <w:r>
              <w:fldChar w:fldCharType="separate"/>
            </w:r>
            <w:r w:rsidR="005E0012" w:rsidRPr="00410371">
              <w:rPr>
                <w:b/>
                <w:noProof/>
                <w:sz w:val="28"/>
              </w:rPr>
              <w:t>1</w:t>
            </w:r>
            <w:r w:rsidR="007A0E55">
              <w:rPr>
                <w:b/>
                <w:noProof/>
                <w:sz w:val="28"/>
              </w:rPr>
              <w:t>6</w:t>
            </w:r>
            <w:r w:rsidR="005E0012" w:rsidRPr="00410371">
              <w:rPr>
                <w:b/>
                <w:noProof/>
                <w:sz w:val="28"/>
              </w:rPr>
              <w:t>.</w:t>
            </w:r>
            <w:r w:rsidR="004122F8">
              <w:rPr>
                <w:b/>
                <w:noProof/>
                <w:sz w:val="28"/>
              </w:rPr>
              <w:t>8</w:t>
            </w:r>
            <w:r w:rsidR="005E0012" w:rsidRPr="00410371">
              <w:rPr>
                <w:b/>
                <w:noProof/>
                <w:sz w:val="28"/>
              </w:rPr>
              <w:t>.0</w:t>
            </w:r>
            <w:r>
              <w:rPr>
                <w:b/>
                <w:noProof/>
                <w:sz w:val="28"/>
              </w:rPr>
              <w:fldChar w:fldCharType="end"/>
            </w:r>
          </w:p>
        </w:tc>
        <w:tc>
          <w:tcPr>
            <w:tcW w:w="143" w:type="dxa"/>
            <w:tcBorders>
              <w:right w:val="single" w:sz="4" w:space="0" w:color="auto"/>
            </w:tcBorders>
          </w:tcPr>
          <w:p w14:paraId="4EE14D50" w14:textId="77777777" w:rsidR="005E0012" w:rsidRDefault="005E0012" w:rsidP="00AC6AC8">
            <w:pPr>
              <w:pStyle w:val="CRCoverPage"/>
              <w:spacing w:after="0"/>
              <w:rPr>
                <w:noProof/>
              </w:rPr>
            </w:pPr>
          </w:p>
        </w:tc>
      </w:tr>
      <w:tr w:rsidR="005E0012" w14:paraId="20E3B15E" w14:textId="77777777" w:rsidTr="00AC6AC8">
        <w:tc>
          <w:tcPr>
            <w:tcW w:w="9641" w:type="dxa"/>
            <w:gridSpan w:val="9"/>
            <w:tcBorders>
              <w:left w:val="single" w:sz="4" w:space="0" w:color="auto"/>
              <w:right w:val="single" w:sz="4" w:space="0" w:color="auto"/>
            </w:tcBorders>
          </w:tcPr>
          <w:p w14:paraId="595EB21C" w14:textId="77777777" w:rsidR="005E0012" w:rsidRDefault="005E0012" w:rsidP="00AC6AC8">
            <w:pPr>
              <w:pStyle w:val="CRCoverPage"/>
              <w:spacing w:after="0"/>
              <w:rPr>
                <w:noProof/>
              </w:rPr>
            </w:pPr>
          </w:p>
        </w:tc>
      </w:tr>
      <w:tr w:rsidR="005E0012" w14:paraId="6C2E0701" w14:textId="77777777" w:rsidTr="00AC6AC8">
        <w:tc>
          <w:tcPr>
            <w:tcW w:w="9641" w:type="dxa"/>
            <w:gridSpan w:val="9"/>
            <w:tcBorders>
              <w:top w:val="single" w:sz="4" w:space="0" w:color="auto"/>
            </w:tcBorders>
          </w:tcPr>
          <w:p w14:paraId="5A182AC7" w14:textId="77777777" w:rsidR="005E0012" w:rsidRPr="00F25D98" w:rsidRDefault="005E001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0012" w14:paraId="0762F36C" w14:textId="77777777" w:rsidTr="00AC6AC8">
        <w:tc>
          <w:tcPr>
            <w:tcW w:w="9641" w:type="dxa"/>
            <w:gridSpan w:val="9"/>
          </w:tcPr>
          <w:p w14:paraId="3CCFB516" w14:textId="77777777" w:rsidR="005E0012" w:rsidRDefault="005E0012" w:rsidP="00AC6AC8">
            <w:pPr>
              <w:pStyle w:val="CRCoverPage"/>
              <w:spacing w:after="0"/>
              <w:rPr>
                <w:noProof/>
                <w:sz w:val="8"/>
                <w:szCs w:val="8"/>
              </w:rPr>
            </w:pPr>
          </w:p>
        </w:tc>
      </w:tr>
    </w:tbl>
    <w:p w14:paraId="7A213552" w14:textId="77777777" w:rsidR="005E0012" w:rsidRDefault="005E0012" w:rsidP="005E00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0012" w14:paraId="2158F263" w14:textId="77777777" w:rsidTr="00AC6AC8">
        <w:tc>
          <w:tcPr>
            <w:tcW w:w="2835" w:type="dxa"/>
          </w:tcPr>
          <w:p w14:paraId="670788BE" w14:textId="77777777" w:rsidR="005E0012" w:rsidRDefault="005E0012" w:rsidP="00AC6AC8">
            <w:pPr>
              <w:pStyle w:val="CRCoverPage"/>
              <w:tabs>
                <w:tab w:val="right" w:pos="2751"/>
              </w:tabs>
              <w:spacing w:after="0"/>
              <w:rPr>
                <w:b/>
                <w:i/>
                <w:noProof/>
              </w:rPr>
            </w:pPr>
            <w:r>
              <w:rPr>
                <w:b/>
                <w:i/>
                <w:noProof/>
              </w:rPr>
              <w:t>Proposed change affects:</w:t>
            </w:r>
          </w:p>
        </w:tc>
        <w:tc>
          <w:tcPr>
            <w:tcW w:w="1418" w:type="dxa"/>
          </w:tcPr>
          <w:p w14:paraId="2715C7E7" w14:textId="77777777" w:rsidR="005E0012" w:rsidRDefault="005E001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2AB75" w14:textId="77777777" w:rsidR="005E0012" w:rsidRDefault="005E0012" w:rsidP="00AC6AC8">
            <w:pPr>
              <w:pStyle w:val="CRCoverPage"/>
              <w:spacing w:after="0"/>
              <w:jc w:val="center"/>
              <w:rPr>
                <w:b/>
                <w:caps/>
                <w:noProof/>
              </w:rPr>
            </w:pPr>
          </w:p>
        </w:tc>
        <w:tc>
          <w:tcPr>
            <w:tcW w:w="709" w:type="dxa"/>
            <w:tcBorders>
              <w:left w:val="single" w:sz="4" w:space="0" w:color="auto"/>
            </w:tcBorders>
          </w:tcPr>
          <w:p w14:paraId="4098665E" w14:textId="77777777" w:rsidR="005E0012" w:rsidRDefault="005E001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C0D33" w14:textId="77777777" w:rsidR="005E0012" w:rsidRDefault="005E0012" w:rsidP="00AC6AC8">
            <w:pPr>
              <w:pStyle w:val="CRCoverPage"/>
              <w:spacing w:after="0"/>
              <w:jc w:val="center"/>
              <w:rPr>
                <w:b/>
                <w:caps/>
                <w:noProof/>
              </w:rPr>
            </w:pPr>
            <w:r>
              <w:rPr>
                <w:b/>
                <w:caps/>
                <w:noProof/>
              </w:rPr>
              <w:t>x</w:t>
            </w:r>
          </w:p>
        </w:tc>
        <w:tc>
          <w:tcPr>
            <w:tcW w:w="2126" w:type="dxa"/>
          </w:tcPr>
          <w:p w14:paraId="4AB32A54" w14:textId="77777777" w:rsidR="005E0012" w:rsidRDefault="005E001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B952" w14:textId="77777777" w:rsidR="005E0012" w:rsidRDefault="005E0012" w:rsidP="00AC6AC8">
            <w:pPr>
              <w:pStyle w:val="CRCoverPage"/>
              <w:spacing w:after="0"/>
              <w:jc w:val="center"/>
              <w:rPr>
                <w:b/>
                <w:caps/>
                <w:noProof/>
              </w:rPr>
            </w:pPr>
          </w:p>
        </w:tc>
        <w:tc>
          <w:tcPr>
            <w:tcW w:w="1418" w:type="dxa"/>
            <w:tcBorders>
              <w:left w:val="nil"/>
            </w:tcBorders>
          </w:tcPr>
          <w:p w14:paraId="7DB172B3" w14:textId="77777777" w:rsidR="005E0012" w:rsidRDefault="005E001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8A3D28" w14:textId="77777777" w:rsidR="005E0012" w:rsidRDefault="005E0012" w:rsidP="00AC6AC8">
            <w:pPr>
              <w:pStyle w:val="CRCoverPage"/>
              <w:spacing w:after="0"/>
              <w:jc w:val="center"/>
              <w:rPr>
                <w:b/>
                <w:bCs/>
                <w:caps/>
                <w:noProof/>
              </w:rPr>
            </w:pPr>
            <w:r>
              <w:rPr>
                <w:b/>
                <w:bCs/>
                <w:caps/>
                <w:noProof/>
              </w:rPr>
              <w:t>x</w:t>
            </w:r>
          </w:p>
        </w:tc>
      </w:tr>
    </w:tbl>
    <w:p w14:paraId="6C57850C" w14:textId="77777777" w:rsidR="005E0012" w:rsidRDefault="005E0012" w:rsidP="005E00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0012" w14:paraId="07AAD1FB" w14:textId="77777777" w:rsidTr="00AC6AC8">
        <w:tc>
          <w:tcPr>
            <w:tcW w:w="9640" w:type="dxa"/>
            <w:gridSpan w:val="11"/>
          </w:tcPr>
          <w:p w14:paraId="74980954" w14:textId="77777777" w:rsidR="005E0012" w:rsidRDefault="005E0012" w:rsidP="00AC6AC8">
            <w:pPr>
              <w:pStyle w:val="CRCoverPage"/>
              <w:spacing w:after="0"/>
              <w:rPr>
                <w:noProof/>
                <w:sz w:val="8"/>
                <w:szCs w:val="8"/>
              </w:rPr>
            </w:pPr>
          </w:p>
        </w:tc>
      </w:tr>
      <w:tr w:rsidR="005E0012" w14:paraId="7258F5B9" w14:textId="77777777" w:rsidTr="00AC6AC8">
        <w:tc>
          <w:tcPr>
            <w:tcW w:w="1843" w:type="dxa"/>
            <w:tcBorders>
              <w:top w:val="single" w:sz="4" w:space="0" w:color="auto"/>
              <w:left w:val="single" w:sz="4" w:space="0" w:color="auto"/>
            </w:tcBorders>
          </w:tcPr>
          <w:p w14:paraId="3F464467" w14:textId="77777777" w:rsidR="005E0012" w:rsidRDefault="005E001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BB026E" w14:textId="02A52343" w:rsidR="005E0012" w:rsidRDefault="00313F8E" w:rsidP="00AC6AC8">
            <w:pPr>
              <w:pStyle w:val="CRCoverPage"/>
              <w:spacing w:after="0"/>
              <w:ind w:left="100"/>
              <w:rPr>
                <w:noProof/>
              </w:rPr>
            </w:pPr>
            <w:r>
              <w:t xml:space="preserve">Corrections for </w:t>
            </w:r>
            <w:r w:rsidR="0023332D">
              <w:fldChar w:fldCharType="begin"/>
            </w:r>
            <w:r w:rsidR="0023332D">
              <w:instrText xml:space="preserve"> DOCPROPERTY  CrTitle  \* MERGEFORMAT </w:instrText>
            </w:r>
            <w:r w:rsidR="0023332D">
              <w:fldChar w:fldCharType="separate"/>
            </w:r>
            <w:r w:rsidR="005E0012">
              <w:t>multiple IPConn communications</w:t>
            </w:r>
            <w:r w:rsidR="0023332D">
              <w:fldChar w:fldCharType="end"/>
            </w:r>
          </w:p>
        </w:tc>
      </w:tr>
      <w:tr w:rsidR="005E0012" w14:paraId="4C826BC8" w14:textId="77777777" w:rsidTr="00AC6AC8">
        <w:tc>
          <w:tcPr>
            <w:tcW w:w="1843" w:type="dxa"/>
            <w:tcBorders>
              <w:left w:val="single" w:sz="4" w:space="0" w:color="auto"/>
            </w:tcBorders>
          </w:tcPr>
          <w:p w14:paraId="59D7AA26"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41A75C08" w14:textId="77777777" w:rsidR="005E0012" w:rsidRDefault="005E0012" w:rsidP="00AC6AC8">
            <w:pPr>
              <w:pStyle w:val="CRCoverPage"/>
              <w:spacing w:after="0"/>
              <w:rPr>
                <w:noProof/>
                <w:sz w:val="8"/>
                <w:szCs w:val="8"/>
              </w:rPr>
            </w:pPr>
          </w:p>
        </w:tc>
      </w:tr>
      <w:tr w:rsidR="005E0012" w14:paraId="01E99C42" w14:textId="77777777" w:rsidTr="00AC6AC8">
        <w:tc>
          <w:tcPr>
            <w:tcW w:w="1843" w:type="dxa"/>
            <w:tcBorders>
              <w:left w:val="single" w:sz="4" w:space="0" w:color="auto"/>
            </w:tcBorders>
          </w:tcPr>
          <w:p w14:paraId="426DBF6F" w14:textId="77777777" w:rsidR="005E0012" w:rsidRDefault="005E001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55CEC2" w14:textId="77777777" w:rsidR="005E0012" w:rsidRDefault="0023332D" w:rsidP="00AC6AC8">
            <w:pPr>
              <w:pStyle w:val="CRCoverPage"/>
              <w:spacing w:after="0"/>
              <w:ind w:left="100"/>
              <w:rPr>
                <w:noProof/>
              </w:rPr>
            </w:pPr>
            <w:r>
              <w:fldChar w:fldCharType="begin"/>
            </w:r>
            <w:r>
              <w:instrText xml:space="preserve"> DOCPROPERTY  SourceIfWg  \* MERGEFORMAT </w:instrText>
            </w:r>
            <w:r>
              <w:fldChar w:fldCharType="separate"/>
            </w:r>
            <w:r w:rsidR="005E0012">
              <w:rPr>
                <w:noProof/>
              </w:rPr>
              <w:t>Kontron Transportation France</w:t>
            </w:r>
            <w:r>
              <w:rPr>
                <w:noProof/>
              </w:rPr>
              <w:fldChar w:fldCharType="end"/>
            </w:r>
          </w:p>
        </w:tc>
      </w:tr>
      <w:tr w:rsidR="005E0012" w14:paraId="68E13F2D" w14:textId="77777777" w:rsidTr="00AC6AC8">
        <w:tc>
          <w:tcPr>
            <w:tcW w:w="1843" w:type="dxa"/>
            <w:tcBorders>
              <w:left w:val="single" w:sz="4" w:space="0" w:color="auto"/>
            </w:tcBorders>
          </w:tcPr>
          <w:p w14:paraId="7A1C30CB" w14:textId="77777777" w:rsidR="005E0012" w:rsidRDefault="005E001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8CB05" w14:textId="77777777" w:rsidR="005E0012" w:rsidRDefault="005E0012" w:rsidP="00AC6AC8">
            <w:pPr>
              <w:pStyle w:val="CRCoverPage"/>
              <w:spacing w:after="0"/>
              <w:ind w:left="100"/>
              <w:rPr>
                <w:noProof/>
              </w:rPr>
            </w:pPr>
            <w:r>
              <w:t>C1</w:t>
            </w:r>
            <w:r w:rsidR="0023332D">
              <w:fldChar w:fldCharType="begin"/>
            </w:r>
            <w:r w:rsidR="0023332D">
              <w:instrText xml:space="preserve"> DOCPROPERTY  SourceIfTsg  \* MERGEFORMAT </w:instrText>
            </w:r>
            <w:r w:rsidR="0023332D">
              <w:fldChar w:fldCharType="separate"/>
            </w:r>
            <w:r w:rsidR="0023332D">
              <w:fldChar w:fldCharType="end"/>
            </w:r>
          </w:p>
        </w:tc>
      </w:tr>
      <w:tr w:rsidR="005E0012" w14:paraId="00F4B1F2" w14:textId="77777777" w:rsidTr="00AC6AC8">
        <w:tc>
          <w:tcPr>
            <w:tcW w:w="1843" w:type="dxa"/>
            <w:tcBorders>
              <w:left w:val="single" w:sz="4" w:space="0" w:color="auto"/>
            </w:tcBorders>
          </w:tcPr>
          <w:p w14:paraId="2441A2AD"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050A8DF5" w14:textId="77777777" w:rsidR="005E0012" w:rsidRDefault="005E0012" w:rsidP="00AC6AC8">
            <w:pPr>
              <w:pStyle w:val="CRCoverPage"/>
              <w:spacing w:after="0"/>
              <w:rPr>
                <w:noProof/>
                <w:sz w:val="8"/>
                <w:szCs w:val="8"/>
              </w:rPr>
            </w:pPr>
          </w:p>
        </w:tc>
      </w:tr>
      <w:tr w:rsidR="005E0012" w14:paraId="3EB59BF6" w14:textId="77777777" w:rsidTr="00AC6AC8">
        <w:tc>
          <w:tcPr>
            <w:tcW w:w="1843" w:type="dxa"/>
            <w:tcBorders>
              <w:left w:val="single" w:sz="4" w:space="0" w:color="auto"/>
            </w:tcBorders>
          </w:tcPr>
          <w:p w14:paraId="465B3E65" w14:textId="77777777" w:rsidR="005E0012" w:rsidRDefault="005E001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35758C59" w14:textId="0FD52A2F" w:rsidR="005E0012" w:rsidRDefault="0023332D" w:rsidP="00AC6AC8">
            <w:pPr>
              <w:pStyle w:val="CRCoverPage"/>
              <w:spacing w:after="0"/>
              <w:ind w:left="100"/>
              <w:rPr>
                <w:noProof/>
              </w:rPr>
            </w:pPr>
            <w:r>
              <w:fldChar w:fldCharType="begin"/>
            </w:r>
            <w:r>
              <w:instrText xml:space="preserve"> DOCPROPERTY  RelatedWis  \* MERGEFORMAT </w:instrText>
            </w:r>
            <w:r>
              <w:fldChar w:fldCharType="separate"/>
            </w:r>
            <w:r w:rsidR="005E0012">
              <w:rPr>
                <w:noProof/>
              </w:rPr>
              <w:t>MONASTERY2</w:t>
            </w:r>
            <w:r>
              <w:rPr>
                <w:noProof/>
              </w:rPr>
              <w:fldChar w:fldCharType="end"/>
            </w:r>
          </w:p>
        </w:tc>
        <w:tc>
          <w:tcPr>
            <w:tcW w:w="567" w:type="dxa"/>
            <w:tcBorders>
              <w:left w:val="nil"/>
            </w:tcBorders>
          </w:tcPr>
          <w:p w14:paraId="79960799" w14:textId="77777777" w:rsidR="005E0012" w:rsidRDefault="005E0012" w:rsidP="00AC6AC8">
            <w:pPr>
              <w:pStyle w:val="CRCoverPage"/>
              <w:spacing w:after="0"/>
              <w:ind w:right="100"/>
              <w:rPr>
                <w:noProof/>
              </w:rPr>
            </w:pPr>
          </w:p>
        </w:tc>
        <w:tc>
          <w:tcPr>
            <w:tcW w:w="1417" w:type="dxa"/>
            <w:gridSpan w:val="3"/>
            <w:tcBorders>
              <w:left w:val="nil"/>
            </w:tcBorders>
          </w:tcPr>
          <w:p w14:paraId="0BAE6D8C" w14:textId="77777777" w:rsidR="005E0012" w:rsidRDefault="005E001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AD5C2A" w14:textId="77777777" w:rsidR="005E0012" w:rsidRDefault="0023332D" w:rsidP="00AC6AC8">
            <w:pPr>
              <w:pStyle w:val="CRCoverPage"/>
              <w:spacing w:after="0"/>
              <w:ind w:left="100"/>
              <w:rPr>
                <w:noProof/>
              </w:rPr>
            </w:pPr>
            <w:r>
              <w:fldChar w:fldCharType="begin"/>
            </w:r>
            <w:r>
              <w:instrText xml:space="preserve"> DOCPROPERTY  ResDate  \* MERGEFORMAT </w:instrText>
            </w:r>
            <w:r>
              <w:fldChar w:fldCharType="separate"/>
            </w:r>
            <w:r w:rsidR="005E0012">
              <w:rPr>
                <w:noProof/>
              </w:rPr>
              <w:t>2022-02-09</w:t>
            </w:r>
            <w:r>
              <w:rPr>
                <w:noProof/>
              </w:rPr>
              <w:fldChar w:fldCharType="end"/>
            </w:r>
          </w:p>
        </w:tc>
      </w:tr>
      <w:tr w:rsidR="005E0012" w14:paraId="56305A15" w14:textId="77777777" w:rsidTr="00AC6AC8">
        <w:tc>
          <w:tcPr>
            <w:tcW w:w="1843" w:type="dxa"/>
            <w:tcBorders>
              <w:left w:val="single" w:sz="4" w:space="0" w:color="auto"/>
            </w:tcBorders>
          </w:tcPr>
          <w:p w14:paraId="582D0B00" w14:textId="77777777" w:rsidR="005E0012" w:rsidRDefault="005E0012" w:rsidP="00AC6AC8">
            <w:pPr>
              <w:pStyle w:val="CRCoverPage"/>
              <w:spacing w:after="0"/>
              <w:rPr>
                <w:b/>
                <w:i/>
                <w:noProof/>
                <w:sz w:val="8"/>
                <w:szCs w:val="8"/>
              </w:rPr>
            </w:pPr>
          </w:p>
        </w:tc>
        <w:tc>
          <w:tcPr>
            <w:tcW w:w="1986" w:type="dxa"/>
            <w:gridSpan w:val="4"/>
          </w:tcPr>
          <w:p w14:paraId="530BE8A6" w14:textId="77777777" w:rsidR="005E0012" w:rsidRDefault="005E0012" w:rsidP="00AC6AC8">
            <w:pPr>
              <w:pStyle w:val="CRCoverPage"/>
              <w:spacing w:after="0"/>
              <w:rPr>
                <w:noProof/>
                <w:sz w:val="8"/>
                <w:szCs w:val="8"/>
              </w:rPr>
            </w:pPr>
          </w:p>
        </w:tc>
        <w:tc>
          <w:tcPr>
            <w:tcW w:w="2267" w:type="dxa"/>
            <w:gridSpan w:val="2"/>
          </w:tcPr>
          <w:p w14:paraId="0AE9067E" w14:textId="77777777" w:rsidR="005E0012" w:rsidRDefault="005E0012" w:rsidP="00AC6AC8">
            <w:pPr>
              <w:pStyle w:val="CRCoverPage"/>
              <w:spacing w:after="0"/>
              <w:rPr>
                <w:noProof/>
                <w:sz w:val="8"/>
                <w:szCs w:val="8"/>
              </w:rPr>
            </w:pPr>
          </w:p>
        </w:tc>
        <w:tc>
          <w:tcPr>
            <w:tcW w:w="1417" w:type="dxa"/>
            <w:gridSpan w:val="3"/>
          </w:tcPr>
          <w:p w14:paraId="28AACF9D" w14:textId="77777777" w:rsidR="005E0012" w:rsidRDefault="005E0012" w:rsidP="00AC6AC8">
            <w:pPr>
              <w:pStyle w:val="CRCoverPage"/>
              <w:spacing w:after="0"/>
              <w:rPr>
                <w:noProof/>
                <w:sz w:val="8"/>
                <w:szCs w:val="8"/>
              </w:rPr>
            </w:pPr>
          </w:p>
        </w:tc>
        <w:tc>
          <w:tcPr>
            <w:tcW w:w="2127" w:type="dxa"/>
            <w:tcBorders>
              <w:right w:val="single" w:sz="4" w:space="0" w:color="auto"/>
            </w:tcBorders>
          </w:tcPr>
          <w:p w14:paraId="3BEB8A95" w14:textId="77777777" w:rsidR="005E0012" w:rsidRDefault="005E0012" w:rsidP="00AC6AC8">
            <w:pPr>
              <w:pStyle w:val="CRCoverPage"/>
              <w:spacing w:after="0"/>
              <w:rPr>
                <w:noProof/>
                <w:sz w:val="8"/>
                <w:szCs w:val="8"/>
              </w:rPr>
            </w:pPr>
          </w:p>
        </w:tc>
      </w:tr>
      <w:tr w:rsidR="005E0012" w14:paraId="6B4DAC50" w14:textId="77777777" w:rsidTr="00AC6AC8">
        <w:trPr>
          <w:cantSplit/>
        </w:trPr>
        <w:tc>
          <w:tcPr>
            <w:tcW w:w="1843" w:type="dxa"/>
            <w:tcBorders>
              <w:left w:val="single" w:sz="4" w:space="0" w:color="auto"/>
            </w:tcBorders>
          </w:tcPr>
          <w:p w14:paraId="17FCBD4F" w14:textId="77777777" w:rsidR="005E0012" w:rsidRDefault="005E0012" w:rsidP="00AC6AC8">
            <w:pPr>
              <w:pStyle w:val="CRCoverPage"/>
              <w:tabs>
                <w:tab w:val="right" w:pos="1759"/>
              </w:tabs>
              <w:spacing w:after="0"/>
              <w:rPr>
                <w:b/>
                <w:i/>
                <w:noProof/>
              </w:rPr>
            </w:pPr>
            <w:r>
              <w:rPr>
                <w:b/>
                <w:i/>
                <w:noProof/>
              </w:rPr>
              <w:t>Category:</w:t>
            </w:r>
          </w:p>
        </w:tc>
        <w:tc>
          <w:tcPr>
            <w:tcW w:w="851" w:type="dxa"/>
            <w:shd w:val="pct30" w:color="FFFF00" w:fill="auto"/>
          </w:tcPr>
          <w:p w14:paraId="55F745D5" w14:textId="77777777" w:rsidR="005E0012" w:rsidRDefault="0023332D" w:rsidP="00AC6AC8">
            <w:pPr>
              <w:pStyle w:val="CRCoverPage"/>
              <w:spacing w:after="0"/>
              <w:ind w:left="100" w:right="-609"/>
              <w:rPr>
                <w:b/>
                <w:noProof/>
              </w:rPr>
            </w:pPr>
            <w:r>
              <w:fldChar w:fldCharType="begin"/>
            </w:r>
            <w:r>
              <w:instrText xml:space="preserve"> DOCPROPERTY  Cat  \* MERGEFORMAT </w:instrText>
            </w:r>
            <w:r>
              <w:fldChar w:fldCharType="separate"/>
            </w:r>
            <w:r w:rsidR="005E0012">
              <w:rPr>
                <w:b/>
                <w:noProof/>
              </w:rPr>
              <w:t>F</w:t>
            </w:r>
            <w:r>
              <w:rPr>
                <w:b/>
                <w:noProof/>
              </w:rPr>
              <w:fldChar w:fldCharType="end"/>
            </w:r>
          </w:p>
        </w:tc>
        <w:tc>
          <w:tcPr>
            <w:tcW w:w="3402" w:type="dxa"/>
            <w:gridSpan w:val="5"/>
            <w:tcBorders>
              <w:left w:val="nil"/>
            </w:tcBorders>
          </w:tcPr>
          <w:p w14:paraId="0A3ED6D2" w14:textId="77777777" w:rsidR="005E0012" w:rsidRDefault="005E0012" w:rsidP="00AC6AC8">
            <w:pPr>
              <w:pStyle w:val="CRCoverPage"/>
              <w:spacing w:after="0"/>
              <w:rPr>
                <w:noProof/>
              </w:rPr>
            </w:pPr>
          </w:p>
        </w:tc>
        <w:tc>
          <w:tcPr>
            <w:tcW w:w="1417" w:type="dxa"/>
            <w:gridSpan w:val="3"/>
            <w:tcBorders>
              <w:left w:val="nil"/>
            </w:tcBorders>
          </w:tcPr>
          <w:p w14:paraId="27C3F2FC" w14:textId="77777777" w:rsidR="005E0012" w:rsidRDefault="005E001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4D65F8" w14:textId="6DC13BF2" w:rsidR="005E0012" w:rsidRDefault="0023332D" w:rsidP="00AC6AC8">
            <w:pPr>
              <w:pStyle w:val="CRCoverPage"/>
              <w:spacing w:after="0"/>
              <w:ind w:left="100"/>
              <w:rPr>
                <w:noProof/>
              </w:rPr>
            </w:pPr>
            <w:r>
              <w:fldChar w:fldCharType="begin"/>
            </w:r>
            <w:r>
              <w:instrText xml:space="preserve"> DOCPROPERTY  Release  \* MERGEFORMAT </w:instrText>
            </w:r>
            <w:r>
              <w:fldChar w:fldCharType="separate"/>
            </w:r>
            <w:r w:rsidR="005E0012">
              <w:rPr>
                <w:noProof/>
              </w:rPr>
              <w:t>Rel-1</w:t>
            </w:r>
            <w:r>
              <w:rPr>
                <w:noProof/>
              </w:rPr>
              <w:fldChar w:fldCharType="end"/>
            </w:r>
            <w:r w:rsidR="00961587">
              <w:rPr>
                <w:noProof/>
              </w:rPr>
              <w:t>6</w:t>
            </w:r>
          </w:p>
        </w:tc>
      </w:tr>
      <w:tr w:rsidR="005E0012" w14:paraId="6BFA3C4D" w14:textId="77777777" w:rsidTr="00AC6AC8">
        <w:tc>
          <w:tcPr>
            <w:tcW w:w="1843" w:type="dxa"/>
            <w:tcBorders>
              <w:left w:val="single" w:sz="4" w:space="0" w:color="auto"/>
              <w:bottom w:val="single" w:sz="4" w:space="0" w:color="auto"/>
            </w:tcBorders>
          </w:tcPr>
          <w:p w14:paraId="1DD8755F" w14:textId="77777777" w:rsidR="005E0012" w:rsidRDefault="005E0012" w:rsidP="00AC6AC8">
            <w:pPr>
              <w:pStyle w:val="CRCoverPage"/>
              <w:spacing w:after="0"/>
              <w:rPr>
                <w:b/>
                <w:i/>
                <w:noProof/>
              </w:rPr>
            </w:pPr>
          </w:p>
        </w:tc>
        <w:tc>
          <w:tcPr>
            <w:tcW w:w="4677" w:type="dxa"/>
            <w:gridSpan w:val="8"/>
            <w:tcBorders>
              <w:bottom w:val="single" w:sz="4" w:space="0" w:color="auto"/>
            </w:tcBorders>
          </w:tcPr>
          <w:p w14:paraId="141B7E2E" w14:textId="77777777" w:rsidR="005E0012" w:rsidRDefault="005E001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454D1" w14:textId="77777777" w:rsidR="005E0012" w:rsidRDefault="005E001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F6D946" w14:textId="77777777" w:rsidR="005E0012" w:rsidRPr="007C2097" w:rsidRDefault="005E001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E0012" w14:paraId="4D99562D" w14:textId="77777777" w:rsidTr="00AC6AC8">
        <w:tc>
          <w:tcPr>
            <w:tcW w:w="1843" w:type="dxa"/>
          </w:tcPr>
          <w:p w14:paraId="79E84922" w14:textId="77777777" w:rsidR="005E0012" w:rsidRDefault="005E0012" w:rsidP="00AC6AC8">
            <w:pPr>
              <w:pStyle w:val="CRCoverPage"/>
              <w:spacing w:after="0"/>
              <w:rPr>
                <w:b/>
                <w:i/>
                <w:noProof/>
                <w:sz w:val="8"/>
                <w:szCs w:val="8"/>
              </w:rPr>
            </w:pPr>
          </w:p>
        </w:tc>
        <w:tc>
          <w:tcPr>
            <w:tcW w:w="7797" w:type="dxa"/>
            <w:gridSpan w:val="10"/>
          </w:tcPr>
          <w:p w14:paraId="5F4AA498" w14:textId="77777777" w:rsidR="005E0012" w:rsidRDefault="005E0012" w:rsidP="00AC6AC8">
            <w:pPr>
              <w:pStyle w:val="CRCoverPage"/>
              <w:spacing w:after="0"/>
              <w:rPr>
                <w:noProof/>
                <w:sz w:val="8"/>
                <w:szCs w:val="8"/>
              </w:rPr>
            </w:pPr>
          </w:p>
        </w:tc>
      </w:tr>
      <w:tr w:rsidR="005E0012" w14:paraId="2CBE7684" w14:textId="77777777" w:rsidTr="00AC6AC8">
        <w:tc>
          <w:tcPr>
            <w:tcW w:w="2694" w:type="dxa"/>
            <w:gridSpan w:val="2"/>
            <w:tcBorders>
              <w:top w:val="single" w:sz="4" w:space="0" w:color="auto"/>
              <w:left w:val="single" w:sz="4" w:space="0" w:color="auto"/>
            </w:tcBorders>
          </w:tcPr>
          <w:p w14:paraId="0E8BD8F6" w14:textId="77777777" w:rsidR="005E0012" w:rsidRDefault="005E001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F1C54" w14:textId="77777777" w:rsidR="005E0012" w:rsidRDefault="005E0012" w:rsidP="00AC6AC8">
            <w:pPr>
              <w:pStyle w:val="CRCoverPage"/>
              <w:spacing w:after="0"/>
              <w:ind w:left="100"/>
              <w:rPr>
                <w:noProof/>
              </w:rPr>
            </w:pPr>
            <w:r>
              <w:rPr>
                <w:noProof/>
              </w:rPr>
              <w:t xml:space="preserve">The current specification for MCDatat IP connectivity does not include the necessary details to handle multiple </w:t>
            </w:r>
            <w:r w:rsidRPr="00D63609">
              <w:rPr>
                <w:noProof/>
              </w:rPr>
              <w:t>simultanious</w:t>
            </w:r>
            <w:r>
              <w:rPr>
                <w:noProof/>
              </w:rPr>
              <w:t xml:space="preserve"> IP connectivity communications. This CR adds the required changes.</w:t>
            </w:r>
          </w:p>
        </w:tc>
      </w:tr>
      <w:tr w:rsidR="005E0012" w14:paraId="41842AFB" w14:textId="77777777" w:rsidTr="00AC6AC8">
        <w:tc>
          <w:tcPr>
            <w:tcW w:w="2694" w:type="dxa"/>
            <w:gridSpan w:val="2"/>
            <w:tcBorders>
              <w:left w:val="single" w:sz="4" w:space="0" w:color="auto"/>
            </w:tcBorders>
          </w:tcPr>
          <w:p w14:paraId="21D5820B"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16EA9C8A" w14:textId="77777777" w:rsidR="005E0012" w:rsidRDefault="005E0012" w:rsidP="00AC6AC8">
            <w:pPr>
              <w:pStyle w:val="CRCoverPage"/>
              <w:spacing w:after="0"/>
              <w:rPr>
                <w:noProof/>
                <w:sz w:val="8"/>
                <w:szCs w:val="8"/>
              </w:rPr>
            </w:pPr>
          </w:p>
        </w:tc>
      </w:tr>
      <w:tr w:rsidR="005E0012" w14:paraId="02F2B436" w14:textId="77777777" w:rsidTr="00AC6AC8">
        <w:tc>
          <w:tcPr>
            <w:tcW w:w="2694" w:type="dxa"/>
            <w:gridSpan w:val="2"/>
            <w:tcBorders>
              <w:left w:val="single" w:sz="4" w:space="0" w:color="auto"/>
            </w:tcBorders>
          </w:tcPr>
          <w:p w14:paraId="0671B8A7" w14:textId="77777777" w:rsidR="005E0012" w:rsidRDefault="005E001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C58D7F" w14:textId="77777777" w:rsidR="005E0012" w:rsidRDefault="005E0012" w:rsidP="00AC6AC8">
            <w:pPr>
              <w:pStyle w:val="CRCoverPage"/>
              <w:numPr>
                <w:ilvl w:val="0"/>
                <w:numId w:val="1"/>
              </w:numPr>
              <w:spacing w:after="0"/>
              <w:rPr>
                <w:noProof/>
              </w:rPr>
            </w:pPr>
            <w:r>
              <w:rPr>
                <w:noProof/>
              </w:rPr>
              <w:t>Add to 20.2.2 how to determine key for the GRE tunnel and include it in the SIP 200 (OK) response</w:t>
            </w:r>
          </w:p>
          <w:p w14:paraId="5CD22F21" w14:textId="77777777" w:rsidR="005E0012" w:rsidRDefault="005E0012" w:rsidP="00AC6AC8">
            <w:pPr>
              <w:pStyle w:val="CRCoverPage"/>
              <w:numPr>
                <w:ilvl w:val="0"/>
                <w:numId w:val="1"/>
              </w:numPr>
              <w:spacing w:after="0"/>
              <w:rPr>
                <w:noProof/>
              </w:rPr>
            </w:pPr>
            <w:r>
              <w:rPr>
                <w:noProof/>
              </w:rPr>
              <w:t>Add to 20.3.1 how to determine key for the outgoing leg of the GRE tunnel and include it in the SIP 200 (OK) response</w:t>
            </w:r>
          </w:p>
          <w:p w14:paraId="0666F7B5" w14:textId="77777777" w:rsidR="005E0012" w:rsidRDefault="005E0012" w:rsidP="00AC6AC8">
            <w:pPr>
              <w:pStyle w:val="CRCoverPage"/>
              <w:numPr>
                <w:ilvl w:val="0"/>
                <w:numId w:val="1"/>
              </w:numPr>
              <w:spacing w:after="0"/>
              <w:rPr>
                <w:noProof/>
              </w:rPr>
            </w:pPr>
            <w:r>
              <w:rPr>
                <w:noProof/>
              </w:rPr>
              <w:t>Add to 20.3.2 how to determine key for the outgoing leg of the GRE tunnel and include it in the SIP 200 (OK) response</w:t>
            </w:r>
          </w:p>
          <w:p w14:paraId="373991C1" w14:textId="77777777" w:rsidR="005E0012" w:rsidRDefault="005E0012" w:rsidP="00AC6AC8">
            <w:pPr>
              <w:pStyle w:val="CRCoverPage"/>
              <w:numPr>
                <w:ilvl w:val="0"/>
                <w:numId w:val="1"/>
              </w:numPr>
              <w:spacing w:after="0"/>
              <w:rPr>
                <w:noProof/>
              </w:rPr>
            </w:pPr>
            <w:r>
              <w:rPr>
                <w:noProof/>
              </w:rPr>
              <w:t>Add to 20.4.2 how to determine key for the outgoing leg of the GRE tunnel and include it in the SIP 200 (OK) response</w:t>
            </w:r>
          </w:p>
          <w:p w14:paraId="33F9390F" w14:textId="77777777" w:rsidR="005E0012" w:rsidRDefault="005E0012" w:rsidP="00AC6AC8">
            <w:pPr>
              <w:pStyle w:val="CRCoverPage"/>
              <w:numPr>
                <w:ilvl w:val="0"/>
                <w:numId w:val="1"/>
              </w:numPr>
              <w:spacing w:after="0"/>
              <w:rPr>
                <w:noProof/>
              </w:rPr>
            </w:pPr>
            <w:r>
              <w:rPr>
                <w:noProof/>
              </w:rPr>
              <w:t>Add new definition for gre-tunnel-key element to XML schema</w:t>
            </w:r>
          </w:p>
          <w:p w14:paraId="7B0ED447" w14:textId="77777777" w:rsidR="005E0012" w:rsidRDefault="005E0012" w:rsidP="00AC6AC8">
            <w:pPr>
              <w:pStyle w:val="CRCoverPage"/>
              <w:numPr>
                <w:ilvl w:val="0"/>
                <w:numId w:val="1"/>
              </w:numPr>
              <w:spacing w:after="0"/>
              <w:rPr>
                <w:noProof/>
              </w:rPr>
            </w:pPr>
            <w:r>
              <w:rPr>
                <w:noProof/>
              </w:rPr>
              <w:t>Add gre-tunnel-key element to semantics</w:t>
            </w:r>
          </w:p>
        </w:tc>
      </w:tr>
      <w:tr w:rsidR="005E0012" w14:paraId="597AB76A" w14:textId="77777777" w:rsidTr="00AC6AC8">
        <w:tc>
          <w:tcPr>
            <w:tcW w:w="2694" w:type="dxa"/>
            <w:gridSpan w:val="2"/>
            <w:tcBorders>
              <w:left w:val="single" w:sz="4" w:space="0" w:color="auto"/>
            </w:tcBorders>
          </w:tcPr>
          <w:p w14:paraId="33F83E61"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57DE302" w14:textId="77777777" w:rsidR="005E0012" w:rsidRDefault="005E0012" w:rsidP="00AC6AC8">
            <w:pPr>
              <w:pStyle w:val="CRCoverPage"/>
              <w:spacing w:after="0"/>
              <w:rPr>
                <w:noProof/>
                <w:sz w:val="8"/>
                <w:szCs w:val="8"/>
              </w:rPr>
            </w:pPr>
          </w:p>
        </w:tc>
      </w:tr>
      <w:tr w:rsidR="005E0012" w14:paraId="7D06AD62" w14:textId="77777777" w:rsidTr="00AC6AC8">
        <w:tc>
          <w:tcPr>
            <w:tcW w:w="2694" w:type="dxa"/>
            <w:gridSpan w:val="2"/>
            <w:tcBorders>
              <w:left w:val="single" w:sz="4" w:space="0" w:color="auto"/>
              <w:bottom w:val="single" w:sz="4" w:space="0" w:color="auto"/>
            </w:tcBorders>
          </w:tcPr>
          <w:p w14:paraId="53DB48BB" w14:textId="77777777" w:rsidR="005E0012" w:rsidRDefault="005E001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20501" w14:textId="77777777" w:rsidR="005E0012" w:rsidRDefault="005E0012" w:rsidP="00AC6AC8">
            <w:pPr>
              <w:pStyle w:val="CRCoverPage"/>
              <w:spacing w:after="0"/>
              <w:ind w:left="100"/>
              <w:rPr>
                <w:noProof/>
              </w:rPr>
            </w:pPr>
            <w:r>
              <w:rPr>
                <w:noProof/>
              </w:rPr>
              <w:t>MCData IP connectivity will not be able to handle multiple simultanious communications</w:t>
            </w:r>
          </w:p>
        </w:tc>
      </w:tr>
      <w:tr w:rsidR="005E0012" w14:paraId="501E30B1" w14:textId="77777777" w:rsidTr="00AC6AC8">
        <w:tc>
          <w:tcPr>
            <w:tcW w:w="2694" w:type="dxa"/>
            <w:gridSpan w:val="2"/>
          </w:tcPr>
          <w:p w14:paraId="04368762" w14:textId="77777777" w:rsidR="005E0012" w:rsidRDefault="005E0012" w:rsidP="00AC6AC8">
            <w:pPr>
              <w:pStyle w:val="CRCoverPage"/>
              <w:spacing w:after="0"/>
              <w:rPr>
                <w:b/>
                <w:i/>
                <w:noProof/>
                <w:sz w:val="8"/>
                <w:szCs w:val="8"/>
              </w:rPr>
            </w:pPr>
          </w:p>
        </w:tc>
        <w:tc>
          <w:tcPr>
            <w:tcW w:w="6946" w:type="dxa"/>
            <w:gridSpan w:val="9"/>
          </w:tcPr>
          <w:p w14:paraId="3AF47AF7" w14:textId="77777777" w:rsidR="005E0012" w:rsidRDefault="005E0012" w:rsidP="00AC6AC8">
            <w:pPr>
              <w:pStyle w:val="CRCoverPage"/>
              <w:spacing w:after="0"/>
              <w:rPr>
                <w:noProof/>
                <w:sz w:val="8"/>
                <w:szCs w:val="8"/>
              </w:rPr>
            </w:pPr>
          </w:p>
        </w:tc>
      </w:tr>
      <w:tr w:rsidR="005E0012" w14:paraId="3ABCEC7E" w14:textId="77777777" w:rsidTr="00AC6AC8">
        <w:tc>
          <w:tcPr>
            <w:tcW w:w="2694" w:type="dxa"/>
            <w:gridSpan w:val="2"/>
            <w:tcBorders>
              <w:top w:val="single" w:sz="4" w:space="0" w:color="auto"/>
              <w:left w:val="single" w:sz="4" w:space="0" w:color="auto"/>
            </w:tcBorders>
          </w:tcPr>
          <w:p w14:paraId="313EE3C6" w14:textId="77777777" w:rsidR="005E0012" w:rsidRDefault="005E001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B4E4DE" w14:textId="0E8C7D62" w:rsidR="005E0012" w:rsidRDefault="00F54DD0" w:rsidP="00AC6AC8">
            <w:pPr>
              <w:pStyle w:val="CRCoverPage"/>
              <w:spacing w:after="0"/>
              <w:ind w:left="100"/>
              <w:rPr>
                <w:noProof/>
              </w:rPr>
            </w:pPr>
            <w:r w:rsidRPr="00B02A0B">
              <w:t>20.1.1</w:t>
            </w:r>
            <w:r>
              <w:t xml:space="preserve">, </w:t>
            </w:r>
            <w:r w:rsidRPr="00B02A0B">
              <w:t>20.1.</w:t>
            </w:r>
            <w:r>
              <w:t xml:space="preserve">2, </w:t>
            </w:r>
            <w:r w:rsidRPr="00B02A0B">
              <w:t>20.1.</w:t>
            </w:r>
            <w:r>
              <w:t xml:space="preserve">3, </w:t>
            </w:r>
            <w:r w:rsidR="005E0012">
              <w:rPr>
                <w:noProof/>
              </w:rPr>
              <w:t>20.2.2, 20.3.1, 20.3.2, 20.4.2, D.1.2, D.1.3</w:t>
            </w:r>
          </w:p>
        </w:tc>
      </w:tr>
      <w:tr w:rsidR="005E0012" w14:paraId="4A7D8FE5" w14:textId="77777777" w:rsidTr="00AC6AC8">
        <w:tc>
          <w:tcPr>
            <w:tcW w:w="2694" w:type="dxa"/>
            <w:gridSpan w:val="2"/>
            <w:tcBorders>
              <w:left w:val="single" w:sz="4" w:space="0" w:color="auto"/>
            </w:tcBorders>
          </w:tcPr>
          <w:p w14:paraId="7CC9816D"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97722C4" w14:textId="77777777" w:rsidR="005E0012" w:rsidRDefault="005E0012" w:rsidP="00AC6AC8">
            <w:pPr>
              <w:pStyle w:val="CRCoverPage"/>
              <w:spacing w:after="0"/>
              <w:rPr>
                <w:noProof/>
                <w:sz w:val="8"/>
                <w:szCs w:val="8"/>
              </w:rPr>
            </w:pPr>
          </w:p>
        </w:tc>
      </w:tr>
      <w:tr w:rsidR="005E0012" w14:paraId="70DECDD4" w14:textId="77777777" w:rsidTr="00AC6AC8">
        <w:tc>
          <w:tcPr>
            <w:tcW w:w="2694" w:type="dxa"/>
            <w:gridSpan w:val="2"/>
            <w:tcBorders>
              <w:left w:val="single" w:sz="4" w:space="0" w:color="auto"/>
            </w:tcBorders>
          </w:tcPr>
          <w:p w14:paraId="4E062419" w14:textId="77777777" w:rsidR="005E0012" w:rsidRDefault="005E001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3C01A" w14:textId="77777777" w:rsidR="005E0012" w:rsidRDefault="005E001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0D8A4D" w14:textId="77777777" w:rsidR="005E0012" w:rsidRDefault="005E0012" w:rsidP="00AC6AC8">
            <w:pPr>
              <w:pStyle w:val="CRCoverPage"/>
              <w:spacing w:after="0"/>
              <w:jc w:val="center"/>
              <w:rPr>
                <w:b/>
                <w:caps/>
                <w:noProof/>
              </w:rPr>
            </w:pPr>
            <w:r>
              <w:rPr>
                <w:b/>
                <w:caps/>
                <w:noProof/>
              </w:rPr>
              <w:t>N</w:t>
            </w:r>
          </w:p>
        </w:tc>
        <w:tc>
          <w:tcPr>
            <w:tcW w:w="2977" w:type="dxa"/>
            <w:gridSpan w:val="4"/>
          </w:tcPr>
          <w:p w14:paraId="4F7F722E" w14:textId="77777777" w:rsidR="005E0012" w:rsidRDefault="005E001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C301E" w14:textId="77777777" w:rsidR="005E0012" w:rsidRDefault="005E0012" w:rsidP="00AC6AC8">
            <w:pPr>
              <w:pStyle w:val="CRCoverPage"/>
              <w:spacing w:after="0"/>
              <w:ind w:left="99"/>
              <w:rPr>
                <w:noProof/>
              </w:rPr>
            </w:pPr>
          </w:p>
        </w:tc>
      </w:tr>
      <w:tr w:rsidR="005E0012" w14:paraId="59A3EBF1" w14:textId="77777777" w:rsidTr="00AC6AC8">
        <w:tc>
          <w:tcPr>
            <w:tcW w:w="2694" w:type="dxa"/>
            <w:gridSpan w:val="2"/>
            <w:tcBorders>
              <w:left w:val="single" w:sz="4" w:space="0" w:color="auto"/>
            </w:tcBorders>
          </w:tcPr>
          <w:p w14:paraId="2E8B438A" w14:textId="77777777" w:rsidR="005E0012" w:rsidRDefault="005E001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AAD2FC"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CDCD2" w14:textId="77777777" w:rsidR="005E0012" w:rsidRDefault="005E0012" w:rsidP="00AC6AC8">
            <w:pPr>
              <w:pStyle w:val="CRCoverPage"/>
              <w:spacing w:after="0"/>
              <w:jc w:val="center"/>
              <w:rPr>
                <w:b/>
                <w:caps/>
                <w:noProof/>
              </w:rPr>
            </w:pPr>
            <w:r>
              <w:rPr>
                <w:b/>
                <w:caps/>
                <w:noProof/>
              </w:rPr>
              <w:t>x</w:t>
            </w:r>
          </w:p>
        </w:tc>
        <w:tc>
          <w:tcPr>
            <w:tcW w:w="2977" w:type="dxa"/>
            <w:gridSpan w:val="4"/>
          </w:tcPr>
          <w:p w14:paraId="366044DF" w14:textId="77777777" w:rsidR="005E0012" w:rsidRDefault="005E001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3EFE06" w14:textId="77777777" w:rsidR="005E0012" w:rsidRDefault="005E0012" w:rsidP="00AC6AC8">
            <w:pPr>
              <w:pStyle w:val="CRCoverPage"/>
              <w:spacing w:after="0"/>
              <w:ind w:left="99"/>
              <w:rPr>
                <w:noProof/>
              </w:rPr>
            </w:pPr>
            <w:r>
              <w:rPr>
                <w:noProof/>
              </w:rPr>
              <w:t xml:space="preserve">TS/TR ... CR ... </w:t>
            </w:r>
          </w:p>
        </w:tc>
      </w:tr>
      <w:tr w:rsidR="005E0012" w14:paraId="547E0C04" w14:textId="77777777" w:rsidTr="00AC6AC8">
        <w:tc>
          <w:tcPr>
            <w:tcW w:w="2694" w:type="dxa"/>
            <w:gridSpan w:val="2"/>
            <w:tcBorders>
              <w:left w:val="single" w:sz="4" w:space="0" w:color="auto"/>
            </w:tcBorders>
          </w:tcPr>
          <w:p w14:paraId="009F6C7F" w14:textId="77777777" w:rsidR="005E0012" w:rsidRDefault="005E001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1205D8"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73B22" w14:textId="77777777" w:rsidR="005E0012" w:rsidRDefault="005E0012" w:rsidP="00AC6AC8">
            <w:pPr>
              <w:pStyle w:val="CRCoverPage"/>
              <w:spacing w:after="0"/>
              <w:jc w:val="center"/>
              <w:rPr>
                <w:b/>
                <w:caps/>
                <w:noProof/>
              </w:rPr>
            </w:pPr>
            <w:r>
              <w:rPr>
                <w:b/>
                <w:caps/>
                <w:noProof/>
              </w:rPr>
              <w:t>x</w:t>
            </w:r>
          </w:p>
        </w:tc>
        <w:tc>
          <w:tcPr>
            <w:tcW w:w="2977" w:type="dxa"/>
            <w:gridSpan w:val="4"/>
          </w:tcPr>
          <w:p w14:paraId="062482EA" w14:textId="77777777" w:rsidR="005E0012" w:rsidRDefault="005E001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BEEC5A" w14:textId="77777777" w:rsidR="005E0012" w:rsidRDefault="005E0012" w:rsidP="00AC6AC8">
            <w:pPr>
              <w:pStyle w:val="CRCoverPage"/>
              <w:spacing w:after="0"/>
              <w:ind w:left="99"/>
              <w:rPr>
                <w:noProof/>
              </w:rPr>
            </w:pPr>
            <w:r>
              <w:rPr>
                <w:noProof/>
              </w:rPr>
              <w:t xml:space="preserve">TS/TR ... CR ... </w:t>
            </w:r>
          </w:p>
        </w:tc>
      </w:tr>
      <w:tr w:rsidR="005E0012" w14:paraId="12C2D6A0" w14:textId="77777777" w:rsidTr="00AC6AC8">
        <w:tc>
          <w:tcPr>
            <w:tcW w:w="2694" w:type="dxa"/>
            <w:gridSpan w:val="2"/>
            <w:tcBorders>
              <w:left w:val="single" w:sz="4" w:space="0" w:color="auto"/>
            </w:tcBorders>
          </w:tcPr>
          <w:p w14:paraId="029FCEB2" w14:textId="77777777" w:rsidR="005E0012" w:rsidRDefault="005E0012" w:rsidP="00AC6A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C942F4"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A5EA4" w14:textId="77777777" w:rsidR="005E0012" w:rsidRDefault="005E0012" w:rsidP="00AC6AC8">
            <w:pPr>
              <w:pStyle w:val="CRCoverPage"/>
              <w:spacing w:after="0"/>
              <w:jc w:val="center"/>
              <w:rPr>
                <w:b/>
                <w:caps/>
                <w:noProof/>
              </w:rPr>
            </w:pPr>
            <w:r>
              <w:rPr>
                <w:b/>
                <w:caps/>
                <w:noProof/>
              </w:rPr>
              <w:t>x</w:t>
            </w:r>
          </w:p>
        </w:tc>
        <w:tc>
          <w:tcPr>
            <w:tcW w:w="2977" w:type="dxa"/>
            <w:gridSpan w:val="4"/>
          </w:tcPr>
          <w:p w14:paraId="01AD7573" w14:textId="77777777" w:rsidR="005E0012" w:rsidRDefault="005E001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7F7545" w14:textId="77777777" w:rsidR="005E0012" w:rsidRDefault="005E0012" w:rsidP="00AC6AC8">
            <w:pPr>
              <w:pStyle w:val="CRCoverPage"/>
              <w:spacing w:after="0"/>
              <w:ind w:left="99"/>
              <w:rPr>
                <w:noProof/>
              </w:rPr>
            </w:pPr>
            <w:r>
              <w:rPr>
                <w:noProof/>
              </w:rPr>
              <w:t xml:space="preserve">TS/TR ... CR ... </w:t>
            </w:r>
          </w:p>
        </w:tc>
      </w:tr>
      <w:tr w:rsidR="005E0012" w14:paraId="5FB274EB" w14:textId="77777777" w:rsidTr="00AC6AC8">
        <w:tc>
          <w:tcPr>
            <w:tcW w:w="2694" w:type="dxa"/>
            <w:gridSpan w:val="2"/>
            <w:tcBorders>
              <w:left w:val="single" w:sz="4" w:space="0" w:color="auto"/>
            </w:tcBorders>
          </w:tcPr>
          <w:p w14:paraId="57B07A96" w14:textId="77777777" w:rsidR="005E0012" w:rsidRDefault="005E0012" w:rsidP="00AC6AC8">
            <w:pPr>
              <w:pStyle w:val="CRCoverPage"/>
              <w:spacing w:after="0"/>
              <w:rPr>
                <w:b/>
                <w:i/>
                <w:noProof/>
              </w:rPr>
            </w:pPr>
          </w:p>
        </w:tc>
        <w:tc>
          <w:tcPr>
            <w:tcW w:w="6946" w:type="dxa"/>
            <w:gridSpan w:val="9"/>
            <w:tcBorders>
              <w:right w:val="single" w:sz="4" w:space="0" w:color="auto"/>
            </w:tcBorders>
          </w:tcPr>
          <w:p w14:paraId="285BAAC1" w14:textId="77777777" w:rsidR="005E0012" w:rsidRDefault="005E0012" w:rsidP="00AC6AC8">
            <w:pPr>
              <w:pStyle w:val="CRCoverPage"/>
              <w:spacing w:after="0"/>
              <w:rPr>
                <w:noProof/>
              </w:rPr>
            </w:pPr>
          </w:p>
        </w:tc>
      </w:tr>
      <w:tr w:rsidR="005E0012" w14:paraId="6744EFDC" w14:textId="77777777" w:rsidTr="00AC6AC8">
        <w:tc>
          <w:tcPr>
            <w:tcW w:w="2694" w:type="dxa"/>
            <w:gridSpan w:val="2"/>
            <w:tcBorders>
              <w:left w:val="single" w:sz="4" w:space="0" w:color="auto"/>
              <w:bottom w:val="single" w:sz="4" w:space="0" w:color="auto"/>
            </w:tcBorders>
          </w:tcPr>
          <w:p w14:paraId="5C3C4E29" w14:textId="77777777" w:rsidR="005E0012" w:rsidRDefault="005E001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F5F3A" w14:textId="77777777" w:rsidR="005E0012" w:rsidRDefault="005E0012" w:rsidP="00AC6AC8">
            <w:pPr>
              <w:pStyle w:val="CRCoverPage"/>
              <w:spacing w:after="0"/>
              <w:ind w:left="100"/>
              <w:rPr>
                <w:noProof/>
              </w:rPr>
            </w:pPr>
          </w:p>
        </w:tc>
      </w:tr>
      <w:tr w:rsidR="005E0012" w:rsidRPr="008863B9" w14:paraId="05E5E7D8" w14:textId="77777777" w:rsidTr="00AC6AC8">
        <w:tc>
          <w:tcPr>
            <w:tcW w:w="2694" w:type="dxa"/>
            <w:gridSpan w:val="2"/>
            <w:tcBorders>
              <w:top w:val="single" w:sz="4" w:space="0" w:color="auto"/>
              <w:bottom w:val="single" w:sz="4" w:space="0" w:color="auto"/>
            </w:tcBorders>
          </w:tcPr>
          <w:p w14:paraId="5AB2C92D" w14:textId="77777777" w:rsidR="005E0012" w:rsidRPr="008863B9" w:rsidRDefault="005E001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C9FA9" w14:textId="77777777" w:rsidR="005E0012" w:rsidRPr="008863B9" w:rsidRDefault="005E0012" w:rsidP="00AC6AC8">
            <w:pPr>
              <w:pStyle w:val="CRCoverPage"/>
              <w:spacing w:after="0"/>
              <w:ind w:left="100"/>
              <w:rPr>
                <w:noProof/>
                <w:sz w:val="8"/>
                <w:szCs w:val="8"/>
              </w:rPr>
            </w:pPr>
          </w:p>
        </w:tc>
      </w:tr>
      <w:tr w:rsidR="005E0012" w14:paraId="776AB60F" w14:textId="77777777" w:rsidTr="00AC6AC8">
        <w:tc>
          <w:tcPr>
            <w:tcW w:w="2694" w:type="dxa"/>
            <w:gridSpan w:val="2"/>
            <w:tcBorders>
              <w:top w:val="single" w:sz="4" w:space="0" w:color="auto"/>
              <w:left w:val="single" w:sz="4" w:space="0" w:color="auto"/>
              <w:bottom w:val="single" w:sz="4" w:space="0" w:color="auto"/>
            </w:tcBorders>
          </w:tcPr>
          <w:p w14:paraId="5FFC0DF4" w14:textId="77777777" w:rsidR="005E0012" w:rsidRDefault="005E001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0243A" w14:textId="77777777" w:rsidR="005E0012" w:rsidRDefault="005E0012" w:rsidP="00AC6AC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4735F347" w:rsidR="00F15DE3" w:rsidRPr="006B5418" w:rsidRDefault="00F15DE3" w:rsidP="00015076">
      <w:pPr>
        <w:rPr>
          <w:lang w:val="en-US"/>
        </w:rPr>
      </w:pPr>
    </w:p>
    <w:p w14:paraId="4C139054" w14:textId="3669DFCF" w:rsidR="000C3744" w:rsidRPr="00D64AA6" w:rsidRDefault="00F15DE3" w:rsidP="00D64A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64FE05A" w14:textId="77777777" w:rsidR="00F23B8C" w:rsidRPr="00B02A0B" w:rsidRDefault="00F23B8C" w:rsidP="00F23B8C">
      <w:pPr>
        <w:pStyle w:val="berschrift3"/>
      </w:pPr>
      <w:bookmarkStart w:id="2" w:name="_Toc36108234"/>
      <w:bookmarkStart w:id="3" w:name="_Toc44598995"/>
      <w:bookmarkStart w:id="4" w:name="_Toc44602850"/>
      <w:bookmarkStart w:id="5" w:name="_Toc45198027"/>
      <w:bookmarkStart w:id="6" w:name="_Toc45696060"/>
      <w:bookmarkStart w:id="7" w:name="_Toc51851516"/>
      <w:bookmarkStart w:id="8" w:name="_Toc92225137"/>
      <w:bookmarkStart w:id="9" w:name="_Toc92229825"/>
      <w:bookmarkStart w:id="10" w:name="_Toc36108239"/>
      <w:bookmarkStart w:id="11" w:name="_Toc44599000"/>
      <w:bookmarkStart w:id="12" w:name="_Toc44602855"/>
      <w:bookmarkStart w:id="13" w:name="_Toc45198032"/>
      <w:bookmarkStart w:id="14" w:name="_Toc45696065"/>
      <w:bookmarkStart w:id="15" w:name="_Toc51773841"/>
      <w:bookmarkStart w:id="16" w:name="_Toc51774757"/>
      <w:bookmarkStart w:id="17" w:name="_Toc83138327"/>
      <w:r w:rsidRPr="00B02A0B">
        <w:t>20.1.1</w:t>
      </w:r>
      <w:r w:rsidRPr="00B02A0B">
        <w:tab/>
        <w:t>MC Data client SDP offer/answer generation</w:t>
      </w:r>
      <w:bookmarkEnd w:id="2"/>
      <w:bookmarkEnd w:id="3"/>
      <w:bookmarkEnd w:id="4"/>
      <w:bookmarkEnd w:id="5"/>
      <w:bookmarkEnd w:id="6"/>
      <w:bookmarkEnd w:id="7"/>
      <w:bookmarkEnd w:id="8"/>
      <w:bookmarkEnd w:id="9"/>
    </w:p>
    <w:p w14:paraId="40158070" w14:textId="77777777" w:rsidR="00546452" w:rsidRDefault="00546452" w:rsidP="00546452">
      <w:r>
        <w:t>When a MCData client decides to</w:t>
      </w:r>
      <w:r w:rsidRPr="006E351D">
        <w:t xml:space="preserve"> </w:t>
      </w:r>
      <w:r>
        <w:t xml:space="preserve">establish an IP Connectivity session, or is answering an IP Connectivity request the MCData client </w:t>
      </w:r>
      <w:r>
        <w:rPr>
          <w:lang w:eastAsia="zh-CN"/>
        </w:rPr>
        <w:t>shall</w:t>
      </w:r>
      <w:r>
        <w:t xml:space="preserve"> include an SDP offer/answer</w:t>
      </w:r>
      <w:r w:rsidRPr="006E351D">
        <w:t xml:space="preserve"> </w:t>
      </w:r>
      <w:r>
        <w:t>according to subclause 6.1.2 of 3GPP TS 24.229 [</w:t>
      </w:r>
      <w:r>
        <w:rPr>
          <w:lang w:eastAsia="zh-CN"/>
        </w:rPr>
        <w:t>5</w:t>
      </w:r>
      <w:r>
        <w:t>] with the following clarifications:</w:t>
      </w:r>
    </w:p>
    <w:p w14:paraId="13ED1890" w14:textId="77777777" w:rsidR="00546452" w:rsidRPr="0073469F" w:rsidRDefault="00546452" w:rsidP="00546452">
      <w:pPr>
        <w:pStyle w:val="B1"/>
      </w:pPr>
      <w:r w:rsidRPr="0073469F">
        <w:t>1)</w:t>
      </w:r>
      <w:r w:rsidRPr="0073469F">
        <w:tab/>
        <w:t xml:space="preserve">shall set the IP address of the </w:t>
      </w:r>
      <w:r>
        <w:t>MC Data</w:t>
      </w:r>
      <w:r w:rsidRPr="0073469F">
        <w:t xml:space="preserve"> client</w:t>
      </w:r>
      <w:r>
        <w:t xml:space="preserve"> to the IP address to be used in the IP Connectivity session</w:t>
      </w:r>
      <w:r w:rsidRPr="0073469F">
        <w:t>;</w:t>
      </w:r>
      <w:r>
        <w:t xml:space="preserve"> and</w:t>
      </w:r>
    </w:p>
    <w:p w14:paraId="09D417EB" w14:textId="77777777" w:rsidR="00546452" w:rsidRPr="0073469F" w:rsidRDefault="00546452" w:rsidP="00546452">
      <w:pPr>
        <w:pStyle w:val="NO"/>
      </w:pPr>
      <w:r w:rsidRPr="0073469F">
        <w:t>NOTE:</w:t>
      </w:r>
      <w:r w:rsidRPr="0073469F">
        <w:tab/>
      </w:r>
      <w:r w:rsidRPr="000A2656">
        <w:t>The MC service</w:t>
      </w:r>
      <w:r>
        <w:t xml:space="preserve"> operator </w:t>
      </w:r>
      <w:r w:rsidRPr="000A2656">
        <w:t>policy determines</w:t>
      </w:r>
      <w:r>
        <w:t xml:space="preserve"> if the MC Data client should use an already assigned IP address or should request a new IP address following the procedures </w:t>
      </w:r>
      <w:r w:rsidRPr="00B66C70">
        <w:t>defined in 3GPP TS 24.301 </w:t>
      </w:r>
      <w:r>
        <w:t>[43</w:t>
      </w:r>
      <w:r w:rsidRPr="00B66C70">
        <w:t>]</w:t>
      </w:r>
      <w:r w:rsidRPr="0073469F">
        <w:t>.</w:t>
      </w:r>
    </w:p>
    <w:p w14:paraId="28A6506A" w14:textId="0789D2E5" w:rsidR="00546452" w:rsidRPr="0073469F" w:rsidRDefault="00546452" w:rsidP="00546452">
      <w:pPr>
        <w:pStyle w:val="B1"/>
      </w:pPr>
      <w:r w:rsidRPr="0073469F">
        <w:t>2)</w:t>
      </w:r>
      <w:r w:rsidRPr="0073469F">
        <w:tab/>
      </w:r>
      <w:del w:id="18" w:author="Beicht Peter_Rev1" w:date="2022-02-22T11:46:00Z">
        <w:r w:rsidRPr="00C65A9A" w:rsidDel="00546452">
          <w:delText xml:space="preserve">depending on the service operator policy, the client </w:delText>
        </w:r>
      </w:del>
      <w:r>
        <w:t>s</w:t>
      </w:r>
      <w:r>
        <w:rPr>
          <w:lang w:eastAsia="zh-CN"/>
        </w:rPr>
        <w:t>hall</w:t>
      </w:r>
      <w:r>
        <w:t xml:space="preserve"> add a zero port number value to the media descriptions of the SDP offer, in order to inform </w:t>
      </w:r>
      <w:ins w:id="19" w:author="Beicht Peter_Rev1" w:date="2022-02-22T11:48:00Z">
        <w:r>
          <w:t xml:space="preserve">the </w:t>
        </w:r>
      </w:ins>
      <w:r>
        <w:t>network entities that media resources are not requested for the session</w:t>
      </w:r>
      <w:del w:id="20" w:author="Beicht Peter_Rev1" w:date="2022-02-22T11:46:00Z">
        <w:r w:rsidRPr="00C65A9A" w:rsidDel="00546452">
          <w:delText xml:space="preserve"> , or </w:delText>
        </w:r>
        <w:r w:rsidDel="00546452">
          <w:delText>add</w:delText>
        </w:r>
        <w:r w:rsidRPr="00C65A9A" w:rsidDel="00546452">
          <w:delText xml:space="preserve"> a specific port number</w:delText>
        </w:r>
        <w:r w:rsidDel="00546452">
          <w:delText xml:space="preserve"> value</w:delText>
        </w:r>
        <w:r w:rsidRPr="00C65A9A" w:rsidDel="00546452">
          <w:delText xml:space="preserve"> to reserve the necessary media resources to be used in the data exchange</w:delText>
        </w:r>
      </w:del>
      <w:r>
        <w:t>.</w:t>
      </w:r>
    </w:p>
    <w:p w14:paraId="0F67B546" w14:textId="77777777" w:rsidR="00546452" w:rsidRDefault="00546452" w:rsidP="00546452">
      <w:pPr>
        <w:pStyle w:val="berschrift3"/>
      </w:pPr>
      <w:bookmarkStart w:id="21" w:name="_Toc51773837"/>
      <w:bookmarkStart w:id="22" w:name="_Toc51774753"/>
      <w:bookmarkStart w:id="23" w:name="_Toc83138323"/>
      <w:r>
        <w:t>20.1.2</w:t>
      </w:r>
      <w:r>
        <w:tab/>
        <w:t>MC Data participating server SDP offer/answer generation</w:t>
      </w:r>
      <w:bookmarkEnd w:id="21"/>
      <w:bookmarkEnd w:id="22"/>
      <w:bookmarkEnd w:id="23"/>
    </w:p>
    <w:p w14:paraId="18A1EBD7" w14:textId="77777777" w:rsidR="00546452" w:rsidRDefault="00546452" w:rsidP="00546452">
      <w:r>
        <w:t>The SDP offer/answer is generated based on the received SDP offer/answer. The SDP offer/answer generated by the MC Data participating function:</w:t>
      </w:r>
    </w:p>
    <w:p w14:paraId="16E14D6E" w14:textId="77777777" w:rsidR="00546452" w:rsidRDefault="00546452" w:rsidP="00546452">
      <w:pPr>
        <w:pStyle w:val="B1"/>
      </w:pPr>
      <w:r>
        <w:t>1)</w:t>
      </w:r>
      <w:r>
        <w:tab/>
      </w:r>
      <w:r w:rsidRPr="0073469F">
        <w:t>shall replace the IP address for the offered media stream in the received SDP offer with the IP address of the participating</w:t>
      </w:r>
      <w:r>
        <w:t xml:space="preserve"> MC Data func</w:t>
      </w:r>
      <w:r w:rsidRPr="0073469F">
        <w:t>tion</w:t>
      </w:r>
      <w:r>
        <w:t>,</w:t>
      </w:r>
      <w:r w:rsidRPr="0073469F">
        <w:rPr>
          <w:lang w:eastAsia="ko-KR"/>
        </w:rPr>
        <w:t xml:space="preserve"> if required</w:t>
      </w:r>
      <w:r w:rsidRPr="0073469F">
        <w:t>;</w:t>
      </w:r>
      <w:r>
        <w:t xml:space="preserve"> and</w:t>
      </w:r>
    </w:p>
    <w:p w14:paraId="5C6442E3" w14:textId="77777777" w:rsidR="00546452" w:rsidRDefault="00546452" w:rsidP="00546452">
      <w:pPr>
        <w:pStyle w:val="NO"/>
        <w:rPr>
          <w:lang w:val="en-US"/>
        </w:rPr>
      </w:pPr>
      <w:r>
        <w:t>NOTE</w:t>
      </w:r>
      <w:r w:rsidRPr="000C69DA">
        <w:t>:</w:t>
      </w:r>
      <w:r w:rsidRPr="000C69DA">
        <w:tab/>
        <w:t xml:space="preserve">Requirements can exist for the </w:t>
      </w:r>
      <w:r>
        <w:t>MC Data server to be in the path of the data exchange between authorized MC Data users in order to limit the exchange in terms of volume or time limits</w:t>
      </w:r>
      <w:r>
        <w:rPr>
          <w:lang w:val="en-US"/>
        </w:rPr>
        <w:t>.</w:t>
      </w:r>
    </w:p>
    <w:p w14:paraId="0D66D4B6" w14:textId="631F0CF9" w:rsidR="00546452" w:rsidRPr="006C77A6" w:rsidRDefault="00546452" w:rsidP="00546452">
      <w:pPr>
        <w:pStyle w:val="B1"/>
        <w:rPr>
          <w:lang w:val="en-US"/>
        </w:rPr>
      </w:pPr>
      <w:r>
        <w:t>2)</w:t>
      </w:r>
      <w:r>
        <w:tab/>
      </w:r>
      <w:del w:id="24" w:author="Beicht Peter_Rev1" w:date="2022-02-22T11:46:00Z">
        <w:r w:rsidRPr="006C77A6" w:rsidDel="00546452">
          <w:delText xml:space="preserve">depending on the service operator policy, </w:delText>
        </w:r>
      </w:del>
      <w:r w:rsidRPr="006C77A6">
        <w:t>shall ensure the port number is zero</w:t>
      </w:r>
      <w:del w:id="25" w:author="Beicht Peter_Rev1" w:date="2022-02-22T11:47:00Z">
        <w:r w:rsidRPr="006C77A6" w:rsidDel="00546452">
          <w:delText xml:space="preserve"> or replace the port number with a locally assigned port number</w:delText>
        </w:r>
      </w:del>
      <w:ins w:id="26" w:author="Beicht Peter_Rev1" w:date="2022-02-22T11:47:00Z">
        <w:r>
          <w:t>.</w:t>
        </w:r>
      </w:ins>
    </w:p>
    <w:p w14:paraId="3CFB0037" w14:textId="77777777" w:rsidR="00546452" w:rsidRDefault="00546452" w:rsidP="00546452">
      <w:pPr>
        <w:pStyle w:val="berschrift3"/>
      </w:pPr>
      <w:bookmarkStart w:id="27" w:name="_Toc51773838"/>
      <w:bookmarkStart w:id="28" w:name="_Toc51774754"/>
      <w:bookmarkStart w:id="29" w:name="_Toc83138324"/>
      <w:r>
        <w:t>20.1.3</w:t>
      </w:r>
      <w:r>
        <w:tab/>
        <w:t>MC Data controlling server SDP offer/answer generation</w:t>
      </w:r>
      <w:bookmarkEnd w:id="27"/>
      <w:bookmarkEnd w:id="28"/>
      <w:bookmarkEnd w:id="29"/>
    </w:p>
    <w:p w14:paraId="04441D5E" w14:textId="77777777" w:rsidR="00546452" w:rsidRDefault="00546452" w:rsidP="00546452">
      <w:r>
        <w:t>The SDP offer/answer is generated based on the received SDP offer/answer. The SDP offer/answer generated by the MC Data controlling function:</w:t>
      </w:r>
    </w:p>
    <w:p w14:paraId="44275B64" w14:textId="77777777" w:rsidR="00546452" w:rsidRDefault="00546452" w:rsidP="00546452">
      <w:pPr>
        <w:pStyle w:val="B1"/>
      </w:pPr>
      <w:r w:rsidRPr="009B18D6">
        <w:t>1)</w:t>
      </w:r>
      <w:r w:rsidRPr="009B18D6">
        <w:tab/>
      </w:r>
      <w:r w:rsidRPr="0073469F">
        <w:t xml:space="preserve">shall replace the IP address for the offered media stream in the received SDP offer with the IP address of the </w:t>
      </w:r>
      <w:r>
        <w:t>controlling MC Data func</w:t>
      </w:r>
      <w:r w:rsidRPr="0073469F">
        <w:t>tion</w:t>
      </w:r>
      <w:r>
        <w:t>,</w:t>
      </w:r>
      <w:r w:rsidRPr="0073469F">
        <w:rPr>
          <w:lang w:eastAsia="ko-KR"/>
        </w:rPr>
        <w:t xml:space="preserve"> if required</w:t>
      </w:r>
      <w:r w:rsidRPr="0073469F">
        <w:t>;</w:t>
      </w:r>
      <w:r>
        <w:t xml:space="preserve"> and</w:t>
      </w:r>
    </w:p>
    <w:p w14:paraId="34E9E6AB" w14:textId="77777777" w:rsidR="00546452" w:rsidRPr="0073469F" w:rsidRDefault="00546452" w:rsidP="00546452">
      <w:pPr>
        <w:pStyle w:val="NO"/>
      </w:pPr>
      <w:r>
        <w:t>NOTE</w:t>
      </w:r>
      <w:r w:rsidRPr="000C69DA">
        <w:t>:</w:t>
      </w:r>
      <w:r w:rsidRPr="000C69DA">
        <w:tab/>
        <w:t xml:space="preserve">Requirements can exist for the </w:t>
      </w:r>
      <w:r>
        <w:t>MC Data controlling server to be in the path of the data exchange between authorized MC Data users in order to limit the exchange in terms of volume or time limits</w:t>
      </w:r>
      <w:r>
        <w:rPr>
          <w:lang w:val="en-US"/>
        </w:rPr>
        <w:t>.</w:t>
      </w:r>
    </w:p>
    <w:p w14:paraId="24D67E12" w14:textId="634EF0A0" w:rsidR="00546452" w:rsidRDefault="00546452" w:rsidP="009A4C40">
      <w:pPr>
        <w:pStyle w:val="B1"/>
      </w:pPr>
      <w:r w:rsidRPr="009B18D6">
        <w:t>2)</w:t>
      </w:r>
      <w:r>
        <w:tab/>
      </w:r>
      <w:del w:id="30" w:author="Beicht Peter_Rev1" w:date="2022-02-22T11:46:00Z">
        <w:r w:rsidRPr="00C65A9A" w:rsidDel="00546452">
          <w:delText xml:space="preserve">depending on the service operator policy, </w:delText>
        </w:r>
      </w:del>
      <w:r w:rsidRPr="0073469F">
        <w:t xml:space="preserve">shall </w:t>
      </w:r>
      <w:r>
        <w:t>ensure the port number is zero</w:t>
      </w:r>
      <w:del w:id="31" w:author="Beicht Peter_Rev1" w:date="2022-02-22T11:47:00Z">
        <w:r w:rsidRPr="00C65A9A" w:rsidDel="00546452">
          <w:delText xml:space="preserve"> or replace the port number with a locally assigned port number</w:delText>
        </w:r>
      </w:del>
      <w:r>
        <w:t>.</w:t>
      </w:r>
    </w:p>
    <w:p w14:paraId="752D3BFC" w14:textId="4DDEF8D0" w:rsidR="00F23B8C" w:rsidRPr="00B02A0B" w:rsidRDefault="00F23B8C" w:rsidP="00F23B8C">
      <w:pPr>
        <w:pStyle w:val="berschrift3"/>
      </w:pPr>
      <w:bookmarkStart w:id="32" w:name="_Toc36108235"/>
      <w:bookmarkStart w:id="33" w:name="_Toc44598996"/>
      <w:bookmarkStart w:id="34" w:name="_Toc44602851"/>
      <w:bookmarkStart w:id="35" w:name="_Toc45198028"/>
      <w:bookmarkStart w:id="36" w:name="_Toc45696061"/>
      <w:bookmarkStart w:id="37" w:name="_Toc51851517"/>
      <w:bookmarkStart w:id="38" w:name="_Toc92225138"/>
      <w:bookmarkStart w:id="39" w:name="_Toc92229826"/>
      <w:r w:rsidRPr="00B02A0B">
        <w:t>20.1.2</w:t>
      </w:r>
      <w:r w:rsidRPr="00B02A0B">
        <w:tab/>
        <w:t>MC Data participating server SDP offer/answer generation</w:t>
      </w:r>
      <w:bookmarkEnd w:id="32"/>
      <w:bookmarkEnd w:id="33"/>
      <w:bookmarkEnd w:id="34"/>
      <w:bookmarkEnd w:id="35"/>
      <w:bookmarkEnd w:id="36"/>
      <w:bookmarkEnd w:id="37"/>
      <w:bookmarkEnd w:id="38"/>
      <w:bookmarkEnd w:id="39"/>
    </w:p>
    <w:p w14:paraId="63632137" w14:textId="77777777" w:rsidR="00F23B8C" w:rsidRPr="00B02A0B" w:rsidRDefault="00F23B8C" w:rsidP="00F23B8C">
      <w:r w:rsidRPr="00B02A0B">
        <w:t>The SDP offer/answer is generated based on the received SDP offer/answer. The SDP offer/answer generated by the MC Data participating function:</w:t>
      </w:r>
    </w:p>
    <w:p w14:paraId="6CFE1FC2" w14:textId="77777777" w:rsidR="00F23B8C" w:rsidRPr="00B02A0B" w:rsidRDefault="00F23B8C" w:rsidP="00F23B8C">
      <w:pPr>
        <w:pStyle w:val="B1"/>
      </w:pPr>
      <w:r w:rsidRPr="00B02A0B">
        <w:t>1)</w:t>
      </w:r>
      <w:r w:rsidRPr="00B02A0B">
        <w:tab/>
        <w:t>shall replace the IP address for the offered media stream in the received SDP offer with the IP address of the participating MC Data function,</w:t>
      </w:r>
      <w:r w:rsidRPr="00B02A0B">
        <w:rPr>
          <w:lang w:eastAsia="ko-KR"/>
        </w:rPr>
        <w:t xml:space="preserve"> if required</w:t>
      </w:r>
      <w:r w:rsidRPr="00B02A0B">
        <w:t>; and</w:t>
      </w:r>
    </w:p>
    <w:p w14:paraId="6C153B14" w14:textId="7CF8AF16" w:rsidR="00F23B8C" w:rsidRPr="00B02A0B" w:rsidRDefault="00F23B8C" w:rsidP="00F23B8C">
      <w:pPr>
        <w:pStyle w:val="NO"/>
        <w:rPr>
          <w:lang w:val="en-US"/>
        </w:rPr>
      </w:pPr>
      <w:r w:rsidRPr="00B02A0B">
        <w:t>NOTE:</w:t>
      </w:r>
      <w:r w:rsidRPr="00B02A0B">
        <w:tab/>
        <w:t>Requirements can exist for the MC Data server to be in the path of the data exchange between authorized MC Data users in order to limit the exchange in terms of volume or time limits</w:t>
      </w:r>
      <w:r w:rsidRPr="00B02A0B">
        <w:rPr>
          <w:lang w:val="en-US"/>
        </w:rPr>
        <w:t>.</w:t>
      </w:r>
    </w:p>
    <w:p w14:paraId="058853CC" w14:textId="37D0AB44" w:rsidR="00F23B8C" w:rsidRPr="00B02A0B" w:rsidRDefault="00F23B8C" w:rsidP="00F23B8C">
      <w:pPr>
        <w:pStyle w:val="B1"/>
        <w:rPr>
          <w:lang w:val="en-US"/>
        </w:rPr>
      </w:pPr>
      <w:r w:rsidRPr="00B02A0B">
        <w:t>2)</w:t>
      </w:r>
      <w:r w:rsidRPr="00B02A0B">
        <w:tab/>
      </w:r>
      <w:del w:id="40" w:author="Beicht Peter_Rev1" w:date="2022-02-22T10:30:00Z">
        <w:r w:rsidRPr="00B02A0B" w:rsidDel="00F54DD0">
          <w:delText xml:space="preserve">depending on the service operator policy, </w:delText>
        </w:r>
      </w:del>
      <w:r w:rsidRPr="00B02A0B">
        <w:t xml:space="preserve">shall ensure the port number is zero </w:t>
      </w:r>
      <w:del w:id="41" w:author="Beicht Peter_Rev1" w:date="2022-02-22T10:30:00Z">
        <w:r w:rsidRPr="00B02A0B" w:rsidDel="00F54DD0">
          <w:delText>or replace the port number with a locally assigned port number</w:delText>
        </w:r>
      </w:del>
    </w:p>
    <w:p w14:paraId="5A037161" w14:textId="7D58F17E" w:rsidR="00F23B8C" w:rsidRPr="00B02A0B" w:rsidRDefault="00F23B8C" w:rsidP="00F23B8C">
      <w:pPr>
        <w:pStyle w:val="berschrift3"/>
      </w:pPr>
      <w:bookmarkStart w:id="42" w:name="_Toc36108236"/>
      <w:bookmarkStart w:id="43" w:name="_Toc44598997"/>
      <w:bookmarkStart w:id="44" w:name="_Toc44602852"/>
      <w:bookmarkStart w:id="45" w:name="_Toc45198029"/>
      <w:bookmarkStart w:id="46" w:name="_Toc45696062"/>
      <w:bookmarkStart w:id="47" w:name="_Toc51851518"/>
      <w:bookmarkStart w:id="48" w:name="_Toc92225139"/>
      <w:bookmarkStart w:id="49" w:name="_Toc92229827"/>
      <w:r w:rsidRPr="00B02A0B">
        <w:lastRenderedPageBreak/>
        <w:t>20.1.3</w:t>
      </w:r>
      <w:r w:rsidRPr="00B02A0B">
        <w:tab/>
        <w:t>MC Data controlling server SDP offer/answer generation</w:t>
      </w:r>
      <w:bookmarkEnd w:id="42"/>
      <w:bookmarkEnd w:id="43"/>
      <w:bookmarkEnd w:id="44"/>
      <w:bookmarkEnd w:id="45"/>
      <w:bookmarkEnd w:id="46"/>
      <w:bookmarkEnd w:id="47"/>
      <w:bookmarkEnd w:id="48"/>
      <w:bookmarkEnd w:id="49"/>
    </w:p>
    <w:p w14:paraId="51217FE3" w14:textId="77777777" w:rsidR="00F23B8C" w:rsidRPr="00B02A0B" w:rsidRDefault="00F23B8C" w:rsidP="00F23B8C">
      <w:r w:rsidRPr="00B02A0B">
        <w:t>The SDP offer/answer is generated based on the received SDP offer/answer. The SDP offer/answer generated by the MC Data controlling function:</w:t>
      </w:r>
    </w:p>
    <w:p w14:paraId="0D3405A7" w14:textId="77777777" w:rsidR="00F23B8C" w:rsidRPr="00B02A0B" w:rsidRDefault="00F23B8C" w:rsidP="00F23B8C">
      <w:pPr>
        <w:pStyle w:val="B1"/>
      </w:pPr>
      <w:r w:rsidRPr="00B02A0B">
        <w:t>1)</w:t>
      </w:r>
      <w:r w:rsidRPr="00B02A0B">
        <w:tab/>
        <w:t>shall replace the IP address for the offered media stream in the received SDP offer with the IP address of the controlling MC Data function,</w:t>
      </w:r>
      <w:r w:rsidRPr="00B02A0B">
        <w:rPr>
          <w:lang w:eastAsia="ko-KR"/>
        </w:rPr>
        <w:t xml:space="preserve"> if required</w:t>
      </w:r>
      <w:r w:rsidRPr="00B02A0B">
        <w:t>; and</w:t>
      </w:r>
    </w:p>
    <w:p w14:paraId="1FC99782" w14:textId="25213772" w:rsidR="00F23B8C" w:rsidRPr="00B02A0B" w:rsidRDefault="00F23B8C" w:rsidP="00F23B8C">
      <w:pPr>
        <w:pStyle w:val="NO"/>
      </w:pPr>
      <w:r w:rsidRPr="00B02A0B">
        <w:t>NOTE:</w:t>
      </w:r>
      <w:r w:rsidRPr="00B02A0B">
        <w:tab/>
        <w:t>Requirements can exist for the MC Data controlling server to be in the path of the data exchange between authorized MC Data users in order to limit the exchange in terms of volume or time limits</w:t>
      </w:r>
      <w:r w:rsidRPr="00B02A0B">
        <w:rPr>
          <w:lang w:val="en-US"/>
        </w:rPr>
        <w:t>.</w:t>
      </w:r>
    </w:p>
    <w:p w14:paraId="54AFD919" w14:textId="50D5B06A" w:rsidR="00F23B8C" w:rsidRDefault="00F23B8C" w:rsidP="00F23B8C">
      <w:pPr>
        <w:pStyle w:val="B1"/>
      </w:pPr>
      <w:r w:rsidRPr="00B02A0B">
        <w:t>2)</w:t>
      </w:r>
      <w:r w:rsidRPr="00B02A0B">
        <w:tab/>
      </w:r>
      <w:del w:id="50" w:author="Beicht Peter_Rev1" w:date="2022-02-22T10:30:00Z">
        <w:r w:rsidRPr="00B02A0B" w:rsidDel="00F54DD0">
          <w:delText xml:space="preserve">depending on the service operator policy, </w:delText>
        </w:r>
      </w:del>
      <w:r w:rsidRPr="00B02A0B">
        <w:t>shall ensure the port number is zero</w:t>
      </w:r>
      <w:del w:id="51" w:author="Beicht Peter_Rev1" w:date="2022-02-22T11:58:00Z">
        <w:r w:rsidRPr="00B02A0B" w:rsidDel="001B08BF">
          <w:delText xml:space="preserve"> </w:delText>
        </w:r>
      </w:del>
      <w:del w:id="52" w:author="Beicht Peter_Rev1" w:date="2022-02-22T10:30:00Z">
        <w:r w:rsidRPr="00B02A0B" w:rsidDel="00F54DD0">
          <w:delText>or replace the port number with a locally assigned port number</w:delText>
        </w:r>
      </w:del>
      <w:r w:rsidRPr="00B02A0B">
        <w:t>.</w:t>
      </w:r>
    </w:p>
    <w:p w14:paraId="202A5B9B" w14:textId="55A3280F" w:rsidR="00F23B8C" w:rsidRPr="00F23B8C" w:rsidRDefault="00F23B8C" w:rsidP="00F23B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F258E9" w14:textId="1E633884" w:rsidR="0066317D" w:rsidRDefault="0066317D" w:rsidP="0066317D">
      <w:pPr>
        <w:pStyle w:val="berschrift3"/>
      </w:pPr>
      <w:r>
        <w:t>20.2.2</w:t>
      </w:r>
      <w:r>
        <w:tab/>
        <w:t>MCData client terminating procedures</w:t>
      </w:r>
      <w:bookmarkEnd w:id="10"/>
      <w:bookmarkEnd w:id="11"/>
      <w:bookmarkEnd w:id="12"/>
      <w:bookmarkEnd w:id="13"/>
      <w:bookmarkEnd w:id="14"/>
      <w:bookmarkEnd w:id="15"/>
      <w:bookmarkEnd w:id="16"/>
      <w:bookmarkEnd w:id="17"/>
    </w:p>
    <w:p w14:paraId="0B49A27D" w14:textId="77777777" w:rsidR="0066317D" w:rsidRPr="00A07E7A" w:rsidRDefault="0066317D" w:rsidP="0066317D">
      <w:r w:rsidRPr="00A07E7A">
        <w:t xml:space="preserve">Upon receipt of an </w:t>
      </w:r>
      <w:r>
        <w:t>"</w:t>
      </w:r>
      <w:r w:rsidRPr="00A07E7A">
        <w:t xml:space="preserve">initial </w:t>
      </w:r>
      <w:r>
        <w:t xml:space="preserve">SIP INVITE request for IP Connectivity session for terminating MCData </w:t>
      </w:r>
      <w:proofErr w:type="spellStart"/>
      <w:r>
        <w:t>client"</w:t>
      </w:r>
      <w:r w:rsidRPr="00A07E7A">
        <w:t>request</w:t>
      </w:r>
      <w:proofErr w:type="spellEnd"/>
      <w:r w:rsidRPr="00A07E7A">
        <w:t>, the MCData client shall follow the procedures for termination of multimedia sessions in the IM CN subsystem as specified in 3GPP TS 24.229 [</w:t>
      </w:r>
      <w:r w:rsidRPr="00A07E7A">
        <w:rPr>
          <w:noProof/>
        </w:rPr>
        <w:t>5</w:t>
      </w:r>
      <w:r w:rsidRPr="00A07E7A">
        <w:t>] with the clarifications below.</w:t>
      </w:r>
    </w:p>
    <w:p w14:paraId="22EB3F99" w14:textId="77777777" w:rsidR="0066317D" w:rsidRPr="00A07E7A" w:rsidRDefault="0066317D" w:rsidP="0066317D">
      <w:r w:rsidRPr="00A07E7A">
        <w:t>The MCData client:</w:t>
      </w:r>
    </w:p>
    <w:p w14:paraId="35F38E2D" w14:textId="77777777" w:rsidR="0066317D" w:rsidRPr="00A07E7A" w:rsidRDefault="0066317D" w:rsidP="0066317D">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5BA213A9" w14:textId="77777777" w:rsidR="0066317D" w:rsidRPr="00A07E7A" w:rsidRDefault="0066317D" w:rsidP="0066317D">
      <w:pPr>
        <w:pStyle w:val="B2"/>
        <w:rPr>
          <w:lang w:eastAsia="ko-KR"/>
        </w:rPr>
      </w:pPr>
      <w:r w:rsidRPr="00A07E7A">
        <w:rPr>
          <w:lang w:eastAsia="ko-KR"/>
        </w:rPr>
        <w:t>a)</w:t>
      </w:r>
      <w:r w:rsidRPr="00A07E7A">
        <w:rPr>
          <w:lang w:eastAsia="ko-KR"/>
        </w:rPr>
        <w:tab/>
        <w:t xml:space="preserve">MCData client does not have enough resources to handle the </w:t>
      </w:r>
      <w:r>
        <w:rPr>
          <w:lang w:eastAsia="ko-KR"/>
        </w:rPr>
        <w:t>IP Connectivity session</w:t>
      </w:r>
      <w:r w:rsidRPr="00A07E7A">
        <w:rPr>
          <w:lang w:eastAsia="ko-KR"/>
        </w:rPr>
        <w:t>; or</w:t>
      </w:r>
    </w:p>
    <w:p w14:paraId="73D926E3" w14:textId="77777777" w:rsidR="0066317D" w:rsidRPr="00A07E7A" w:rsidRDefault="0066317D" w:rsidP="0066317D">
      <w:pPr>
        <w:pStyle w:val="B2"/>
        <w:rPr>
          <w:lang w:eastAsia="ko-KR"/>
        </w:rPr>
      </w:pPr>
      <w:r w:rsidRPr="00A07E7A">
        <w:rPr>
          <w:lang w:eastAsia="ko-KR"/>
        </w:rPr>
        <w:t>b)</w:t>
      </w:r>
      <w:r w:rsidRPr="00A07E7A">
        <w:rPr>
          <w:lang w:eastAsia="ko-KR"/>
        </w:rPr>
        <w:tab/>
        <w:t>any other reason outside the scope of this specification;</w:t>
      </w:r>
    </w:p>
    <w:p w14:paraId="6CB5D344" w14:textId="77777777" w:rsidR="0066317D" w:rsidRPr="00A07E7A" w:rsidRDefault="0066317D" w:rsidP="0066317D">
      <w:pPr>
        <w:pStyle w:val="B1"/>
        <w:ind w:hanging="1"/>
        <w:rPr>
          <w:lang w:eastAsia="ko-KR"/>
        </w:rPr>
      </w:pPr>
      <w:r w:rsidRPr="00A07E7A">
        <w:t>and skip the rest of the steps after step 2;</w:t>
      </w:r>
    </w:p>
    <w:p w14:paraId="1676BAD6" w14:textId="77777777" w:rsidR="0066317D" w:rsidRPr="00A07E7A" w:rsidRDefault="0066317D" w:rsidP="0066317D">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p>
    <w:p w14:paraId="63EA6334" w14:textId="77777777" w:rsidR="0066317D" w:rsidRPr="00A07E7A" w:rsidRDefault="0066317D" w:rsidP="0066317D">
      <w:pPr>
        <w:pStyle w:val="B1"/>
        <w:rPr>
          <w:lang w:eastAsia="ko-KR"/>
        </w:rPr>
      </w:pPr>
      <w:r w:rsidRPr="00A07E7A">
        <w:t>3)</w:t>
      </w:r>
      <w:r w:rsidRPr="00A07E7A">
        <w:tab/>
      </w:r>
      <w:r>
        <w:t xml:space="preserve">shall interact with </w:t>
      </w:r>
      <w:r w:rsidRPr="00A07E7A">
        <w:t xml:space="preserve">the MCData </w:t>
      </w:r>
      <w:r w:rsidRPr="00A07E7A">
        <w:rPr>
          <w:lang w:eastAsia="ko-KR"/>
        </w:rPr>
        <w:t>u</w:t>
      </w:r>
      <w:r w:rsidRPr="00A07E7A">
        <w:t xml:space="preserve">ser </w:t>
      </w:r>
      <w:r>
        <w:t xml:space="preserve">or user application providing </w:t>
      </w:r>
      <w:r w:rsidRPr="00A07E7A">
        <w:t xml:space="preserve">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Pr="00A07E7A">
        <w:rPr>
          <w:lang w:eastAsia="ko-KR"/>
        </w:rPr>
        <w:t>;</w:t>
      </w:r>
    </w:p>
    <w:p w14:paraId="31ECBC53" w14:textId="77777777" w:rsidR="0066317D" w:rsidRPr="00AB6ADA" w:rsidRDefault="0066317D" w:rsidP="0066317D">
      <w:pPr>
        <w:pStyle w:val="B1"/>
        <w:rPr>
          <w:lang w:eastAsia="ko-KR"/>
        </w:rPr>
      </w:pPr>
      <w:r>
        <w:t>3A)</w:t>
      </w:r>
      <w:r w:rsidRPr="0073469F">
        <w:tab/>
        <w:t xml:space="preserve">may display to the </w:t>
      </w:r>
      <w:r w:rsidRPr="00A07E7A">
        <w:t xml:space="preserve">MCData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r w:rsidRPr="00A07E7A">
        <w:t xml:space="preserve">MCData </w:t>
      </w:r>
      <w:r w:rsidRPr="0073469F">
        <w:rPr>
          <w:lang w:eastAsia="ko-KR"/>
        </w:rPr>
        <w:t>u</w:t>
      </w:r>
      <w:r w:rsidRPr="0073469F">
        <w:t>ser</w:t>
      </w:r>
      <w:r>
        <w:t>, if provided</w:t>
      </w:r>
      <w:r w:rsidRPr="0073469F">
        <w:rPr>
          <w:lang w:eastAsia="ko-KR"/>
        </w:rPr>
        <w:t>;</w:t>
      </w:r>
    </w:p>
    <w:p w14:paraId="62018E59" w14:textId="77777777" w:rsidR="0066317D" w:rsidRPr="00A07E7A" w:rsidRDefault="0066317D" w:rsidP="0066317D">
      <w:pPr>
        <w:pStyle w:val="B1"/>
      </w:pPr>
      <w:r w:rsidRPr="00A07E7A">
        <w:t>4</w:t>
      </w:r>
      <w:r w:rsidRPr="00A07E7A">
        <w:rPr>
          <w:lang w:eastAsia="ko-KR"/>
        </w:rPr>
        <w:t>)</w:t>
      </w:r>
      <w:r w:rsidRPr="00A07E7A">
        <w:tab/>
        <w:t>shall accept the SIP INVITE request and generate a SIP 200 (OK) response according to rules and procedures of 3GPP TS 24.229 [5];</w:t>
      </w:r>
    </w:p>
    <w:p w14:paraId="70BED022" w14:textId="77777777" w:rsidR="0066317D" w:rsidRPr="00A07E7A" w:rsidRDefault="0066317D" w:rsidP="0066317D">
      <w:pPr>
        <w:pStyle w:val="B1"/>
        <w:rPr>
          <w:lang w:eastAsia="ko-KR"/>
        </w:rPr>
      </w:pPr>
      <w:r w:rsidRPr="00A07E7A">
        <w:rPr>
          <w:lang w:eastAsia="ko-KR"/>
        </w:rPr>
        <w:t>5)</w:t>
      </w:r>
      <w:r w:rsidRPr="00A07E7A">
        <w:rPr>
          <w:lang w:eastAsia="ko-KR"/>
        </w:rPr>
        <w:tab/>
        <w:t>shall include the option tag "timer" in a Require header field of the SIP 200 (OK) response;</w:t>
      </w:r>
    </w:p>
    <w:p w14:paraId="6343A674" w14:textId="77777777" w:rsidR="0066317D" w:rsidRPr="00A07E7A" w:rsidRDefault="0066317D" w:rsidP="0066317D">
      <w:pPr>
        <w:pStyle w:val="B1"/>
      </w:pPr>
      <w:r w:rsidRPr="00A07E7A">
        <w:t>6)</w:t>
      </w:r>
      <w:r w:rsidRPr="00A07E7A">
        <w:tab/>
        <w:t xml:space="preserve">shall include the Session-Expires header field in the SIP 200 (OK) response and start the SIP </w:t>
      </w:r>
      <w:r w:rsidRPr="00A07E7A">
        <w:rPr>
          <w:lang w:eastAsia="ko-KR"/>
        </w:rPr>
        <w:t>s</w:t>
      </w:r>
      <w:r w:rsidRPr="00A07E7A">
        <w:t>ession timer according to IETF RFC 4028 </w:t>
      </w:r>
      <w:r>
        <w:t>[38]</w:t>
      </w:r>
      <w:r w:rsidRPr="00A07E7A">
        <w:t>. The "refresher" parameter in the Session-Expires header field shall be set to "</w:t>
      </w:r>
      <w:proofErr w:type="spellStart"/>
      <w:r w:rsidRPr="00A07E7A">
        <w:t>uas</w:t>
      </w:r>
      <w:proofErr w:type="spellEnd"/>
      <w:r w:rsidRPr="00A07E7A">
        <w:t>";</w:t>
      </w:r>
    </w:p>
    <w:p w14:paraId="3555A4F4" w14:textId="77777777" w:rsidR="0066317D" w:rsidRPr="00A07E7A" w:rsidRDefault="0066317D" w:rsidP="0066317D">
      <w:pPr>
        <w:pStyle w:val="B1"/>
      </w:pPr>
      <w:r w:rsidRPr="00A07E7A">
        <w:t>7)</w:t>
      </w:r>
      <w:r w:rsidRPr="00A07E7A">
        <w:tab/>
        <w:t>shall include the g.3gpp.mcdata.</w:t>
      </w:r>
      <w:r>
        <w:t>ipconn</w:t>
      </w:r>
      <w:r w:rsidRPr="00A07E7A">
        <w:t xml:space="preserve"> media feature tag in the Contact header field of the SIP 200 (OK) response;</w:t>
      </w:r>
    </w:p>
    <w:p w14:paraId="31A6054D" w14:textId="77777777" w:rsidR="0066317D" w:rsidRDefault="0066317D" w:rsidP="0066317D">
      <w:pPr>
        <w:pStyle w:val="B1"/>
      </w:pPr>
      <w:r w:rsidRPr="00A07E7A">
        <w:t>8)</w:t>
      </w:r>
      <w:r w:rsidRPr="00A07E7A">
        <w:tab/>
        <w:t xml:space="preserve">shall include the </w:t>
      </w:r>
      <w:r w:rsidRPr="00A07E7A">
        <w:rPr>
          <w:rFonts w:eastAsia="SimSun"/>
          <w:lang w:eastAsia="zh-CN"/>
        </w:rPr>
        <w:t>g.3gpp.icsi-ref</w:t>
      </w:r>
      <w:r w:rsidRPr="00A07E7A">
        <w:t xml:space="preserve"> media feature tag containing the value of "</w:t>
      </w:r>
      <w:r w:rsidRPr="00A07E7A">
        <w:rPr>
          <w:lang w:eastAsia="ko-KR"/>
        </w:rPr>
        <w:t>urn:urn-7:3gpp-service.ims.icsi.mcdata.</w:t>
      </w:r>
      <w:r>
        <w:rPr>
          <w:lang w:eastAsia="ko-KR"/>
        </w:rPr>
        <w:t>ipconn</w:t>
      </w:r>
      <w:r w:rsidRPr="00A07E7A">
        <w:t>" in the Contact header field of the SIP 200 (OK) response;</w:t>
      </w:r>
    </w:p>
    <w:p w14:paraId="040A6C60" w14:textId="77777777" w:rsidR="0007179E" w:rsidRDefault="0066317D" w:rsidP="0066317D">
      <w:pPr>
        <w:pStyle w:val="B1"/>
        <w:rPr>
          <w:ins w:id="53" w:author="Beicht Peter" w:date="2022-02-09T15:45:00Z"/>
          <w:lang w:eastAsia="ko-KR"/>
        </w:rPr>
      </w:pPr>
      <w:r w:rsidRPr="00A07E7A">
        <w:t>9)</w:t>
      </w:r>
      <w:r w:rsidRPr="00A07E7A">
        <w:tab/>
        <w:t>shall include an SDP answer in the SIP 200 (OK) response to the SDP offer in the incoming SIP INVITE request according to 3GPP TS 24.229 [5] with the clarifications given in subclause </w:t>
      </w:r>
      <w:r>
        <w:t>20.1.1</w:t>
      </w:r>
      <w:r w:rsidRPr="00A07E7A">
        <w:rPr>
          <w:lang w:eastAsia="ko-KR"/>
        </w:rPr>
        <w:t>;</w:t>
      </w:r>
    </w:p>
    <w:p w14:paraId="49261A96" w14:textId="35C451DC" w:rsidR="0066317D" w:rsidRPr="00A07E7A" w:rsidRDefault="0007179E" w:rsidP="0066317D">
      <w:pPr>
        <w:pStyle w:val="B1"/>
        <w:rPr>
          <w:lang w:eastAsia="ko-KR"/>
        </w:rPr>
      </w:pPr>
      <w:ins w:id="54" w:author="Beicht Peter" w:date="2022-02-09T15:45:00Z">
        <w:r>
          <w:rPr>
            <w:lang w:eastAsia="ko-KR"/>
          </w:rPr>
          <w:t>10)</w:t>
        </w:r>
        <w:r>
          <w:rPr>
            <w:lang w:eastAsia="ko-KR"/>
          </w:rPr>
          <w:tab/>
          <w:t xml:space="preserve">shall </w:t>
        </w:r>
        <w:r w:rsidRPr="0073469F">
          <w:t>include</w:t>
        </w:r>
        <w:r>
          <w:t xml:space="preserve"> </w:t>
        </w:r>
        <w:r w:rsidRPr="00B30924">
          <w:t>in the SIP 200 (OK) response</w:t>
        </w:r>
        <w:r w:rsidRPr="0073469F">
          <w:t xml:space="preserve"> an application/vnd.3gpp.m</w:t>
        </w:r>
        <w:r>
          <w:t>cdata</w:t>
        </w:r>
        <w:r w:rsidRPr="0073469F">
          <w:t xml:space="preserve">-info+xml MIME body as specified in </w:t>
        </w:r>
        <w:r>
          <w:t>clause</w:t>
        </w:r>
        <w:r w:rsidRPr="0073469F">
          <w:t> </w:t>
        </w:r>
        <w:r>
          <w:t>D</w:t>
        </w:r>
        <w:r w:rsidRPr="0073469F">
          <w:t>.1 with the &lt;</w:t>
        </w:r>
        <w:proofErr w:type="spellStart"/>
        <w:r w:rsidRPr="0073469F">
          <w:t>mc</w:t>
        </w:r>
        <w:r>
          <w:t>data</w:t>
        </w:r>
        <w:r w:rsidRPr="0073469F">
          <w:t>info</w:t>
        </w:r>
        <w:proofErr w:type="spellEnd"/>
        <w:r w:rsidRPr="0073469F">
          <w:t>&gt; element containing the &lt;</w:t>
        </w:r>
        <w:proofErr w:type="spellStart"/>
        <w:r w:rsidRPr="0073469F">
          <w:t>mc</w:t>
        </w:r>
        <w:r>
          <w:t>data</w:t>
        </w:r>
        <w:proofErr w:type="spellEnd"/>
        <w:r w:rsidRPr="0073469F">
          <w:t>-Params&gt; element with</w:t>
        </w:r>
        <w:r>
          <w:t xml:space="preserve"> the &lt;</w:t>
        </w:r>
        <w:proofErr w:type="spellStart"/>
        <w:r>
          <w:t>anyExt</w:t>
        </w:r>
        <w:proofErr w:type="spellEnd"/>
        <w:r>
          <w:t xml:space="preserve">&gt; element containing </w:t>
        </w:r>
        <w:r w:rsidRPr="00730080">
          <w:t>the &lt;</w:t>
        </w:r>
        <w:proofErr w:type="spellStart"/>
        <w:r>
          <w:t>gre</w:t>
        </w:r>
        <w:proofErr w:type="spellEnd"/>
        <w:r>
          <w:t>-tunnel-key</w:t>
        </w:r>
        <w:r w:rsidRPr="00730080">
          <w:t>&gt;</w:t>
        </w:r>
        <w:r>
          <w:t xml:space="preserve"> element</w:t>
        </w:r>
        <w:r w:rsidRPr="00730080">
          <w:t xml:space="preserve"> set to a value </w:t>
        </w:r>
        <w:r>
          <w:t xml:space="preserve">that is not already used by any other </w:t>
        </w:r>
        <w:proofErr w:type="spellStart"/>
        <w:r>
          <w:t>gre</w:t>
        </w:r>
        <w:proofErr w:type="spellEnd"/>
        <w:r>
          <w:t xml:space="preserve"> tunnel existing between the local IP address defined in clause</w:t>
        </w:r>
      </w:ins>
      <w:ins w:id="55" w:author="Beicht Peter_Rev1" w:date="2022-02-22T10:02:00Z">
        <w:r w:rsidR="00561A05">
          <w:t> </w:t>
        </w:r>
      </w:ins>
      <w:ins w:id="56" w:author="Beicht Peter" w:date="2022-02-09T15:45:00Z">
        <w:r>
          <w:t>20.1.1 and the IP address received in the incoming SDP offer;</w:t>
        </w:r>
      </w:ins>
      <w:r w:rsidR="0066317D" w:rsidRPr="00A07E7A">
        <w:rPr>
          <w:lang w:eastAsia="ko-KR"/>
        </w:rPr>
        <w:t xml:space="preserve"> and</w:t>
      </w:r>
    </w:p>
    <w:p w14:paraId="55D6CE7F" w14:textId="11F06A69" w:rsidR="0066317D" w:rsidRPr="00A07E7A" w:rsidRDefault="0066317D" w:rsidP="0066317D">
      <w:pPr>
        <w:pStyle w:val="B1"/>
        <w:rPr>
          <w:lang w:eastAsia="ko-KR"/>
        </w:rPr>
      </w:pPr>
      <w:r>
        <w:rPr>
          <w:lang w:eastAsia="ko-KR"/>
        </w:rPr>
        <w:lastRenderedPageBreak/>
        <w:t>1</w:t>
      </w:r>
      <w:ins w:id="57" w:author="Beicht Peter" w:date="2022-02-09T15:46:00Z">
        <w:r w:rsidR="00251130">
          <w:rPr>
            <w:lang w:eastAsia="ko-KR"/>
          </w:rPr>
          <w:t>1</w:t>
        </w:r>
      </w:ins>
      <w:del w:id="58" w:author="Beicht Peter" w:date="2022-02-09T15:46:00Z">
        <w:r w:rsidDel="00251130">
          <w:rPr>
            <w:lang w:eastAsia="ko-KR"/>
          </w:rPr>
          <w:delText>0</w:delText>
        </w:r>
      </w:del>
      <w:r w:rsidRPr="00A07E7A">
        <w:rPr>
          <w:lang w:eastAsia="ko-KR"/>
        </w:rPr>
        <w:t>)</w:t>
      </w:r>
      <w:r w:rsidRPr="00A07E7A">
        <w:rPr>
          <w:lang w:eastAsia="ko-KR"/>
        </w:rPr>
        <w:tab/>
        <w:t>shall send the SIP 200 (OK) response towards the MCData server according to rules and procedures of 3GPP TS 24.229 [5].</w:t>
      </w:r>
    </w:p>
    <w:p w14:paraId="2CBCCE75" w14:textId="77777777" w:rsidR="0066317D" w:rsidRPr="00A07E7A" w:rsidRDefault="0066317D" w:rsidP="0066317D">
      <w:pPr>
        <w:rPr>
          <w:lang w:eastAsia="ko-KR"/>
        </w:rPr>
      </w:pPr>
      <w:r w:rsidRPr="00A07E7A">
        <w:rPr>
          <w:lang w:eastAsia="ko-KR"/>
        </w:rPr>
        <w:t>On receipt of an SIP ACK message to the sent SIP 200 (OK) message, the MCData client shall:</w:t>
      </w:r>
    </w:p>
    <w:p w14:paraId="62491CB1" w14:textId="77777777" w:rsidR="0066317D" w:rsidRPr="00A07E7A" w:rsidRDefault="0066317D" w:rsidP="0066317D">
      <w:pPr>
        <w:pStyle w:val="B1"/>
        <w:rPr>
          <w:lang w:eastAsia="ko-KR"/>
        </w:rPr>
      </w:pPr>
      <w:r w:rsidRPr="00A07E7A">
        <w:rPr>
          <w:lang w:eastAsia="ko-KR"/>
        </w:rPr>
        <w:t>1)</w:t>
      </w:r>
      <w:r w:rsidRPr="00A07E7A">
        <w:rPr>
          <w:lang w:eastAsia="ko-KR"/>
        </w:rPr>
        <w:tab/>
      </w:r>
      <w:r w:rsidRPr="00A07E7A">
        <w:t xml:space="preserve">shall interact with </w:t>
      </w:r>
      <w:r>
        <w:t>MC Data user or user application</w:t>
      </w:r>
      <w:r w:rsidRPr="00A07E7A">
        <w:rPr>
          <w:lang w:eastAsia="ko-KR"/>
        </w:rPr>
        <w:t>.</w:t>
      </w:r>
    </w:p>
    <w:p w14:paraId="1A6218E3" w14:textId="77777777" w:rsidR="00F15DE3" w:rsidRPr="000C3744"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7F55FD" w14:textId="77777777" w:rsidR="0066317D" w:rsidRDefault="0066317D" w:rsidP="0066317D">
      <w:pPr>
        <w:pStyle w:val="berschrift3"/>
      </w:pPr>
      <w:bookmarkStart w:id="59" w:name="_Toc36108241"/>
      <w:bookmarkStart w:id="60" w:name="_Toc44599002"/>
      <w:bookmarkStart w:id="61" w:name="_Toc44602857"/>
      <w:bookmarkStart w:id="62" w:name="_Toc45198034"/>
      <w:bookmarkStart w:id="63" w:name="_Toc45696067"/>
      <w:bookmarkStart w:id="64" w:name="_Toc51773843"/>
      <w:bookmarkStart w:id="65" w:name="_Toc51774759"/>
      <w:bookmarkStart w:id="66" w:name="_Toc83138329"/>
      <w:r>
        <w:t>20.3.1</w:t>
      </w:r>
      <w:r>
        <w:tab/>
        <w:t>Originating participating MCData function procedures</w:t>
      </w:r>
      <w:bookmarkEnd w:id="59"/>
      <w:bookmarkEnd w:id="60"/>
      <w:bookmarkEnd w:id="61"/>
      <w:bookmarkEnd w:id="62"/>
      <w:bookmarkEnd w:id="63"/>
      <w:bookmarkEnd w:id="64"/>
      <w:bookmarkEnd w:id="65"/>
      <w:bookmarkEnd w:id="66"/>
    </w:p>
    <w:p w14:paraId="4112B1DD" w14:textId="77777777" w:rsidR="0066317D" w:rsidRPr="00A07E7A" w:rsidRDefault="0066317D" w:rsidP="0066317D">
      <w:r w:rsidRPr="00A07E7A">
        <w:t xml:space="preserve">Upon receipt of a "SIP INVITE request for </w:t>
      </w:r>
      <w:r>
        <w:t>IP Connectivity session</w:t>
      </w:r>
      <w:r w:rsidRPr="00A07E7A">
        <w:t xml:space="preserve"> for originating participating MCData function", the participating MCData function:</w:t>
      </w:r>
    </w:p>
    <w:p w14:paraId="053E34CB" w14:textId="77777777" w:rsidR="0066317D" w:rsidRPr="00A07E7A" w:rsidRDefault="0066317D" w:rsidP="0066317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3E7C0A7E" w14:textId="77777777" w:rsidR="0066317D" w:rsidRPr="00A07E7A" w:rsidRDefault="0066317D" w:rsidP="0066317D">
      <w:pPr>
        <w:pStyle w:val="B1"/>
      </w:pPr>
      <w:r w:rsidRPr="00A07E7A">
        <w:t>2)</w:t>
      </w:r>
      <w:r w:rsidRPr="00A07E7A">
        <w:tab/>
        <w:t>shall determine the MCData ID of the calling user from the public user identity in the P-Asserted-Identity header field of the SIP INVITE request, and shall authorise the calling user;</w:t>
      </w:r>
    </w:p>
    <w:p w14:paraId="37AB46D6" w14:textId="77777777" w:rsidR="0066317D" w:rsidRPr="00A07E7A" w:rsidRDefault="0066317D" w:rsidP="0066317D">
      <w:pPr>
        <w:pStyle w:val="NO"/>
      </w:pPr>
      <w:r w:rsidRPr="00A07E7A">
        <w:t>NOTE:</w:t>
      </w:r>
      <w:r w:rsidRPr="00A07E7A">
        <w:tab/>
        <w:t>The MCData ID of the calling user is bound to the public user identity at the time of service authorisation, as documented in subclause 7.3.</w:t>
      </w:r>
    </w:p>
    <w:p w14:paraId="40C94906" w14:textId="77777777" w:rsidR="0066317D" w:rsidRPr="00A07E7A" w:rsidRDefault="0066317D" w:rsidP="0066317D">
      <w:pPr>
        <w:pStyle w:val="B1"/>
      </w:pPr>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p>
    <w:p w14:paraId="05033763" w14:textId="77777777" w:rsidR="0066317D" w:rsidRPr="00A07E7A" w:rsidRDefault="0066317D" w:rsidP="0066317D">
      <w:pPr>
        <w:pStyle w:val="B1"/>
      </w:pPr>
      <w:r w:rsidRPr="00A07E7A">
        <w:t>4)</w:t>
      </w:r>
      <w:r w:rsidRPr="00A07E7A">
        <w:tab/>
        <w:t>if the &lt;request-type&gt; element in the application/vnd.3gpp.mcdata-info+xml MIME body of the SIP INVITE request is:</w:t>
      </w:r>
    </w:p>
    <w:p w14:paraId="67707A06" w14:textId="77777777" w:rsidR="0066317D" w:rsidRPr="00A07E7A" w:rsidRDefault="0066317D" w:rsidP="0066317D">
      <w:pPr>
        <w:pStyle w:val="B2"/>
      </w:pPr>
      <w:r>
        <w:t>a</w:t>
      </w:r>
      <w:r w:rsidRPr="00A07E7A">
        <w:t>)</w:t>
      </w:r>
      <w:r w:rsidRPr="00A07E7A">
        <w:tab/>
        <w:t>set to a value of "one-to-one-</w:t>
      </w:r>
      <w:proofErr w:type="spellStart"/>
      <w:r>
        <w:t>ipconn</w:t>
      </w:r>
      <w:proofErr w:type="spellEnd"/>
      <w:r w:rsidRPr="00A07E7A">
        <w:t xml:space="preserve">", shall determine the public service identity of the controlling MCData function hosting the </w:t>
      </w:r>
      <w:r w:rsidRPr="00A07E7A">
        <w:rPr>
          <w:lang w:val="en-US"/>
        </w:rPr>
        <w:t xml:space="preserve">one-to-one </w:t>
      </w:r>
      <w:r>
        <w:rPr>
          <w:lang w:val="en-US"/>
        </w:rPr>
        <w:t>IP Connectivity</w:t>
      </w:r>
      <w:r w:rsidRPr="00A07E7A">
        <w:rPr>
          <w:lang w:val="en-US"/>
        </w:rPr>
        <w:t xml:space="preserve"> service for the calling user</w:t>
      </w:r>
      <w:r>
        <w:rPr>
          <w:lang w:val="en-US"/>
        </w:rPr>
        <w:t>.</w:t>
      </w:r>
    </w:p>
    <w:p w14:paraId="610626B2" w14:textId="77777777" w:rsidR="0066317D" w:rsidRPr="00A07E7A" w:rsidRDefault="0066317D" w:rsidP="0066317D">
      <w:pPr>
        <w:pStyle w:val="B1"/>
      </w:pPr>
      <w:r w:rsidRPr="00A07E7A">
        <w:t>5)</w:t>
      </w:r>
      <w:r w:rsidRPr="00A07E7A">
        <w:tab/>
        <w:t xml:space="preserve">if unable to identify the controlling MCData function for </w:t>
      </w:r>
      <w:r>
        <w:t>IP Connectivity session</w:t>
      </w:r>
      <w:r w:rsidRPr="00A07E7A">
        <w:t>, 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and shall not continue with any of the remaining steps;</w:t>
      </w:r>
    </w:p>
    <w:p w14:paraId="440777CB" w14:textId="77777777" w:rsidR="0066317D" w:rsidRPr="00A07E7A" w:rsidRDefault="0066317D" w:rsidP="0066317D">
      <w:pPr>
        <w:pStyle w:val="B1"/>
      </w:pPr>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p>
    <w:p w14:paraId="6D8B8D9F" w14:textId="77777777" w:rsidR="0066317D" w:rsidRPr="00A07E7A" w:rsidRDefault="0066317D" w:rsidP="0066317D">
      <w:pPr>
        <w:pStyle w:val="B1"/>
      </w:pPr>
      <w:r w:rsidRPr="00A07E7A">
        <w:t>7)</w:t>
      </w:r>
      <w:r w:rsidRPr="00A07E7A">
        <w:tab/>
        <w:t xml:space="preserve">if the procedures in subclause 11.1 indicate that the user identified by the MCData ID is not allowed to initiate MCData communications, shall reject the "SIP INVITE request for </w:t>
      </w:r>
      <w:r>
        <w:t>IP Connectivity session</w:t>
      </w:r>
      <w:r w:rsidRPr="00A07E7A">
        <w:t xml:space="preserve"> for originating participating MCData function" with a SIP 403 (Forbidden) response to the SIP INVITE request, with warning text set to "</w:t>
      </w:r>
      <w:r>
        <w:t>200</w:t>
      </w:r>
      <w:r w:rsidRPr="00A07E7A">
        <w:t xml:space="preserve"> user not authorised to transmit data" in a Warning header field as specified in subclause </w:t>
      </w:r>
      <w:r>
        <w:t>4.9</w:t>
      </w:r>
      <w:r w:rsidRPr="00A07E7A">
        <w:t>, and shall not continue with the rest of the steps in this subclause;</w:t>
      </w:r>
    </w:p>
    <w:p w14:paraId="1DC4F5AA" w14:textId="77777777" w:rsidR="0066317D" w:rsidRPr="00A07E7A" w:rsidRDefault="0066317D" w:rsidP="0066317D">
      <w:pPr>
        <w:pStyle w:val="B1"/>
      </w:pPr>
      <w:r w:rsidRPr="00A07E7A">
        <w:t>8)</w:t>
      </w:r>
      <w:r w:rsidRPr="00A07E7A">
        <w:tab/>
        <w:t>shall generate a SIP INVITE request in accordance with 3GPP TS 24.229 [5];</w:t>
      </w:r>
    </w:p>
    <w:p w14:paraId="281139A0" w14:textId="77777777" w:rsidR="0066317D" w:rsidRPr="00A07E7A" w:rsidRDefault="0066317D" w:rsidP="0066317D">
      <w:pPr>
        <w:pStyle w:val="B1"/>
      </w:pPr>
      <w:r w:rsidRPr="00A07E7A">
        <w:t>9)</w:t>
      </w:r>
      <w:r w:rsidRPr="00A07E7A">
        <w:tab/>
        <w:t>shall include the option tag "timer" in the Supported header field;</w:t>
      </w:r>
    </w:p>
    <w:p w14:paraId="37DC71D0" w14:textId="77777777" w:rsidR="0066317D" w:rsidRPr="00A07E7A" w:rsidRDefault="0066317D" w:rsidP="0066317D">
      <w:pPr>
        <w:pStyle w:val="B1"/>
      </w:pPr>
      <w:r w:rsidRPr="00A07E7A">
        <w:t>10)</w:t>
      </w:r>
      <w:r w:rsidRPr="00A07E7A">
        <w:tab/>
        <w:t>should include the Session-Expires header field according to IETF RFC 4028 </w:t>
      </w:r>
      <w:r>
        <w:t>[38]</w:t>
      </w:r>
      <w:r w:rsidRPr="00A07E7A">
        <w:t>. It is recommended that the "refresher" header field parameter is omitted. If included, the "refresher" header field parameter shall be set to "</w:t>
      </w:r>
      <w:proofErr w:type="spellStart"/>
      <w:r w:rsidRPr="00A07E7A">
        <w:t>uac</w:t>
      </w:r>
      <w:proofErr w:type="spellEnd"/>
      <w:r w:rsidRPr="00A07E7A">
        <w:t>";</w:t>
      </w:r>
    </w:p>
    <w:p w14:paraId="1F07055E" w14:textId="77777777" w:rsidR="0066317D" w:rsidRPr="00A07E7A" w:rsidRDefault="0066317D" w:rsidP="0066317D">
      <w:pPr>
        <w:pStyle w:val="B1"/>
      </w:pPr>
      <w:r w:rsidRPr="00A07E7A">
        <w:t>11)</w:t>
      </w:r>
      <w:r w:rsidRPr="00A07E7A">
        <w:tab/>
        <w:t>shall set the Request-URI of the outgoing SIP INVITE request to the public service identity of the controlling MCData function as determined by step 4) in this subclause;</w:t>
      </w:r>
    </w:p>
    <w:p w14:paraId="6B65A197" w14:textId="77777777" w:rsidR="0066317D" w:rsidRPr="00A07E7A" w:rsidRDefault="0066317D" w:rsidP="0066317D">
      <w:pPr>
        <w:pStyle w:val="B1"/>
      </w:pPr>
      <w:r w:rsidRPr="00A07E7A">
        <w:t>12)</w:t>
      </w:r>
      <w:r w:rsidRPr="00A07E7A">
        <w:tab/>
        <w:t>shall include the MCData ID of the originating user in the &lt;</w:t>
      </w:r>
      <w:proofErr w:type="spellStart"/>
      <w:r w:rsidRPr="00A07E7A">
        <w:t>mcdata</w:t>
      </w:r>
      <w:proofErr w:type="spellEnd"/>
      <w:r w:rsidRPr="00A07E7A">
        <w:t>-calling-user-id&gt; element of the application/vnd.3gpp.mcdata-info+xml MIME body of the outgoing SIP INVITE request;</w:t>
      </w:r>
    </w:p>
    <w:p w14:paraId="34F511C5" w14:textId="77777777" w:rsidR="0066317D" w:rsidRPr="00A07E7A" w:rsidRDefault="0066317D" w:rsidP="0066317D">
      <w:pPr>
        <w:pStyle w:val="B1"/>
      </w:pPr>
      <w:r w:rsidRPr="00A07E7A">
        <w:lastRenderedPageBreak/>
        <w:t>13)</w:t>
      </w:r>
      <w:r w:rsidRPr="00A07E7A">
        <w:tab/>
        <w:t>shall include the ICSI value "urn:urn-7:3gpp-service.ims.icsi.mcdata.</w:t>
      </w:r>
      <w: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p>
    <w:p w14:paraId="38B78C68" w14:textId="77777777" w:rsidR="0066317D" w:rsidRDefault="0066317D" w:rsidP="0066317D">
      <w:pPr>
        <w:pStyle w:val="B1"/>
      </w:pPr>
      <w:r w:rsidRPr="00A07E7A">
        <w:t>14)</w:t>
      </w:r>
      <w:r w:rsidRPr="00A07E7A">
        <w:tab/>
        <w:t>shall set the P-Asserted-Identity in the outgoing SIP INVITE request to the public user identity in the P-Asserted-Identity header field contained in the received SIP INVITE request;</w:t>
      </w:r>
      <w:r>
        <w:t xml:space="preserve"> </w:t>
      </w:r>
    </w:p>
    <w:p w14:paraId="74924373" w14:textId="77777777" w:rsidR="0066317D" w:rsidRPr="00A07E7A" w:rsidRDefault="0066317D" w:rsidP="0066317D">
      <w:pPr>
        <w:pStyle w:val="B1"/>
      </w:pPr>
      <w:r w:rsidRPr="00A07E7A">
        <w:t>15)</w:t>
      </w:r>
      <w:r w:rsidRPr="00A07E7A">
        <w:tab/>
        <w:t xml:space="preserve">shall include an SDP offer according to 3GPP TS 24.229 [5] </w:t>
      </w:r>
      <w:r>
        <w:t>based on the clause</w:t>
      </w:r>
      <w:r w:rsidRPr="00A07E7A">
        <w:t> </w:t>
      </w:r>
      <w:r>
        <w:t xml:space="preserve"> 20.1.2</w:t>
      </w:r>
      <w:r w:rsidRPr="00A07E7A">
        <w:t>;</w:t>
      </w:r>
    </w:p>
    <w:p w14:paraId="2A329288" w14:textId="77777777" w:rsidR="0066317D" w:rsidRDefault="0066317D" w:rsidP="0066317D">
      <w:pPr>
        <w:pStyle w:val="B1"/>
      </w:pPr>
      <w:bookmarkStart w:id="67" w:name="_Hlk70423172"/>
      <w:r>
        <w:t>16)</w:t>
      </w:r>
      <w:r>
        <w:tab/>
        <w:t xml:space="preserve">if the </w:t>
      </w:r>
      <w:r w:rsidRPr="0073469F">
        <w:t xml:space="preserve">received </w:t>
      </w:r>
      <w:r>
        <w:t xml:space="preserve">SIP </w:t>
      </w:r>
      <w:r>
        <w:rPr>
          <w:lang w:val="en-US"/>
        </w:rPr>
        <w:t>INVITE</w:t>
      </w:r>
      <w:r>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Pr>
          <w:lang w:val="en-US"/>
        </w:rPr>
        <w:t>INVITE</w:t>
      </w:r>
      <w:r>
        <w:t xml:space="preserve"> request to the received value, otherwise shall not include a &lt;functional-alias-URI&gt; element; and</w:t>
      </w:r>
    </w:p>
    <w:bookmarkEnd w:id="67"/>
    <w:p w14:paraId="712C39B4" w14:textId="77777777" w:rsidR="0066317D" w:rsidRPr="00A07E7A" w:rsidRDefault="0066317D" w:rsidP="0066317D">
      <w:pPr>
        <w:pStyle w:val="B1"/>
        <w:rPr>
          <w:lang w:val="en-US"/>
        </w:rPr>
      </w:pPr>
      <w:r w:rsidRPr="00A07E7A">
        <w:t>1</w:t>
      </w:r>
      <w:r>
        <w:t>7</w:t>
      </w:r>
      <w:r w:rsidRPr="00A07E7A">
        <w:t>)</w:t>
      </w:r>
      <w:r w:rsidRPr="00A07E7A">
        <w:tab/>
        <w:t xml:space="preserve">shall send the SIP INVITE request as specified to </w:t>
      </w:r>
      <w:r w:rsidRPr="00A07E7A">
        <w:rPr>
          <w:lang w:val="en-US"/>
        </w:rPr>
        <w:t>3GPP TS 24.229 [5].</w:t>
      </w:r>
    </w:p>
    <w:p w14:paraId="48AEA779" w14:textId="77777777" w:rsidR="0066317D" w:rsidRPr="00A07E7A" w:rsidRDefault="0066317D" w:rsidP="0066317D">
      <w:r w:rsidRPr="00A07E7A">
        <w:t>Upon receipt of a SIP 200 (OK) response in response to the SIP INVITE request in step 1</w:t>
      </w:r>
      <w:r>
        <w:t>6</w:t>
      </w:r>
      <w:r w:rsidRPr="00A07E7A">
        <w:t>):</w:t>
      </w:r>
    </w:p>
    <w:p w14:paraId="6F5BBB2D" w14:textId="77777777" w:rsidR="0066317D" w:rsidRPr="00A07E7A" w:rsidRDefault="0066317D" w:rsidP="0066317D">
      <w:pPr>
        <w:pStyle w:val="B1"/>
      </w:pPr>
      <w:r w:rsidRPr="00A07E7A">
        <w:t>1)</w:t>
      </w:r>
      <w:r w:rsidRPr="00A07E7A">
        <w:tab/>
        <w:t>shall generate a SIP 200 (OK) response as specified in 3GPP TS 24.229 [</w:t>
      </w:r>
      <w:r w:rsidRPr="00A07E7A">
        <w:rPr>
          <w:lang w:val="en-US"/>
        </w:rPr>
        <w:t>5</w:t>
      </w:r>
      <w:r w:rsidRPr="00A07E7A">
        <w:t xml:space="preserve">]; </w:t>
      </w:r>
    </w:p>
    <w:p w14:paraId="2D288E9B" w14:textId="77777777" w:rsidR="0066317D" w:rsidRPr="00A07E7A" w:rsidRDefault="0066317D" w:rsidP="0066317D">
      <w:pPr>
        <w:pStyle w:val="B1"/>
      </w:pPr>
      <w:r>
        <w:t>2</w:t>
      </w:r>
      <w:r w:rsidRPr="00A07E7A">
        <w:t>)</w:t>
      </w:r>
      <w:r w:rsidRPr="00A07E7A">
        <w:tab/>
        <w:t>shall include the option tag "timer" in a Require header field;</w:t>
      </w:r>
    </w:p>
    <w:p w14:paraId="07F3A176" w14:textId="77777777" w:rsidR="0066317D" w:rsidRPr="00A07E7A" w:rsidRDefault="0066317D" w:rsidP="0066317D">
      <w:pPr>
        <w:pStyle w:val="B1"/>
      </w:pPr>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the "refresher" parameter is not included in the received request, the "refresher" parameter in the Session-Expires header field shall be set to "</w:t>
      </w:r>
      <w:proofErr w:type="spellStart"/>
      <w:r w:rsidRPr="00A07E7A">
        <w:t>uac</w:t>
      </w:r>
      <w:proofErr w:type="spellEnd"/>
      <w:r w:rsidRPr="00A07E7A">
        <w:t>";</w:t>
      </w:r>
    </w:p>
    <w:p w14:paraId="2885D47B" w14:textId="77777777" w:rsidR="0066317D" w:rsidRPr="00A07E7A" w:rsidRDefault="0066317D" w:rsidP="0066317D">
      <w:pPr>
        <w:pStyle w:val="B1"/>
      </w:pPr>
      <w:r>
        <w:t>4</w:t>
      </w:r>
      <w:r w:rsidRPr="00A07E7A">
        <w:t>)</w:t>
      </w:r>
      <w:r w:rsidRPr="00A07E7A">
        <w:tab/>
        <w:t>shall include the following in the Contact header field:</w:t>
      </w:r>
    </w:p>
    <w:p w14:paraId="31353765"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619AE6D2" w14:textId="77777777" w:rsidR="0066317D" w:rsidRPr="00A07E7A" w:rsidRDefault="0066317D" w:rsidP="0066317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p>
    <w:p w14:paraId="0E95EAEC" w14:textId="77777777" w:rsidR="0066317D" w:rsidRPr="00A07E7A" w:rsidRDefault="0066317D" w:rsidP="0066317D">
      <w:pPr>
        <w:pStyle w:val="B2"/>
      </w:pPr>
      <w:r w:rsidRPr="00A07E7A">
        <w:t>c)</w:t>
      </w:r>
      <w:r w:rsidRPr="00A07E7A">
        <w:tab/>
        <w:t xml:space="preserve">the </w:t>
      </w:r>
      <w:proofErr w:type="spellStart"/>
      <w:r w:rsidRPr="00A07E7A">
        <w:t>isfocus</w:t>
      </w:r>
      <w:proofErr w:type="spellEnd"/>
      <w:r w:rsidRPr="00A07E7A">
        <w:t xml:space="preserve"> media feature tag;</w:t>
      </w:r>
    </w:p>
    <w:p w14:paraId="2862110A" w14:textId="77777777" w:rsidR="0066317D" w:rsidRPr="00A07E7A" w:rsidRDefault="0066317D" w:rsidP="0066317D">
      <w:pPr>
        <w:pStyle w:val="B1"/>
      </w:pPr>
      <w:r>
        <w:t>5</w:t>
      </w:r>
      <w:r w:rsidRPr="00A07E7A">
        <w:t>)</w:t>
      </w:r>
      <w:r w:rsidRPr="00A07E7A">
        <w:tab/>
        <w:t>shall include Warning header field(s) that were received in the incoming SIP 200 (OK) response;</w:t>
      </w:r>
    </w:p>
    <w:p w14:paraId="5534740A" w14:textId="77777777" w:rsidR="0066317D" w:rsidRPr="00A07E7A" w:rsidRDefault="0066317D" w:rsidP="0066317D">
      <w:pPr>
        <w:pStyle w:val="B1"/>
      </w:pPr>
      <w:r>
        <w:t>6</w:t>
      </w:r>
      <w:r w:rsidRPr="00A07E7A">
        <w:t>)</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p>
    <w:p w14:paraId="58548171" w14:textId="59BB529E" w:rsidR="0066317D" w:rsidRDefault="0066317D" w:rsidP="0066317D">
      <w:pPr>
        <w:pStyle w:val="B1"/>
        <w:rPr>
          <w:ins w:id="68" w:author="Beicht Peter" w:date="2022-02-09T15:48:00Z"/>
        </w:rPr>
      </w:pPr>
      <w:r>
        <w:t>7</w:t>
      </w:r>
      <w:r w:rsidRPr="00A07E7A">
        <w:t>)</w:t>
      </w:r>
      <w:r w:rsidRPr="00A07E7A">
        <w:tab/>
        <w:t>if the incoming SIP 200 (OK) response contained an application/vnd.3gpp.mcdata-info+xml MIME body, shall copy the application/vnd.3gpp.mcdata-info+xml MIME body to the outgoing SIP 200 (OK) response</w:t>
      </w:r>
      <w:del w:id="69" w:author="Beicht Peter" w:date="2022-02-09T15:48:00Z">
        <w:r w:rsidRPr="00A07E7A" w:rsidDel="00251130">
          <w:delText>.</w:delText>
        </w:r>
      </w:del>
      <w:ins w:id="70" w:author="Beicht Peter" w:date="2022-02-09T15:48:00Z">
        <w:r w:rsidR="00251130">
          <w:t>;</w:t>
        </w:r>
      </w:ins>
    </w:p>
    <w:p w14:paraId="025D66D2" w14:textId="7E82FC8D" w:rsidR="00251130" w:rsidRPr="00A07E7A" w:rsidRDefault="00251130" w:rsidP="00ED03D6">
      <w:pPr>
        <w:pStyle w:val="B1"/>
      </w:pPr>
      <w:ins w:id="71" w:author="Beicht Peter" w:date="2022-02-09T15:48:00Z">
        <w:r>
          <w:t>7a)</w:t>
        </w:r>
      </w:ins>
      <w:ins w:id="72" w:author="Beicht Peter_rev1" w:date="2022-02-23T10:36:00Z">
        <w:r w:rsidR="000D679C">
          <w:t xml:space="preserve">shall set the </w:t>
        </w:r>
      </w:ins>
      <w:ins w:id="73" w:author="Beicht Peter_rev1" w:date="2022-02-23T10:37:00Z">
        <w:r w:rsidR="000D679C" w:rsidRPr="003A17C3">
          <w:t>&lt;</w:t>
        </w:r>
        <w:proofErr w:type="spellStart"/>
        <w:r w:rsidR="000D679C" w:rsidRPr="003A17C3">
          <w:t>gre</w:t>
        </w:r>
        <w:proofErr w:type="spellEnd"/>
        <w:r w:rsidR="000D679C" w:rsidRPr="003A17C3">
          <w:t>-tunnel-key&gt; element</w:t>
        </w:r>
        <w:r w:rsidR="000D679C">
          <w:t xml:space="preserve"> contained</w:t>
        </w:r>
      </w:ins>
      <w:ins w:id="74" w:author="Beicht Peter_rev1" w:date="2022-02-23T10:50:00Z">
        <w:r w:rsidR="002C4654" w:rsidRPr="002C4654">
          <w:t xml:space="preserve"> in the &lt;</w:t>
        </w:r>
        <w:proofErr w:type="spellStart"/>
        <w:r w:rsidR="002C4654" w:rsidRPr="002C4654">
          <w:t>anyExt</w:t>
        </w:r>
        <w:proofErr w:type="spellEnd"/>
        <w:r w:rsidR="002C4654" w:rsidRPr="002C4654">
          <w:t>&gt; element of the &lt;</w:t>
        </w:r>
        <w:proofErr w:type="spellStart"/>
        <w:r w:rsidR="002C4654" w:rsidRPr="002C4654">
          <w:t>mc</w:t>
        </w:r>
      </w:ins>
      <w:ins w:id="75" w:author="Beicht Peter_rev1" w:date="2022-02-23T11:51:00Z">
        <w:r w:rsidR="00D700A3">
          <w:t>data</w:t>
        </w:r>
      </w:ins>
      <w:proofErr w:type="spellEnd"/>
      <w:ins w:id="76" w:author="Beicht Peter_rev1" w:date="2022-02-23T10:50:00Z">
        <w:r w:rsidR="002C4654" w:rsidRPr="002C4654">
          <w:t>-Params&gt; element of the &lt;</w:t>
        </w:r>
        <w:proofErr w:type="spellStart"/>
        <w:r w:rsidR="002C4654" w:rsidRPr="002C4654">
          <w:t>mc</w:t>
        </w:r>
      </w:ins>
      <w:ins w:id="77" w:author="Beicht Peter_rev1" w:date="2022-02-23T11:51:00Z">
        <w:r w:rsidR="00D700A3">
          <w:t>data</w:t>
        </w:r>
      </w:ins>
      <w:ins w:id="78" w:author="Beicht Peter_rev1" w:date="2022-02-23T10:50:00Z">
        <w:r w:rsidR="002C4654" w:rsidRPr="002C4654">
          <w:t>info</w:t>
        </w:r>
        <w:proofErr w:type="spellEnd"/>
        <w:r w:rsidR="002C4654" w:rsidRPr="002C4654">
          <w:t>&gt; element contained in the application/vnd.3gpp.mc</w:t>
        </w:r>
      </w:ins>
      <w:ins w:id="79" w:author="Beicht Peter_rev1" w:date="2022-02-23T11:52:00Z">
        <w:r w:rsidR="00D700A3">
          <w:t>data</w:t>
        </w:r>
      </w:ins>
      <w:ins w:id="80" w:author="Beicht Peter_rev1" w:date="2022-02-23T10:50:00Z">
        <w:r w:rsidR="002C4654" w:rsidRPr="002C4654">
          <w:t xml:space="preserve">-info+xml MIME body contained in the </w:t>
        </w:r>
        <w:r w:rsidR="002C4654">
          <w:t>i</w:t>
        </w:r>
      </w:ins>
      <w:ins w:id="81" w:author="Beicht Peter_rev1" w:date="2022-02-23T10:51:00Z">
        <w:r w:rsidR="002C4654">
          <w:t xml:space="preserve">ncoming </w:t>
        </w:r>
      </w:ins>
      <w:ins w:id="82" w:author="Beicht Peter_rev1" w:date="2022-02-23T10:50:00Z">
        <w:r w:rsidR="002C4654" w:rsidRPr="002C4654">
          <w:t>SIP</w:t>
        </w:r>
      </w:ins>
      <w:ins w:id="83" w:author="Beicht Peter_rev1" w:date="2022-02-23T10:51:00Z">
        <w:r w:rsidR="002C4654">
          <w:t xml:space="preserve"> response</w:t>
        </w:r>
      </w:ins>
      <w:ins w:id="84" w:author="Beicht Peter_rev1" w:date="2022-02-23T10:52:00Z">
        <w:r w:rsidR="002C4654">
          <w:t xml:space="preserve"> </w:t>
        </w:r>
      </w:ins>
      <w:bookmarkStart w:id="85" w:name="_Hlk96509038"/>
      <w:ins w:id="86" w:author="Beicht Peter" w:date="2022-02-09T15:48:00Z">
        <w:r w:rsidRPr="00ED03D6">
          <w:t xml:space="preserve">to a value that is not already used by any other </w:t>
        </w:r>
        <w:proofErr w:type="spellStart"/>
        <w:r w:rsidRPr="00ED03D6">
          <w:t>gre</w:t>
        </w:r>
        <w:proofErr w:type="spellEnd"/>
        <w:r w:rsidRPr="00ED03D6">
          <w:t xml:space="preserve"> tunnel existing between the local IP address to be used and the IP address received in the incoming SDP offer</w:t>
        </w:r>
      </w:ins>
      <w:ins w:id="87" w:author="Beicht Peter" w:date="2022-02-09T15:49:00Z">
        <w:r w:rsidRPr="00ED03D6">
          <w:t>;</w:t>
        </w:r>
      </w:ins>
      <w:bookmarkEnd w:id="85"/>
    </w:p>
    <w:p w14:paraId="3CF6B5C6" w14:textId="77777777" w:rsidR="0066317D" w:rsidRPr="00A07E7A" w:rsidRDefault="0066317D" w:rsidP="0066317D">
      <w:pPr>
        <w:pStyle w:val="B1"/>
      </w:pPr>
      <w:r>
        <w:t>8</w:t>
      </w:r>
      <w:r w:rsidRPr="00A07E7A">
        <w:t>)</w:t>
      </w:r>
      <w:r w:rsidRPr="00A07E7A">
        <w:tab/>
        <w:t>shall include the public service identity received in the P-Asserted-Identity header field of the incoming SIP 200 (OK) response into the P-Asserted-Identity header field of the outgoing SIP 200 (OK) response;</w:t>
      </w:r>
      <w:del w:id="88" w:author="Beicht Peter" w:date="2022-02-10T08:55:00Z">
        <w:r w:rsidRPr="00A07E7A" w:rsidDel="002765A3">
          <w:delText xml:space="preserve"> and</w:delText>
        </w:r>
      </w:del>
    </w:p>
    <w:p w14:paraId="5FA85215" w14:textId="77777777" w:rsidR="0066317D" w:rsidRDefault="0066317D" w:rsidP="0066317D">
      <w:pPr>
        <w:pStyle w:val="B1"/>
      </w:pPr>
      <w:r>
        <w:t>9</w:t>
      </w:r>
      <w:r w:rsidRPr="00A07E7A">
        <w:t>)</w:t>
      </w:r>
      <w:r w:rsidRPr="00A07E7A">
        <w:tab/>
      </w:r>
      <w:r>
        <w:t>shall interact with the media plane as specified in 3GPP</w:t>
      </w:r>
      <w:r w:rsidRPr="00A07E7A">
        <w:t> </w:t>
      </w:r>
      <w:r>
        <w:t>TS</w:t>
      </w:r>
      <w:r w:rsidRPr="00A07E7A">
        <w:t> </w:t>
      </w:r>
      <w:r>
        <w:t>24.582</w:t>
      </w:r>
      <w:r w:rsidRPr="00A07E7A">
        <w:t> </w:t>
      </w:r>
      <w:r>
        <w:t>[15];</w:t>
      </w:r>
    </w:p>
    <w:p w14:paraId="5761D1B5" w14:textId="77777777" w:rsidR="0066317D" w:rsidRPr="00A07E7A" w:rsidRDefault="0066317D" w:rsidP="0066317D">
      <w:pPr>
        <w:pStyle w:val="B1"/>
      </w:pPr>
      <w:r w:rsidRPr="00A07E7A">
        <w:t>1</w:t>
      </w:r>
      <w:r>
        <w:t>0</w:t>
      </w:r>
      <w:r w:rsidRPr="00A07E7A">
        <w:t>)</w:t>
      </w:r>
      <w:r w:rsidRPr="00A07E7A">
        <w:tab/>
        <w:t>shall send the SIP 200 (OK) response to the MCData client according to 3GPP TS 24.229 [5];</w:t>
      </w:r>
      <w:del w:id="89" w:author="Beicht Peter" w:date="2022-02-09T15:50:00Z">
        <w:r w:rsidRPr="00A07E7A" w:rsidDel="00251130">
          <w:delText xml:space="preserve"> </w:delText>
        </w:r>
      </w:del>
      <w:r w:rsidRPr="00A07E7A">
        <w:t>and</w:t>
      </w:r>
    </w:p>
    <w:p w14:paraId="5EB7040A" w14:textId="77777777" w:rsidR="0066317D" w:rsidRPr="00A07E7A" w:rsidRDefault="0066317D" w:rsidP="0066317D">
      <w:pPr>
        <w:pStyle w:val="B1"/>
      </w:pPr>
      <w:r w:rsidRPr="00A07E7A">
        <w:t>1</w:t>
      </w:r>
      <w:r>
        <w:t>1</w:t>
      </w:r>
      <w:r w:rsidRPr="00A07E7A">
        <w:t>)</w:t>
      </w:r>
      <w:r w:rsidRPr="00A07E7A">
        <w:tab/>
        <w:t>shall start the SIP Session timer according to rules and procedures of IETF RFC 4028 </w:t>
      </w:r>
      <w:r>
        <w:t>[38]</w:t>
      </w:r>
      <w:r w:rsidRPr="00A07E7A">
        <w:t>.</w:t>
      </w:r>
    </w:p>
    <w:p w14:paraId="2E22D411" w14:textId="77777777" w:rsidR="0066317D" w:rsidRPr="00A07E7A" w:rsidRDefault="0066317D" w:rsidP="0066317D">
      <w:r w:rsidRPr="00A07E7A">
        <w:t>Upon receipt of a SIP 4xx, 5xx or 6xx response to the SIP INVITE request in step 1</w:t>
      </w:r>
      <w:r>
        <w:t>5</w:t>
      </w:r>
      <w:r w:rsidRPr="00A07E7A">
        <w:t>) the participating MCData function:</w:t>
      </w:r>
    </w:p>
    <w:p w14:paraId="092E6140" w14:textId="77777777" w:rsidR="0066317D" w:rsidRPr="00A07E7A" w:rsidRDefault="0066317D" w:rsidP="0066317D">
      <w:pPr>
        <w:pStyle w:val="B1"/>
      </w:pPr>
      <w:r w:rsidRPr="00A07E7A">
        <w:t>1)</w:t>
      </w:r>
      <w:r w:rsidRPr="00A07E7A">
        <w:tab/>
        <w:t>shall generate a SIP response according to 3GPP TS 24.229 [5];</w:t>
      </w:r>
    </w:p>
    <w:p w14:paraId="53559C41" w14:textId="77777777" w:rsidR="0066317D" w:rsidRPr="00A07E7A" w:rsidRDefault="0066317D" w:rsidP="0066317D">
      <w:pPr>
        <w:pStyle w:val="B1"/>
      </w:pPr>
      <w:r w:rsidRPr="00A07E7A">
        <w:t>2)</w:t>
      </w:r>
      <w:r w:rsidRPr="00A07E7A">
        <w:tab/>
        <w:t>shall include Warning header field(s) that were received in the incoming SIP response; and</w:t>
      </w:r>
    </w:p>
    <w:p w14:paraId="165858CF" w14:textId="77777777" w:rsidR="0066317D" w:rsidRPr="00A07E7A" w:rsidRDefault="0066317D" w:rsidP="0066317D">
      <w:pPr>
        <w:pStyle w:val="B1"/>
      </w:pPr>
      <w:r w:rsidRPr="00A07E7A">
        <w:t>3)</w:t>
      </w:r>
      <w:r w:rsidRPr="00A07E7A">
        <w:tab/>
        <w:t>shall forward the SIP response to the MCData client according to 3GPP TS 24.229 [5].</w:t>
      </w:r>
    </w:p>
    <w:p w14:paraId="5653C5F4" w14:textId="77777777" w:rsidR="0066317D" w:rsidRDefault="0066317D" w:rsidP="0066317D">
      <w:pPr>
        <w:pStyle w:val="berschrift3"/>
      </w:pPr>
      <w:bookmarkStart w:id="90" w:name="_Toc36108242"/>
      <w:bookmarkStart w:id="91" w:name="_Toc44599003"/>
      <w:bookmarkStart w:id="92" w:name="_Toc44602858"/>
      <w:bookmarkStart w:id="93" w:name="_Toc45198035"/>
      <w:bookmarkStart w:id="94" w:name="_Toc45696068"/>
      <w:bookmarkStart w:id="95" w:name="_Toc51773844"/>
      <w:bookmarkStart w:id="96" w:name="_Toc51774760"/>
      <w:bookmarkStart w:id="97" w:name="_Toc83138330"/>
      <w:r>
        <w:lastRenderedPageBreak/>
        <w:t>20.3.2</w:t>
      </w:r>
      <w:r>
        <w:tab/>
        <w:t>Terminating participating MCData function procedures</w:t>
      </w:r>
      <w:bookmarkEnd w:id="90"/>
      <w:bookmarkEnd w:id="91"/>
      <w:bookmarkEnd w:id="92"/>
      <w:bookmarkEnd w:id="93"/>
      <w:bookmarkEnd w:id="94"/>
      <w:bookmarkEnd w:id="95"/>
      <w:bookmarkEnd w:id="96"/>
      <w:bookmarkEnd w:id="97"/>
    </w:p>
    <w:p w14:paraId="66DE09CA" w14:textId="77777777" w:rsidR="0066317D" w:rsidRPr="00A07E7A" w:rsidRDefault="0066317D" w:rsidP="0066317D">
      <w:r w:rsidRPr="00A07E7A">
        <w:t xml:space="preserve">Upon receipt of a "SIP INVITE request for </w:t>
      </w:r>
      <w:r>
        <w:t>IP Connectivity session</w:t>
      </w:r>
      <w:r w:rsidRPr="00A07E7A">
        <w:t xml:space="preserve"> for terminating participating MCData function", the participating MCData function:</w:t>
      </w:r>
    </w:p>
    <w:p w14:paraId="6F2A76A7" w14:textId="77777777" w:rsidR="0066317D" w:rsidRPr="00A07E7A" w:rsidRDefault="0066317D" w:rsidP="0066317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B16D090" w14:textId="77777777" w:rsidR="0066317D" w:rsidRPr="00A07E7A" w:rsidRDefault="0066317D" w:rsidP="0066317D">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 in a Warning header field as specified in subclause 4.4, and shall not continue with the rest of the steps;</w:t>
      </w:r>
    </w:p>
    <w:p w14:paraId="454C13BB" w14:textId="77777777" w:rsidR="0066317D" w:rsidRPr="00A07E7A" w:rsidRDefault="0066317D" w:rsidP="0066317D">
      <w:pPr>
        <w:pStyle w:val="B1"/>
      </w:pPr>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p>
    <w:p w14:paraId="129DCA99" w14:textId="77777777" w:rsidR="0066317D" w:rsidRPr="00A07E7A" w:rsidRDefault="0066317D" w:rsidP="0066317D">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4A720501" w14:textId="77777777" w:rsidR="0066317D" w:rsidRPr="00A07E7A" w:rsidRDefault="0066317D" w:rsidP="0066317D">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1336E4C3" w14:textId="77777777" w:rsidR="0066317D" w:rsidRPr="00A07E7A" w:rsidRDefault="0066317D" w:rsidP="0066317D">
      <w:pPr>
        <w:pStyle w:val="B1"/>
      </w:pPr>
      <w:r w:rsidRPr="00A07E7A">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p>
    <w:p w14:paraId="3BF2C7CF" w14:textId="77777777" w:rsidR="0066317D" w:rsidRPr="00A07E7A" w:rsidRDefault="0066317D" w:rsidP="0066317D">
      <w:pPr>
        <w:pStyle w:val="B1"/>
      </w:pPr>
      <w:r w:rsidRPr="00A07E7A">
        <w:t>7)</w:t>
      </w:r>
      <w:r w:rsidRPr="00A07E7A">
        <w:tab/>
        <w:t>shall include the option tag "timer" in the Supported header field;</w:t>
      </w:r>
    </w:p>
    <w:p w14:paraId="6BE8282A" w14:textId="77777777" w:rsidR="0066317D" w:rsidRPr="00A07E7A" w:rsidRDefault="0066317D" w:rsidP="0066317D">
      <w:pPr>
        <w:pStyle w:val="B1"/>
      </w:pPr>
      <w:r w:rsidRPr="00A07E7A">
        <w:t>8)</w:t>
      </w:r>
      <w:r w:rsidRPr="00A07E7A">
        <w:tab/>
        <w:t>shall include the following in the Contact header field:</w:t>
      </w:r>
    </w:p>
    <w:p w14:paraId="4459B68A"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40BC9989" w14:textId="77777777" w:rsidR="0066317D" w:rsidRPr="00A07E7A" w:rsidRDefault="0066317D" w:rsidP="0066317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p>
    <w:p w14:paraId="1E5AE899" w14:textId="77777777" w:rsidR="0066317D" w:rsidRPr="00A07E7A" w:rsidRDefault="0066317D" w:rsidP="0066317D">
      <w:pPr>
        <w:pStyle w:val="B2"/>
      </w:pPr>
      <w:r w:rsidRPr="00A07E7A">
        <w:t>c)</w:t>
      </w:r>
      <w:r w:rsidRPr="00A07E7A">
        <w:tab/>
        <w:t xml:space="preserve">the </w:t>
      </w:r>
      <w:proofErr w:type="spellStart"/>
      <w:r w:rsidRPr="00A07E7A">
        <w:t>isfocus</w:t>
      </w:r>
      <w:proofErr w:type="spellEnd"/>
      <w:r w:rsidRPr="00A07E7A">
        <w:t xml:space="preserve"> media feature tag;</w:t>
      </w:r>
    </w:p>
    <w:p w14:paraId="209A0888" w14:textId="77777777" w:rsidR="0066317D" w:rsidRPr="00A07E7A" w:rsidRDefault="0066317D" w:rsidP="0066317D">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5045FFCE" w14:textId="77777777" w:rsidR="0066317D" w:rsidRPr="00A07E7A" w:rsidRDefault="0066317D" w:rsidP="0066317D">
      <w:pPr>
        <w:pStyle w:val="B2"/>
      </w:pPr>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p>
    <w:p w14:paraId="287356BB" w14:textId="77777777" w:rsidR="0066317D" w:rsidRPr="00A07E7A" w:rsidRDefault="0066317D" w:rsidP="0066317D">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6BD3160D" w14:textId="77777777" w:rsidR="0066317D" w:rsidRPr="00A07E7A" w:rsidRDefault="0066317D" w:rsidP="0066317D">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1C01F3ED" w14:textId="77777777" w:rsidR="0066317D" w:rsidRPr="00A07E7A" w:rsidRDefault="0066317D" w:rsidP="0066317D">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11F780AD" w14:textId="77777777" w:rsidR="0066317D" w:rsidRDefault="0066317D" w:rsidP="0066317D">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r>
        <w:t xml:space="preserve"> </w:t>
      </w:r>
    </w:p>
    <w:p w14:paraId="5F101B74" w14:textId="77777777" w:rsidR="0066317D" w:rsidRPr="009D301A" w:rsidRDefault="0066317D" w:rsidP="0066317D">
      <w:pPr>
        <w:pStyle w:val="B1"/>
      </w:pPr>
      <w:r w:rsidRPr="00A07E7A">
        <w:rPr>
          <w:lang w:eastAsia="ko-KR"/>
        </w:rPr>
        <w:t>13</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p>
    <w:p w14:paraId="07FA0A3C" w14:textId="77777777" w:rsidR="0066317D" w:rsidRPr="00A07E7A" w:rsidRDefault="0066317D" w:rsidP="0066317D">
      <w:pPr>
        <w:pStyle w:val="B1"/>
      </w:pPr>
      <w:r w:rsidRPr="00A07E7A">
        <w:t>1</w:t>
      </w:r>
      <w:r>
        <w:t>4</w:t>
      </w:r>
      <w:r w:rsidRPr="00A07E7A">
        <w:t>)</w:t>
      </w:r>
      <w:r w:rsidRPr="00A07E7A">
        <w:tab/>
        <w:t>shall send the SIP INVITE request as specified in 3GPP TS 24.229 [5].</w:t>
      </w:r>
    </w:p>
    <w:p w14:paraId="1E675227" w14:textId="77777777" w:rsidR="0066317D" w:rsidRPr="00A07E7A" w:rsidRDefault="0066317D" w:rsidP="0066317D">
      <w:r w:rsidRPr="00A07E7A">
        <w:t>Upon receipt of a SIP 200 (OK) response in response to the above SIP INVITE request, the participating MCData function:</w:t>
      </w:r>
    </w:p>
    <w:p w14:paraId="7CC7580A" w14:textId="77777777" w:rsidR="0066317D" w:rsidRPr="00C10A98" w:rsidRDefault="0066317D" w:rsidP="0066317D">
      <w:pPr>
        <w:pStyle w:val="B1"/>
      </w:pPr>
      <w:r w:rsidRPr="00A07E7A">
        <w:t>1)</w:t>
      </w:r>
      <w:r w:rsidRPr="00A07E7A">
        <w:tab/>
        <w:t>shall generate a SIP 200 (OK) response as specified in 3GPP TS 24.229 [</w:t>
      </w:r>
      <w:r w:rsidRPr="00A07E7A">
        <w:rPr>
          <w:lang w:val="en-US"/>
        </w:rPr>
        <w:t>5</w:t>
      </w:r>
      <w:r w:rsidRPr="00A07E7A">
        <w:t>];</w:t>
      </w:r>
    </w:p>
    <w:p w14:paraId="0689687B" w14:textId="77777777" w:rsidR="0066317D" w:rsidRPr="00A07E7A" w:rsidRDefault="0066317D" w:rsidP="0066317D">
      <w:pPr>
        <w:pStyle w:val="B1"/>
      </w:pPr>
      <w:r>
        <w:lastRenderedPageBreak/>
        <w:t>2</w:t>
      </w:r>
      <w:r w:rsidRPr="00A07E7A">
        <w:t>)</w:t>
      </w:r>
      <w:r w:rsidRPr="00A07E7A">
        <w:tab/>
        <w:t>shall include the option tag "timer" in a Require header field;</w:t>
      </w:r>
    </w:p>
    <w:p w14:paraId="6079D913" w14:textId="77777777" w:rsidR="0066317D" w:rsidRPr="00A07E7A" w:rsidRDefault="0066317D" w:rsidP="0066317D">
      <w:pPr>
        <w:pStyle w:val="B1"/>
      </w:pPr>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p>
    <w:p w14:paraId="3D89960E" w14:textId="77777777" w:rsidR="0066317D" w:rsidRPr="00A07E7A" w:rsidRDefault="0066317D" w:rsidP="0066317D">
      <w:pPr>
        <w:pStyle w:val="B1"/>
      </w:pPr>
      <w:r>
        <w:t>4</w:t>
      </w:r>
      <w:r w:rsidRPr="00A07E7A">
        <w:t>)</w:t>
      </w:r>
      <w:r w:rsidRPr="00A07E7A">
        <w:tab/>
        <w:t>shall include the following in the Contact header field:</w:t>
      </w:r>
    </w:p>
    <w:p w14:paraId="624E5CFE"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7352682B" w14:textId="77777777" w:rsidR="0066317D" w:rsidRPr="00A07E7A" w:rsidRDefault="0066317D" w:rsidP="0066317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p>
    <w:p w14:paraId="3B73290A" w14:textId="77777777" w:rsidR="0066317D" w:rsidRPr="00A07E7A" w:rsidRDefault="0066317D" w:rsidP="0066317D">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4BFA425E" w14:textId="184C5634" w:rsidR="0066317D" w:rsidRDefault="0066317D" w:rsidP="0066317D">
      <w:pPr>
        <w:pStyle w:val="B1"/>
        <w:rPr>
          <w:ins w:id="98" w:author="Beicht Peter" w:date="2022-02-09T15:51:00Z"/>
        </w:rPr>
      </w:pPr>
      <w:r>
        <w:t>5</w:t>
      </w:r>
      <w:r w:rsidRPr="00A07E7A">
        <w:t>)</w:t>
      </w:r>
      <w:r w:rsidRPr="00A07E7A">
        <w:tab/>
        <w:t>if the incoming SIP response contained an application/vnd.3gpp.mcdata-info+xml MIME body, shall copy the application/vnd.3gpp.mcdata-info+xml MIME body to the outgoing SIP 200 (OK) response</w:t>
      </w:r>
      <w:del w:id="99" w:author="Beicht Peter" w:date="2022-02-09T15:51:00Z">
        <w:r w:rsidRPr="00A07E7A" w:rsidDel="001D30CE">
          <w:delText>.</w:delText>
        </w:r>
      </w:del>
      <w:ins w:id="100" w:author="Beicht Peter" w:date="2022-02-09T15:51:00Z">
        <w:r w:rsidR="001D30CE">
          <w:t>;</w:t>
        </w:r>
      </w:ins>
    </w:p>
    <w:p w14:paraId="4393DAB6" w14:textId="5954E1FA" w:rsidR="001D30CE" w:rsidRPr="00A07E7A" w:rsidRDefault="001D30CE" w:rsidP="0066317D">
      <w:pPr>
        <w:pStyle w:val="B1"/>
      </w:pPr>
      <w:ins w:id="101" w:author="Beicht Peter" w:date="2022-02-09T15:51:00Z">
        <w:r>
          <w:t>5a)</w:t>
        </w:r>
        <w:r>
          <w:tab/>
        </w:r>
      </w:ins>
      <w:ins w:id="102" w:author="Beicht Peter_rev1" w:date="2022-02-23T12:49:00Z">
        <w:r w:rsidR="00FD1F84" w:rsidRPr="00FD1F84">
          <w:t>shall set the &lt;</w:t>
        </w:r>
        <w:proofErr w:type="spellStart"/>
        <w:r w:rsidR="00FD1F84" w:rsidRPr="00FD1F84">
          <w:t>gre</w:t>
        </w:r>
        <w:proofErr w:type="spellEnd"/>
        <w:r w:rsidR="00FD1F84" w:rsidRPr="00FD1F84">
          <w:t>-tunnel-key&gt; element contained in the &lt;</w:t>
        </w:r>
        <w:proofErr w:type="spellStart"/>
        <w:r w:rsidR="00FD1F84" w:rsidRPr="00FD1F84">
          <w:t>anyExt</w:t>
        </w:r>
        <w:proofErr w:type="spellEnd"/>
        <w:r w:rsidR="00FD1F84" w:rsidRPr="00FD1F84">
          <w:t>&gt; element of the &lt;</w:t>
        </w:r>
        <w:proofErr w:type="spellStart"/>
        <w:r w:rsidR="00FD1F84" w:rsidRPr="00FD1F84">
          <w:t>mcdata</w:t>
        </w:r>
        <w:proofErr w:type="spellEnd"/>
        <w:r w:rsidR="00FD1F84" w:rsidRPr="00FD1F84">
          <w:t>-Params&gt; element of the &lt;</w:t>
        </w:r>
        <w:proofErr w:type="spellStart"/>
        <w:r w:rsidR="00FD1F84" w:rsidRPr="00FD1F84">
          <w:t>mcdatainfo</w:t>
        </w:r>
        <w:proofErr w:type="spellEnd"/>
        <w:r w:rsidR="00FD1F84" w:rsidRPr="00FD1F84">
          <w:t>&gt; element contained in the application/vnd.3gpp.mcdata-info+xml MIME body contained in the incoming SIP response</w:t>
        </w:r>
        <w:r w:rsidR="00FD1F84">
          <w:t xml:space="preserve"> </w:t>
        </w:r>
      </w:ins>
      <w:ins w:id="103" w:author="Beicht Peter" w:date="2022-02-09T15:51:00Z">
        <w:r w:rsidRPr="003A17C3">
          <w:t xml:space="preserve">to a value that is not already used by any other </w:t>
        </w:r>
        <w:proofErr w:type="spellStart"/>
        <w:r w:rsidRPr="003A17C3">
          <w:t>gre</w:t>
        </w:r>
        <w:proofErr w:type="spellEnd"/>
        <w:r w:rsidRPr="003A17C3">
          <w:t xml:space="preserve"> tunnel existing between the local IP address to be used and the IP address received in the incoming SDP offer</w:t>
        </w:r>
        <w:r>
          <w:t>;</w:t>
        </w:r>
      </w:ins>
    </w:p>
    <w:p w14:paraId="5AD0F2E7" w14:textId="77777777" w:rsidR="0066317D" w:rsidRPr="00A07E7A" w:rsidRDefault="0066317D" w:rsidP="0066317D">
      <w:pPr>
        <w:pStyle w:val="B1"/>
      </w:pPr>
      <w:r>
        <w:t>6</w:t>
      </w:r>
      <w:r w:rsidRPr="00A07E7A">
        <w:t>)</w:t>
      </w:r>
      <w:r w:rsidRPr="00A07E7A">
        <w:tab/>
        <w:t>shall copy the P-Asserted-Identity header field from the incoming SIP 200 (OK) response to the outgoing SIP 200 (OK) response;</w:t>
      </w:r>
    </w:p>
    <w:p w14:paraId="1D037132" w14:textId="77777777" w:rsidR="0066317D" w:rsidRPr="00A07E7A" w:rsidRDefault="0066317D" w:rsidP="0066317D">
      <w:pPr>
        <w:pStyle w:val="B1"/>
      </w:pPr>
      <w:r>
        <w:t>7</w:t>
      </w:r>
      <w:r w:rsidRPr="00A07E7A">
        <w:t>)</w:t>
      </w:r>
      <w:r w:rsidRPr="00A07E7A">
        <w:tab/>
        <w:t>shall start the SIP Session timer according to rules and procedures of IETF RFC 4028 </w:t>
      </w:r>
      <w:r>
        <w:t>[38]</w:t>
      </w:r>
      <w:r w:rsidRPr="00A07E7A">
        <w:t>;</w:t>
      </w:r>
    </w:p>
    <w:p w14:paraId="281A4682" w14:textId="77777777" w:rsidR="0066317D" w:rsidRDefault="0066317D" w:rsidP="0066317D">
      <w:pPr>
        <w:pStyle w:val="B1"/>
      </w:pPr>
      <w:r>
        <w:t>8</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and</w:t>
      </w:r>
    </w:p>
    <w:p w14:paraId="130FBDAC" w14:textId="77777777" w:rsidR="0066317D" w:rsidRPr="00A07E7A" w:rsidRDefault="0066317D" w:rsidP="0066317D">
      <w:pPr>
        <w:pStyle w:val="B1"/>
      </w:pPr>
      <w:r>
        <w:t>9</w:t>
      </w:r>
      <w:r w:rsidRPr="00A07E7A">
        <w:t>)</w:t>
      </w:r>
      <w:r w:rsidRPr="00A07E7A">
        <w:tab/>
        <w:t>shall send the SIP 200 (OK) response to the controlling MCData function according to 3GPP TS 24.229 [5].</w:t>
      </w:r>
    </w:p>
    <w:p w14:paraId="5DEC3E28" w14:textId="77777777" w:rsidR="0066317D" w:rsidRPr="00A07E7A" w:rsidRDefault="0066317D" w:rsidP="0066317D">
      <w:r w:rsidRPr="00A07E7A">
        <w:t>Upon receipt of a SIP 4xx, 5xx or 6xx response to the above SIP INVITE request, the participating MCData function:</w:t>
      </w:r>
    </w:p>
    <w:p w14:paraId="4B197A18" w14:textId="77777777" w:rsidR="0066317D" w:rsidRPr="00A07E7A" w:rsidRDefault="0066317D" w:rsidP="0066317D">
      <w:pPr>
        <w:pStyle w:val="B1"/>
      </w:pPr>
      <w:r w:rsidRPr="00A07E7A">
        <w:t>1)</w:t>
      </w:r>
      <w:r w:rsidRPr="00A07E7A">
        <w:tab/>
        <w:t>shall generate a SIP response according to 3GPP TS 24.229 [5];</w:t>
      </w:r>
    </w:p>
    <w:p w14:paraId="2B6DC456" w14:textId="77777777" w:rsidR="0066317D" w:rsidRPr="00A07E7A" w:rsidRDefault="0066317D" w:rsidP="0066317D">
      <w:pPr>
        <w:pStyle w:val="B1"/>
      </w:pPr>
      <w:r w:rsidRPr="00A07E7A">
        <w:t>2)</w:t>
      </w:r>
      <w:r w:rsidRPr="00A07E7A">
        <w:tab/>
        <w:t>shall include Warning header field(s) that were received in the incoming SIP response; and</w:t>
      </w:r>
    </w:p>
    <w:p w14:paraId="2D11D403" w14:textId="77777777" w:rsidR="0066317D" w:rsidRPr="00A07E7A" w:rsidRDefault="0066317D" w:rsidP="0066317D">
      <w:pPr>
        <w:pStyle w:val="B1"/>
      </w:pPr>
      <w:r w:rsidRPr="00A07E7A">
        <w:t>3)</w:t>
      </w:r>
      <w:r w:rsidRPr="00A07E7A">
        <w:tab/>
        <w:t>shall forward the SIP response to the controlling MCData function according to 3GPP TS 24.229 [5].</w:t>
      </w:r>
    </w:p>
    <w:p w14:paraId="4EA3B431" w14:textId="77777777" w:rsidR="00F15DE3" w:rsidRPr="0066317D"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C1FB05" w14:textId="77777777" w:rsidR="0066317D" w:rsidRPr="00A07E7A" w:rsidRDefault="0066317D" w:rsidP="0066317D">
      <w:pPr>
        <w:pStyle w:val="berschrift3"/>
      </w:pPr>
      <w:bookmarkStart w:id="104" w:name="_Toc36108245"/>
      <w:bookmarkStart w:id="105" w:name="_Toc44599006"/>
      <w:bookmarkStart w:id="106" w:name="_Toc44602861"/>
      <w:bookmarkStart w:id="107" w:name="_Toc45198038"/>
      <w:bookmarkStart w:id="108" w:name="_Toc45696071"/>
      <w:bookmarkStart w:id="109" w:name="_Toc51773847"/>
      <w:bookmarkStart w:id="110" w:name="_Toc51774763"/>
      <w:bookmarkStart w:id="111" w:name="_Toc83138333"/>
      <w:r>
        <w:t>20.4.2</w:t>
      </w:r>
      <w:r w:rsidRPr="00A07E7A">
        <w:tab/>
        <w:t xml:space="preserve">Terminating </w:t>
      </w:r>
      <w:r w:rsidRPr="00801AC5">
        <w:t>p</w:t>
      </w:r>
      <w:r w:rsidRPr="00A07E7A">
        <w:t>rocedures</w:t>
      </w:r>
      <w:bookmarkEnd w:id="104"/>
      <w:bookmarkEnd w:id="105"/>
      <w:bookmarkEnd w:id="106"/>
      <w:bookmarkEnd w:id="107"/>
      <w:bookmarkEnd w:id="108"/>
      <w:bookmarkEnd w:id="109"/>
      <w:bookmarkEnd w:id="110"/>
      <w:bookmarkEnd w:id="111"/>
    </w:p>
    <w:p w14:paraId="10C7B673" w14:textId="77777777" w:rsidR="0066317D" w:rsidRPr="00A07E7A" w:rsidRDefault="0066317D" w:rsidP="0066317D">
      <w:r w:rsidRPr="00A07E7A">
        <w:t>In the procedures in this subclause:</w:t>
      </w:r>
    </w:p>
    <w:p w14:paraId="58AF2621" w14:textId="77777777" w:rsidR="0066317D" w:rsidRPr="00A07E7A" w:rsidRDefault="0066317D" w:rsidP="0066317D">
      <w:pPr>
        <w:pStyle w:val="B1"/>
      </w:pPr>
      <w:r w:rsidRPr="00A07E7A">
        <w:t>1)</w:t>
      </w:r>
      <w:r w:rsidRPr="00A07E7A">
        <w:tab/>
        <w:t>MCData ID in an incoming SIP INVITE request refers to the MCData ID of the originating user from the &lt;</w:t>
      </w:r>
      <w:proofErr w:type="spellStart"/>
      <w:r w:rsidRPr="00A07E7A">
        <w:t>mcdata</w:t>
      </w:r>
      <w:proofErr w:type="spellEnd"/>
      <w:r w:rsidRPr="00A07E7A">
        <w:t>-calling-user-id&gt; element of the application/vnd.3gpp.mcdata-info+xml MIME body of the incoming SIP INVITE request;</w:t>
      </w:r>
    </w:p>
    <w:p w14:paraId="52569D59" w14:textId="77777777" w:rsidR="0066317D" w:rsidRPr="00A07E7A" w:rsidRDefault="0066317D" w:rsidP="0066317D">
      <w:pPr>
        <w:pStyle w:val="B1"/>
      </w:pPr>
      <w:r>
        <w:t>2</w:t>
      </w:r>
      <w:r w:rsidRPr="00A07E7A">
        <w:t>)</w:t>
      </w:r>
      <w:r w:rsidRPr="00A07E7A">
        <w:tab/>
        <w:t>MCData ID in an outgoing SIP INVITE request refers to the MCData ID of the called user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outgoing SIP INVITE request;</w:t>
      </w:r>
    </w:p>
    <w:p w14:paraId="5FDF459C" w14:textId="77777777" w:rsidR="0066317D" w:rsidRPr="00A07E7A" w:rsidRDefault="0066317D" w:rsidP="0066317D">
      <w:pPr>
        <w:rPr>
          <w:noProof/>
        </w:rPr>
      </w:pPr>
      <w:r w:rsidRPr="00A07E7A">
        <w:t xml:space="preserve">Upon receipt of a "SIP INVITE request for controlling MCData function for </w:t>
      </w:r>
      <w:r>
        <w:t>IP Connectivity session</w:t>
      </w:r>
      <w:r w:rsidRPr="00A07E7A">
        <w:rPr>
          <w:noProof/>
        </w:rPr>
        <w:t>", the controlling MCData function:</w:t>
      </w:r>
    </w:p>
    <w:p w14:paraId="137E4931" w14:textId="77777777" w:rsidR="0066317D" w:rsidRPr="00A07E7A" w:rsidRDefault="0066317D" w:rsidP="0066317D">
      <w:pPr>
        <w:pStyle w:val="B1"/>
      </w:pPr>
      <w:r w:rsidRPr="00A07E7A">
        <w:t>1)</w:t>
      </w:r>
      <w:r w:rsidRPr="00A07E7A">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6ECA9645" w14:textId="77777777" w:rsidR="0066317D" w:rsidRPr="00A07E7A" w:rsidRDefault="0066317D" w:rsidP="0066317D">
      <w:pPr>
        <w:pStyle w:val="B1"/>
      </w:pPr>
      <w:r>
        <w:t>2</w:t>
      </w:r>
      <w:r w:rsidRPr="00A07E7A">
        <w:t>)</w:t>
      </w:r>
      <w:r w:rsidRPr="00A07E7A">
        <w:tab/>
        <w:t>shall reject the SIP request with a SIP 403 (Forbidden) response and not process the remaining steps if:</w:t>
      </w:r>
    </w:p>
    <w:p w14:paraId="6CF3BB1E" w14:textId="77777777" w:rsidR="0066317D" w:rsidRPr="00A07E7A" w:rsidRDefault="0066317D" w:rsidP="0066317D">
      <w:pPr>
        <w:pStyle w:val="B2"/>
      </w:pPr>
      <w:r w:rsidRPr="00A07E7A">
        <w:lastRenderedPageBreak/>
        <w:t>a)</w:t>
      </w:r>
      <w:r w:rsidRPr="00A07E7A">
        <w:tab/>
        <w:t>an Accept-Contact header field does not include the g.3gpp.mcdata.</w:t>
      </w:r>
      <w:r>
        <w:t>ipconn</w:t>
      </w:r>
      <w:r w:rsidRPr="00A07E7A">
        <w:t xml:space="preserve"> media feature tag; or</w:t>
      </w:r>
    </w:p>
    <w:p w14:paraId="5D5E5705" w14:textId="77777777" w:rsidR="0066317D" w:rsidRPr="00A07E7A" w:rsidRDefault="0066317D" w:rsidP="0066317D">
      <w:pPr>
        <w:pStyle w:val="B2"/>
      </w:pPr>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w:t>
      </w:r>
      <w:r>
        <w:rPr>
          <w:lang w:eastAsia="ko-KR"/>
        </w:rPr>
        <w:t>ipconn</w:t>
      </w:r>
      <w:r w:rsidRPr="00A07E7A">
        <w:rPr>
          <w:lang w:eastAsia="ko-KR"/>
        </w:rPr>
        <w:t>"</w:t>
      </w:r>
      <w:r w:rsidRPr="00A07E7A">
        <w:t>;</w:t>
      </w:r>
    </w:p>
    <w:p w14:paraId="073D5507" w14:textId="77777777" w:rsidR="0066317D" w:rsidRPr="00A07E7A" w:rsidRDefault="0066317D" w:rsidP="0066317D">
      <w:pPr>
        <w:pStyle w:val="B1"/>
        <w:rPr>
          <w:lang w:eastAsia="ko-KR"/>
        </w:rPr>
      </w:pPr>
      <w:r>
        <w:t>3</w:t>
      </w:r>
      <w:r w:rsidRPr="00A07E7A">
        <w:t>)</w:t>
      </w:r>
      <w:r w:rsidRPr="00A07E7A">
        <w:tab/>
        <w:t>shall cache SIP feature tags, if received in the Contact header field and if the specific feature tags are supported</w:t>
      </w:r>
      <w:r w:rsidRPr="00A07E7A">
        <w:rPr>
          <w:lang w:eastAsia="ko-KR"/>
        </w:rPr>
        <w:t>;</w:t>
      </w:r>
    </w:p>
    <w:p w14:paraId="56F3AAD5" w14:textId="77777777" w:rsidR="0066317D" w:rsidRPr="00A07E7A" w:rsidRDefault="0066317D" w:rsidP="0066317D">
      <w:pPr>
        <w:pStyle w:val="B1"/>
      </w:pPr>
      <w:r>
        <w:t>4</w:t>
      </w:r>
      <w:r w:rsidRPr="00A07E7A">
        <w:t>)</w:t>
      </w:r>
      <w:r w:rsidRPr="00A07E7A">
        <w:tab/>
        <w:t>shall start the SIP Session timer according to rules and procedures of IETF RFC 4028 </w:t>
      </w:r>
      <w:r>
        <w:t>[38]</w:t>
      </w:r>
      <w:r w:rsidRPr="00A07E7A">
        <w:t>;</w:t>
      </w:r>
    </w:p>
    <w:p w14:paraId="5CED9D8C" w14:textId="77777777" w:rsidR="0066317D" w:rsidRPr="00A07E7A" w:rsidRDefault="0066317D" w:rsidP="0066317D">
      <w:pPr>
        <w:pStyle w:val="B1"/>
      </w:pPr>
      <w:r>
        <w:t>5</w:t>
      </w:r>
      <w:r w:rsidRPr="00A07E7A">
        <w:t>)</w:t>
      </w:r>
      <w:r w:rsidRPr="00A07E7A">
        <w:tab/>
        <w:t>if the &lt;request-type&gt; element in the application/vnd.3gpp.mcdata-info+xml MIME body of the SIP INVITE request is set to a value of "one-to-one-</w:t>
      </w:r>
      <w:proofErr w:type="spellStart"/>
      <w:r>
        <w:t>ipconn</w:t>
      </w:r>
      <w:proofErr w:type="spellEnd"/>
      <w:r w:rsidRPr="00A07E7A">
        <w:t>" and the SIP INVITE request:</w:t>
      </w:r>
    </w:p>
    <w:p w14:paraId="22C1DA7B" w14:textId="77777777" w:rsidR="0066317D" w:rsidRPr="00A07E7A" w:rsidRDefault="0066317D" w:rsidP="0066317D">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Pr="000F0127">
        <w:t>22</w:t>
      </w:r>
      <w:r>
        <w:t xml:space="preserve">7 </w:t>
      </w:r>
      <w:r w:rsidRPr="000F0127">
        <w:t>unable to determine targeted user for one-to-one IP Connectivity</w:t>
      </w:r>
      <w:r w:rsidRPr="00A07E7A">
        <w:t>"</w:t>
      </w:r>
      <w:r w:rsidRPr="00800DA2">
        <w:t xml:space="preserve"> in a Warning header field as specified in </w:t>
      </w:r>
      <w:r w:rsidRPr="00A07E7A">
        <w:t>subclause </w:t>
      </w:r>
      <w:r>
        <w:t>4.9</w:t>
      </w:r>
      <w:r w:rsidRPr="00800DA2">
        <w:t>, and skip the rest of the steps below;</w:t>
      </w:r>
      <w:r w:rsidRPr="00A07E7A">
        <w:t xml:space="preserve"> </w:t>
      </w:r>
      <w:del w:id="112" w:author="Beicht Peter_Rev1" w:date="2022-02-22T09:50:00Z">
        <w:r w:rsidRPr="00A07E7A" w:rsidDel="007001D9">
          <w:delText xml:space="preserve">and </w:delText>
        </w:r>
      </w:del>
    </w:p>
    <w:p w14:paraId="01E75344" w14:textId="77777777" w:rsidR="0066317D" w:rsidRPr="00A07E7A" w:rsidRDefault="0066317D" w:rsidP="0066317D">
      <w:pPr>
        <w:pStyle w:val="B2"/>
      </w:pPr>
      <w:r w:rsidRPr="00A07E7A">
        <w:t>b)</w:t>
      </w:r>
      <w:r w:rsidRPr="00A07E7A">
        <w:tab/>
        <w:t xml:space="preserve">contains an application/resource-lists MIME body with exactly one &lt;entry&gt; element, shall invite the MCData user identified by the &lt;entry&gt; element of the MIME body, as specified in subclause </w:t>
      </w:r>
      <w:r>
        <w:t>20.4.1</w:t>
      </w:r>
      <w:r w:rsidRPr="00A07E7A">
        <w:t>; and</w:t>
      </w:r>
    </w:p>
    <w:p w14:paraId="2271FC1F" w14:textId="77777777" w:rsidR="0066317D" w:rsidRPr="00A07E7A" w:rsidRDefault="0066317D" w:rsidP="0066317D">
      <w:pPr>
        <w:pStyle w:val="B2"/>
      </w:pPr>
      <w:r w:rsidRPr="00A07E7A">
        <w:t>c)</w:t>
      </w:r>
      <w:r w:rsidRPr="00A07E7A">
        <w:tab/>
      </w:r>
      <w:r>
        <w:t>can interact with the media plane, in case routing or transmission control is necessary.</w:t>
      </w:r>
    </w:p>
    <w:p w14:paraId="09E1EF62" w14:textId="77777777" w:rsidR="0066317D" w:rsidRPr="00A07E7A" w:rsidRDefault="0066317D" w:rsidP="0066317D">
      <w:pPr>
        <w:rPr>
          <w:rFonts w:eastAsia="Malgun Gothic"/>
        </w:rPr>
      </w:pPr>
      <w:r w:rsidRPr="00A07E7A">
        <w:t>Upon receiving a SIP 200 (OK) response for a SIP INVITE request as specified in subclause </w:t>
      </w:r>
      <w:r>
        <w:t>20.4.1</w:t>
      </w:r>
      <w:r w:rsidRPr="00A07E7A">
        <w:rPr>
          <w:rFonts w:eastAsia="Malgun Gothic"/>
        </w:rPr>
        <w:t xml:space="preserve"> and if the MCData ID in the SIP 200 (OK) response matches to the MCData ID in the corresponding SIP INVITE request. the controlling MCData function:</w:t>
      </w:r>
    </w:p>
    <w:p w14:paraId="3BA93CF9" w14:textId="77777777" w:rsidR="0066317D" w:rsidRPr="00A07E7A" w:rsidRDefault="0066317D" w:rsidP="0066317D">
      <w:pPr>
        <w:pStyle w:val="B1"/>
      </w:pPr>
      <w:r w:rsidRPr="00A07E7A">
        <w:t>1)</w:t>
      </w:r>
      <w:r w:rsidRPr="00A07E7A">
        <w:tab/>
        <w:t>shall generate SIP 200 (OK) response to the SIP INVITE request according to 3GPP TS 24.229 [5];</w:t>
      </w:r>
    </w:p>
    <w:p w14:paraId="6694E30A" w14:textId="77777777" w:rsidR="0066317D" w:rsidRPr="00A07E7A" w:rsidRDefault="0066317D" w:rsidP="0066317D">
      <w:pPr>
        <w:pStyle w:val="B1"/>
      </w:pPr>
      <w:r w:rsidRPr="00A07E7A">
        <w:rPr>
          <w:lang w:eastAsia="ko-KR"/>
        </w:rPr>
        <w:t>2)</w:t>
      </w:r>
      <w:r w:rsidRPr="00A07E7A">
        <w:tab/>
        <w:t>shall include the option tag "timer" in a Require header field;</w:t>
      </w:r>
    </w:p>
    <w:p w14:paraId="78D6D484" w14:textId="77777777" w:rsidR="0066317D" w:rsidRPr="00A07E7A" w:rsidRDefault="0066317D" w:rsidP="0066317D">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r w:rsidRPr="00A07E7A">
        <w:t>";</w:t>
      </w:r>
    </w:p>
    <w:p w14:paraId="64A3BCA5" w14:textId="77777777" w:rsidR="0066317D" w:rsidRPr="00A07E7A" w:rsidRDefault="0066317D" w:rsidP="0066317D">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7888E6F8" w14:textId="77777777" w:rsidR="0066317D" w:rsidRPr="00A07E7A" w:rsidRDefault="0066317D" w:rsidP="0066317D">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3711C0EA" w14:textId="77777777" w:rsidR="0066317D" w:rsidRPr="00A07E7A" w:rsidRDefault="0066317D" w:rsidP="0066317D">
      <w:pPr>
        <w:pStyle w:val="B1"/>
      </w:pPr>
      <w:r w:rsidRPr="00A07E7A">
        <w:rPr>
          <w:lang w:eastAsia="ko-KR"/>
        </w:rPr>
        <w:t>6)</w:t>
      </w:r>
      <w:r>
        <w:rPr>
          <w:lang w:eastAsia="ko-KR"/>
        </w:rPr>
        <w:tab/>
      </w:r>
      <w:r w:rsidRPr="00A07E7A">
        <w:t>shall include the following in the Contact header field:</w:t>
      </w:r>
    </w:p>
    <w:p w14:paraId="3F229E8F" w14:textId="77777777" w:rsidR="0066317D" w:rsidRPr="00A07E7A" w:rsidRDefault="0066317D" w:rsidP="0066317D">
      <w:pPr>
        <w:pStyle w:val="B2"/>
      </w:pPr>
      <w:r w:rsidRPr="00A07E7A">
        <w:t>a)</w:t>
      </w:r>
      <w:r w:rsidRPr="00A07E7A">
        <w:tab/>
        <w:t>the g.3gpp.mcdata.</w:t>
      </w:r>
      <w:r>
        <w:t>ipconn</w:t>
      </w:r>
      <w:r w:rsidRPr="00A07E7A">
        <w:t xml:space="preserve"> media feature tag;</w:t>
      </w:r>
    </w:p>
    <w:p w14:paraId="2E29ADB7" w14:textId="77777777" w:rsidR="0066317D" w:rsidRPr="00A07E7A" w:rsidRDefault="0066317D" w:rsidP="0066317D">
      <w:pPr>
        <w:pStyle w:val="B2"/>
        <w:rPr>
          <w:lang w:eastAsia="ko-KR"/>
        </w:rPr>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r w:rsidRPr="00A07E7A">
        <w:rPr>
          <w:lang w:eastAsia="ko-KR"/>
        </w:rPr>
        <w:t xml:space="preserve"> and</w:t>
      </w:r>
    </w:p>
    <w:p w14:paraId="0FFA1030" w14:textId="77777777" w:rsidR="0066317D" w:rsidRPr="00A07E7A" w:rsidRDefault="0066317D" w:rsidP="0066317D">
      <w:pPr>
        <w:pStyle w:val="B2"/>
        <w:rPr>
          <w:lang w:eastAsia="ko-KR"/>
        </w:rPr>
      </w:pPr>
      <w:r w:rsidRPr="00A07E7A">
        <w:t>c)</w:t>
      </w:r>
      <w:r w:rsidRPr="00A07E7A">
        <w:tab/>
        <w:t xml:space="preserve">the </w:t>
      </w:r>
      <w:proofErr w:type="spellStart"/>
      <w:r w:rsidRPr="00A07E7A">
        <w:t>isfocus</w:t>
      </w:r>
      <w:proofErr w:type="spellEnd"/>
      <w:r w:rsidRPr="00A07E7A">
        <w:t xml:space="preserve"> media feature tag</w:t>
      </w:r>
      <w:r w:rsidRPr="00A07E7A">
        <w:rPr>
          <w:lang w:eastAsia="ko-KR"/>
        </w:rPr>
        <w:t>;</w:t>
      </w:r>
    </w:p>
    <w:p w14:paraId="074BB897" w14:textId="77777777" w:rsidR="0066317D" w:rsidRDefault="0066317D" w:rsidP="0066317D">
      <w:pPr>
        <w:pStyle w:val="B1"/>
      </w:pPr>
      <w:r w:rsidRPr="00A07E7A">
        <w:rPr>
          <w:lang w:eastAsia="ko-KR"/>
        </w:rPr>
        <w:t>7)</w:t>
      </w:r>
      <w:r w:rsidRPr="00A07E7A">
        <w:tab/>
        <w:t>shall include Warning header field(s) received in incoming responses to the SIP INVITE request;</w:t>
      </w:r>
    </w:p>
    <w:p w14:paraId="7EF52057" w14:textId="2F4F5395" w:rsidR="0066317D" w:rsidRDefault="0066317D" w:rsidP="0066317D">
      <w:pPr>
        <w:pStyle w:val="B1"/>
        <w:rPr>
          <w:ins w:id="113" w:author="Beicht Peter" w:date="2022-02-09T15:55:00Z"/>
          <w:lang w:eastAsia="ko-KR"/>
        </w:rPr>
      </w:pPr>
      <w:r w:rsidRPr="00A07E7A">
        <w:t>8)</w:t>
      </w:r>
      <w:r w:rsidRPr="00A07E7A">
        <w:tab/>
        <w:t>shall include in the SIP 200 (OK) response an SDP answer to the SDP offer in the incoming SIP INVITE request as specified in the subclause </w:t>
      </w:r>
      <w:r>
        <w:t>20.1.2</w:t>
      </w:r>
      <w:r w:rsidRPr="00A07E7A">
        <w:rPr>
          <w:lang w:eastAsia="ko-KR"/>
        </w:rPr>
        <w:t>;</w:t>
      </w:r>
    </w:p>
    <w:p w14:paraId="11464935" w14:textId="05179E10" w:rsidR="001D30CE" w:rsidRPr="00A07E7A" w:rsidRDefault="001D30CE" w:rsidP="0066317D">
      <w:pPr>
        <w:pStyle w:val="B1"/>
      </w:pPr>
      <w:ins w:id="114" w:author="Beicht Peter" w:date="2022-02-09T15:56:00Z">
        <w:r>
          <w:t>8a)</w:t>
        </w:r>
        <w:r>
          <w:tab/>
        </w:r>
      </w:ins>
      <w:ins w:id="115" w:author="Beicht Peter_rev1" w:date="2022-02-23T15:27:00Z">
        <w:r w:rsidR="003B5855">
          <w:tab/>
        </w:r>
        <w:r w:rsidR="003B5855" w:rsidRPr="00FD1F84">
          <w:t>shall set the &lt;</w:t>
        </w:r>
        <w:proofErr w:type="spellStart"/>
        <w:r w:rsidR="003B5855" w:rsidRPr="00FD1F84">
          <w:t>gre</w:t>
        </w:r>
        <w:proofErr w:type="spellEnd"/>
        <w:r w:rsidR="003B5855" w:rsidRPr="00FD1F84">
          <w:t>-tunnel-key&gt; element contained in the &lt;</w:t>
        </w:r>
        <w:proofErr w:type="spellStart"/>
        <w:r w:rsidR="003B5855" w:rsidRPr="00FD1F84">
          <w:t>anyExt</w:t>
        </w:r>
        <w:proofErr w:type="spellEnd"/>
        <w:r w:rsidR="003B5855" w:rsidRPr="00FD1F84">
          <w:t>&gt; element of the &lt;</w:t>
        </w:r>
        <w:proofErr w:type="spellStart"/>
        <w:r w:rsidR="003B5855" w:rsidRPr="00FD1F84">
          <w:t>mcdata</w:t>
        </w:r>
        <w:proofErr w:type="spellEnd"/>
        <w:r w:rsidR="003B5855" w:rsidRPr="00FD1F84">
          <w:t>-Params&gt; element of the &lt;</w:t>
        </w:r>
        <w:proofErr w:type="spellStart"/>
        <w:r w:rsidR="003B5855" w:rsidRPr="00FD1F84">
          <w:t>mcdatainfo</w:t>
        </w:r>
        <w:proofErr w:type="spellEnd"/>
        <w:r w:rsidR="003B5855" w:rsidRPr="00FD1F84">
          <w:t>&gt; element contained in the application/vnd.3gpp.mcdata-info+xml MIME body contained in the incoming SIP response</w:t>
        </w:r>
        <w:r w:rsidR="003B5855" w:rsidRPr="0084515E">
          <w:t xml:space="preserve"> </w:t>
        </w:r>
      </w:ins>
      <w:ins w:id="116" w:author="Beicht Peter" w:date="2022-02-09T15:56:00Z">
        <w:r w:rsidR="0084515E" w:rsidRPr="0084515E">
          <w:t xml:space="preserve">to a value that is not already used by any other </w:t>
        </w:r>
        <w:proofErr w:type="spellStart"/>
        <w:r w:rsidR="0084515E" w:rsidRPr="0084515E">
          <w:t>gre</w:t>
        </w:r>
        <w:proofErr w:type="spellEnd"/>
        <w:r w:rsidR="0084515E" w:rsidRPr="0084515E">
          <w:t xml:space="preserve"> tunnel existing between the local IP address to be used and the IP address received in the incoming SDP;</w:t>
        </w:r>
      </w:ins>
    </w:p>
    <w:p w14:paraId="1CE69F3F" w14:textId="77777777" w:rsidR="0066317D" w:rsidRPr="00A07E7A" w:rsidRDefault="0066317D" w:rsidP="0066317D">
      <w:pPr>
        <w:pStyle w:val="B1"/>
      </w:pPr>
      <w:r>
        <w:t>9</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xml:space="preserve">; and </w:t>
      </w:r>
    </w:p>
    <w:p w14:paraId="5677EE41" w14:textId="77777777" w:rsidR="0066317D" w:rsidRPr="002A3D8D" w:rsidRDefault="0066317D" w:rsidP="0066317D">
      <w:pPr>
        <w:pStyle w:val="B1"/>
      </w:pPr>
      <w:r>
        <w:t>10</w:t>
      </w:r>
      <w:r w:rsidRPr="00A07E7A">
        <w:t>)</w:t>
      </w:r>
      <w:r w:rsidRPr="00A07E7A">
        <w:tab/>
        <w:t>shall send a SIP 200 (OK) response to the inviting MCData client according to 3GPP TS 24.229 [5].</w:t>
      </w:r>
    </w:p>
    <w:p w14:paraId="3F3BD0CA" w14:textId="77777777" w:rsidR="00186CCE" w:rsidRPr="0066317D" w:rsidRDefault="00186CCE" w:rsidP="00F15DE3"/>
    <w:p w14:paraId="3F427068" w14:textId="77777777" w:rsidR="00597C6E" w:rsidRPr="00BB60FE" w:rsidRDefault="00597C6E" w:rsidP="00597C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de-DE"/>
          <w:rPrChange w:id="117" w:author="Beicht Peter_Rev1" w:date="2022-02-22T14:11:00Z">
            <w:rPr>
              <w:rFonts w:ascii="Arial" w:hAnsi="Arial" w:cs="Arial"/>
              <w:color w:val="0000FF"/>
              <w:sz w:val="28"/>
              <w:szCs w:val="28"/>
              <w:lang w:val="en-US"/>
            </w:rPr>
          </w:rPrChange>
        </w:rPr>
      </w:pPr>
      <w:r w:rsidRPr="00BB60FE">
        <w:rPr>
          <w:rFonts w:ascii="Arial" w:hAnsi="Arial" w:cs="Arial"/>
          <w:color w:val="0000FF"/>
          <w:sz w:val="28"/>
          <w:szCs w:val="28"/>
          <w:lang w:val="de-DE"/>
          <w:rPrChange w:id="118" w:author="Beicht Peter_Rev1" w:date="2022-02-22T14:11:00Z">
            <w:rPr>
              <w:rFonts w:ascii="Arial" w:hAnsi="Arial" w:cs="Arial"/>
              <w:color w:val="0000FF"/>
              <w:sz w:val="28"/>
              <w:szCs w:val="28"/>
              <w:lang w:val="en-US"/>
            </w:rPr>
          </w:rPrChange>
        </w:rPr>
        <w:t>* * * Next Change * * * *</w:t>
      </w:r>
    </w:p>
    <w:p w14:paraId="3B535775" w14:textId="77777777" w:rsidR="002E3249" w:rsidRPr="002E3249" w:rsidRDefault="002E3249" w:rsidP="002E3249">
      <w:pPr>
        <w:pStyle w:val="berschrift2"/>
        <w:rPr>
          <w:lang w:val="de-DE"/>
        </w:rPr>
      </w:pPr>
      <w:bookmarkStart w:id="119" w:name="_Toc20215958"/>
      <w:bookmarkStart w:id="120" w:name="_Toc27496514"/>
      <w:bookmarkStart w:id="121" w:name="_Toc36108315"/>
      <w:bookmarkStart w:id="122" w:name="_Toc44599095"/>
      <w:bookmarkStart w:id="123" w:name="_Toc44602982"/>
      <w:bookmarkStart w:id="124" w:name="_Toc45198159"/>
      <w:bookmarkStart w:id="125" w:name="_Toc45696192"/>
      <w:bookmarkStart w:id="126" w:name="_Toc51773968"/>
      <w:bookmarkStart w:id="127" w:name="_Toc51774884"/>
      <w:bookmarkStart w:id="128" w:name="_Toc83138454"/>
      <w:r w:rsidRPr="002E3249">
        <w:rPr>
          <w:lang w:val="de-DE" w:eastAsia="zh-CN"/>
        </w:rPr>
        <w:lastRenderedPageBreak/>
        <w:t>D</w:t>
      </w:r>
      <w:r w:rsidRPr="002E3249">
        <w:rPr>
          <w:lang w:val="de-DE"/>
        </w:rPr>
        <w:t>.</w:t>
      </w:r>
      <w:r w:rsidRPr="002E3249">
        <w:rPr>
          <w:lang w:val="de-DE" w:eastAsia="zh-CN"/>
        </w:rPr>
        <w:t>1</w:t>
      </w:r>
      <w:r w:rsidRPr="002E3249">
        <w:rPr>
          <w:lang w:val="de-DE"/>
        </w:rPr>
        <w:t>.2</w:t>
      </w:r>
      <w:r w:rsidRPr="002E3249">
        <w:rPr>
          <w:lang w:val="de-DE"/>
        </w:rPr>
        <w:tab/>
        <w:t xml:space="preserve">XML </w:t>
      </w:r>
      <w:proofErr w:type="spellStart"/>
      <w:r w:rsidRPr="002E3249">
        <w:rPr>
          <w:lang w:val="de-DE"/>
        </w:rPr>
        <w:t>schema</w:t>
      </w:r>
      <w:bookmarkEnd w:id="119"/>
      <w:bookmarkEnd w:id="120"/>
      <w:bookmarkEnd w:id="121"/>
      <w:bookmarkEnd w:id="122"/>
      <w:bookmarkEnd w:id="123"/>
      <w:bookmarkEnd w:id="124"/>
      <w:bookmarkEnd w:id="125"/>
      <w:bookmarkEnd w:id="126"/>
      <w:bookmarkEnd w:id="127"/>
      <w:bookmarkEnd w:id="128"/>
      <w:proofErr w:type="spellEnd"/>
    </w:p>
    <w:p w14:paraId="074EECB6" w14:textId="77777777" w:rsidR="002E3249" w:rsidRPr="002E3249" w:rsidRDefault="002E3249" w:rsidP="002E3249">
      <w:pPr>
        <w:pStyle w:val="PL"/>
        <w:rPr>
          <w:lang w:val="de-DE"/>
        </w:rPr>
      </w:pPr>
      <w:r w:rsidRPr="002E3249">
        <w:rPr>
          <w:lang w:val="de-DE"/>
        </w:rPr>
        <w:t>&lt;?xml version="1.0" encoding="UTF-8"?&gt;</w:t>
      </w:r>
    </w:p>
    <w:p w14:paraId="79DBC759" w14:textId="77777777" w:rsidR="002E3249" w:rsidRPr="002E3249" w:rsidRDefault="002E3249" w:rsidP="002E3249">
      <w:pPr>
        <w:pStyle w:val="PL"/>
        <w:rPr>
          <w:lang w:val="de-DE"/>
        </w:rPr>
      </w:pPr>
      <w:r w:rsidRPr="002E3249">
        <w:rPr>
          <w:lang w:val="de-DE"/>
        </w:rPr>
        <w:t>&lt;xs:schema</w:t>
      </w:r>
    </w:p>
    <w:p w14:paraId="7F7B9B3D" w14:textId="77777777" w:rsidR="002E3249" w:rsidRPr="002E3249" w:rsidRDefault="002E3249" w:rsidP="002E3249">
      <w:pPr>
        <w:pStyle w:val="PL"/>
        <w:rPr>
          <w:lang w:val="de-DE"/>
        </w:rPr>
      </w:pPr>
      <w:r w:rsidRPr="002E3249">
        <w:rPr>
          <w:lang w:val="de-DE"/>
        </w:rPr>
        <w:t xml:space="preserve">  xmlns:xs="http://www.w3.org/2001/XMLSchema"</w:t>
      </w:r>
    </w:p>
    <w:p w14:paraId="43FF6161" w14:textId="77777777" w:rsidR="002E3249" w:rsidRPr="00A07E7A" w:rsidRDefault="002E3249" w:rsidP="002E3249">
      <w:pPr>
        <w:pStyle w:val="PL"/>
      </w:pPr>
      <w:r w:rsidRPr="00A07E7A">
        <w:rPr>
          <w:lang w:val="de-DE"/>
        </w:rPr>
        <w:t xml:space="preserve">  </w:t>
      </w:r>
      <w:r w:rsidRPr="00A07E7A">
        <w:t>targetNamespace="urn:3gpp:ns:mcdataInfo:1.0"</w:t>
      </w:r>
    </w:p>
    <w:p w14:paraId="3747A792" w14:textId="77777777" w:rsidR="002E3249" w:rsidRPr="00A07E7A" w:rsidRDefault="002E3249" w:rsidP="002E3249">
      <w:pPr>
        <w:pStyle w:val="PL"/>
      </w:pPr>
      <w:r w:rsidRPr="00A07E7A">
        <w:t xml:space="preserve">  xmlns:mcdatainfo="urn:3gpp:ns:mcdataInfo:1.0"</w:t>
      </w:r>
    </w:p>
    <w:p w14:paraId="52F46401" w14:textId="77777777" w:rsidR="002E3249" w:rsidRPr="00A07E7A" w:rsidRDefault="002E3249" w:rsidP="002E3249">
      <w:pPr>
        <w:pStyle w:val="PL"/>
      </w:pPr>
      <w:r w:rsidRPr="00A07E7A">
        <w:t xml:space="preserve">  elementFormDefault="qualified"</w:t>
      </w:r>
    </w:p>
    <w:p w14:paraId="04AD5DA6" w14:textId="77777777" w:rsidR="002E3249" w:rsidRPr="00A07E7A" w:rsidRDefault="002E3249" w:rsidP="002E3249">
      <w:pPr>
        <w:pStyle w:val="PL"/>
      </w:pPr>
      <w:r w:rsidRPr="00A07E7A">
        <w:t xml:space="preserve">  attributeFormDefault="unqualified"</w:t>
      </w:r>
    </w:p>
    <w:p w14:paraId="09EE5045" w14:textId="77777777" w:rsidR="002E3249" w:rsidRPr="00A07E7A" w:rsidRDefault="002E3249" w:rsidP="002E3249">
      <w:pPr>
        <w:pStyle w:val="PL"/>
      </w:pPr>
      <w:r w:rsidRPr="00A07E7A">
        <w:t xml:space="preserve">  xmlns:xenc="</w:t>
      </w:r>
      <w:r w:rsidRPr="003D3D00">
        <w:rPr>
          <w:rFonts w:eastAsia="Malgun Gothic"/>
        </w:rPr>
        <w:t>http:</w:t>
      </w:r>
      <w:r w:rsidRPr="003D3D00">
        <w:rPr>
          <w:rFonts w:eastAsia="Malgun Gothic"/>
          <w:noProof w:val="0"/>
          <w:lang w:eastAsia="en-GB"/>
        </w:rPr>
        <w:t>//www.w3.org/2001/04/xmlenc#</w:t>
      </w:r>
      <w:r w:rsidRPr="00A07E7A">
        <w:t>"&gt;</w:t>
      </w:r>
    </w:p>
    <w:p w14:paraId="168A2BEE" w14:textId="77777777" w:rsidR="002E3249" w:rsidRPr="00A07E7A" w:rsidRDefault="002E3249" w:rsidP="002E3249">
      <w:pPr>
        <w:pStyle w:val="PL"/>
      </w:pPr>
    </w:p>
    <w:p w14:paraId="4DC3FA2A" w14:textId="77777777" w:rsidR="002E3249" w:rsidRPr="002E3249" w:rsidRDefault="002E3249" w:rsidP="002E3249">
      <w:pPr>
        <w:pStyle w:val="PL"/>
      </w:pPr>
      <w:r w:rsidRPr="001518E7">
        <w:t xml:space="preserve">  </w:t>
      </w:r>
      <w:r w:rsidRPr="002E3249">
        <w:t>&lt;xs:import namespace="http:</w:t>
      </w:r>
      <w:r w:rsidRPr="002E3249">
        <w:rPr>
          <w:noProof w:val="0"/>
          <w:lang w:eastAsia="en-GB"/>
        </w:rPr>
        <w:t>//www.w3.org/2001/04/xmlenc#</w:t>
      </w:r>
      <w:r w:rsidRPr="002E3249">
        <w:t xml:space="preserve">" </w:t>
      </w:r>
      <w:r w:rsidRPr="002E3249">
        <w:rPr>
          <w:lang w:eastAsia="en-GB"/>
        </w:rPr>
        <w:t>schemaLocation="http://www.w3.org/TR/xmlenc-core/xenc-schema.xsd"/</w:t>
      </w:r>
      <w:r w:rsidRPr="002E3249">
        <w:t>&gt;</w:t>
      </w:r>
    </w:p>
    <w:p w14:paraId="7260F9A4" w14:textId="77777777" w:rsidR="002E3249" w:rsidRPr="002E3249" w:rsidRDefault="002E3249" w:rsidP="002E3249">
      <w:pPr>
        <w:pStyle w:val="PL"/>
      </w:pPr>
    </w:p>
    <w:p w14:paraId="0D56075C" w14:textId="77777777" w:rsidR="002E3249" w:rsidRPr="00A07E7A" w:rsidRDefault="002E3249" w:rsidP="002E3249">
      <w:pPr>
        <w:pStyle w:val="PL"/>
      </w:pPr>
      <w:r w:rsidRPr="002E3249">
        <w:t xml:space="preserve">  </w:t>
      </w:r>
      <w:r w:rsidRPr="00A07E7A">
        <w:t>&lt;!-- root XML element --&gt;</w:t>
      </w:r>
    </w:p>
    <w:p w14:paraId="386514C9" w14:textId="77777777" w:rsidR="002E3249" w:rsidRPr="00A07E7A" w:rsidRDefault="002E3249" w:rsidP="002E3249">
      <w:pPr>
        <w:pStyle w:val="PL"/>
      </w:pPr>
      <w:r w:rsidRPr="00A07E7A">
        <w:t xml:space="preserve">  &lt;xs:element name="mcdatainfo" type="mcdatainfo:mcdatainfo-Type" id="info"/&gt;</w:t>
      </w:r>
    </w:p>
    <w:p w14:paraId="18DB3DFC" w14:textId="77777777" w:rsidR="002E3249" w:rsidRPr="00A07E7A" w:rsidRDefault="002E3249" w:rsidP="002E3249">
      <w:pPr>
        <w:pStyle w:val="PL"/>
      </w:pPr>
    </w:p>
    <w:p w14:paraId="2DE5B3A8" w14:textId="77777777" w:rsidR="002E3249" w:rsidRPr="00A07E7A" w:rsidRDefault="002E3249" w:rsidP="002E3249">
      <w:pPr>
        <w:pStyle w:val="PL"/>
      </w:pPr>
      <w:r w:rsidRPr="00A07E7A">
        <w:t xml:space="preserve">  &lt;xs:complexType name="mcdatainfo-Type"&gt;</w:t>
      </w:r>
    </w:p>
    <w:p w14:paraId="6029F5F7" w14:textId="77777777" w:rsidR="002E3249" w:rsidRPr="00A07E7A" w:rsidRDefault="002E3249" w:rsidP="002E3249">
      <w:pPr>
        <w:pStyle w:val="PL"/>
      </w:pPr>
      <w:r w:rsidRPr="00A07E7A">
        <w:t xml:space="preserve">    &lt;xs:sequence&gt;</w:t>
      </w:r>
    </w:p>
    <w:p w14:paraId="44CDFEF0" w14:textId="77777777" w:rsidR="002E3249" w:rsidRDefault="002E3249" w:rsidP="002E3249">
      <w:pPr>
        <w:pStyle w:val="PL"/>
      </w:pPr>
      <w:r>
        <w:rPr>
          <w:rFonts w:eastAsia="Courier New"/>
        </w:rPr>
        <w:t xml:space="preserve">      </w:t>
      </w:r>
      <w:r>
        <w:t>&lt;xs:element name="mcdata-Params" type="mcdatainfo:mcdata-ParamsType" minOccurs="0"/&gt;</w:t>
      </w:r>
    </w:p>
    <w:p w14:paraId="2DBA20D8" w14:textId="77777777" w:rsidR="002E3249" w:rsidRPr="00A07E7A" w:rsidRDefault="002E3249" w:rsidP="002E3249">
      <w:pPr>
        <w:pStyle w:val="PL"/>
      </w:pPr>
      <w:r w:rsidRPr="00A07E7A">
        <w:t xml:space="preserve">      &lt;xs:any namespace="##other" processContents="lax" minOccurs="0" maxOccurs="unbounded"/&gt;</w:t>
      </w:r>
    </w:p>
    <w:p w14:paraId="588AC846" w14:textId="77777777" w:rsidR="002E3249" w:rsidRPr="00A07E7A" w:rsidRDefault="002E3249" w:rsidP="002E3249">
      <w:pPr>
        <w:pStyle w:val="PL"/>
        <w:jc w:val="both"/>
      </w:pPr>
      <w:r w:rsidRPr="00A07E7A">
        <w:t xml:space="preserve">      &lt;xs:element name="anyExt" type="mcdatainfo:anyExtType" minOccurs="0"/&gt;</w:t>
      </w:r>
    </w:p>
    <w:p w14:paraId="5F31FC0C" w14:textId="77777777" w:rsidR="002E3249" w:rsidRPr="00A07E7A" w:rsidRDefault="002E3249" w:rsidP="002E3249">
      <w:pPr>
        <w:pStyle w:val="PL"/>
      </w:pPr>
      <w:r w:rsidRPr="00A07E7A">
        <w:t xml:space="preserve">    &lt;/xs:sequence&gt;</w:t>
      </w:r>
    </w:p>
    <w:p w14:paraId="1B9F314D" w14:textId="77777777" w:rsidR="002E3249" w:rsidRPr="00A07E7A" w:rsidRDefault="002E3249" w:rsidP="002E3249">
      <w:pPr>
        <w:pStyle w:val="PL"/>
      </w:pPr>
      <w:r w:rsidRPr="00A07E7A">
        <w:t xml:space="preserve">    &lt;xs:anyAttribute namespace="##any" processContents="lax"/&gt;</w:t>
      </w:r>
    </w:p>
    <w:p w14:paraId="453321C0" w14:textId="77777777" w:rsidR="002E3249" w:rsidRPr="00A07E7A" w:rsidRDefault="002E3249" w:rsidP="002E3249">
      <w:pPr>
        <w:pStyle w:val="PL"/>
      </w:pPr>
      <w:r w:rsidRPr="00A07E7A">
        <w:t xml:space="preserve">  &lt;/xs:complexType&gt; </w:t>
      </w:r>
    </w:p>
    <w:p w14:paraId="55A2A73A" w14:textId="77777777" w:rsidR="002E3249" w:rsidRPr="00A07E7A" w:rsidRDefault="002E3249" w:rsidP="002E3249">
      <w:pPr>
        <w:pStyle w:val="PL"/>
      </w:pPr>
    </w:p>
    <w:p w14:paraId="5BF64C29" w14:textId="77777777" w:rsidR="002E3249" w:rsidRPr="00A07E7A" w:rsidRDefault="002E3249" w:rsidP="002E3249">
      <w:pPr>
        <w:pStyle w:val="PL"/>
      </w:pPr>
      <w:r w:rsidRPr="00A07E7A">
        <w:t xml:space="preserve">  &lt;xs:complexType name="mcdata-ParamsType"&gt;</w:t>
      </w:r>
    </w:p>
    <w:p w14:paraId="12D4B6E9" w14:textId="77777777" w:rsidR="002E3249" w:rsidRPr="00A07E7A" w:rsidRDefault="002E3249" w:rsidP="002E3249">
      <w:pPr>
        <w:pStyle w:val="PL"/>
      </w:pPr>
      <w:r w:rsidRPr="00A07E7A">
        <w:t xml:space="preserve">    &lt;xs:sequence&gt;</w:t>
      </w:r>
    </w:p>
    <w:p w14:paraId="0579BF59" w14:textId="77777777" w:rsidR="002E3249" w:rsidRPr="00A07E7A" w:rsidRDefault="002E3249" w:rsidP="002E3249">
      <w:pPr>
        <w:pStyle w:val="PL"/>
      </w:pPr>
      <w:r w:rsidRPr="00A07E7A">
        <w:t xml:space="preserve">      &lt;xs:element name="mcdata-access-token" type="mcdatainfo:contentType" minOccurs="0"/&gt;</w:t>
      </w:r>
    </w:p>
    <w:p w14:paraId="2AAE5D60" w14:textId="77777777" w:rsidR="002E3249" w:rsidRPr="00A07E7A" w:rsidRDefault="002E3249" w:rsidP="002E3249">
      <w:pPr>
        <w:pStyle w:val="PL"/>
      </w:pPr>
      <w:r w:rsidRPr="00A07E7A">
        <w:t xml:space="preserve">      &lt;xs:element name="request-type" type="xs:string" minOccurs="0"/&gt;</w:t>
      </w:r>
    </w:p>
    <w:p w14:paraId="7E40ED82" w14:textId="77777777" w:rsidR="002E3249" w:rsidRPr="00A07E7A" w:rsidRDefault="002E3249" w:rsidP="002E3249">
      <w:pPr>
        <w:pStyle w:val="PL"/>
      </w:pPr>
      <w:r w:rsidRPr="00A07E7A">
        <w:t xml:space="preserve">      &lt;xs:element name="mcdata-request-uri" type="mcdatainfo:contentType" minOccurs="0"/&gt;</w:t>
      </w:r>
    </w:p>
    <w:p w14:paraId="1BE498ED" w14:textId="77777777" w:rsidR="002E3249" w:rsidRPr="00A07E7A" w:rsidRDefault="002E3249" w:rsidP="002E3249">
      <w:pPr>
        <w:pStyle w:val="PL"/>
      </w:pPr>
      <w:r w:rsidRPr="00A07E7A">
        <w:t xml:space="preserve">      &lt;xs:element name="mcdata-calling-user-id" type="mcdatainfo:contentType" minOccurs="0"/&gt;</w:t>
      </w:r>
    </w:p>
    <w:p w14:paraId="2BCB89F3" w14:textId="77777777" w:rsidR="002E3249" w:rsidRPr="00A07E7A" w:rsidRDefault="002E3249" w:rsidP="002E3249">
      <w:pPr>
        <w:pStyle w:val="PL"/>
      </w:pPr>
      <w:r w:rsidRPr="00A07E7A">
        <w:t xml:space="preserve">      &lt;xs:element name="mcdata-called-party-id" type="mcdatainfo:contentType" minOccurs="0"/&gt;</w:t>
      </w:r>
    </w:p>
    <w:p w14:paraId="3A77FE8D" w14:textId="77777777" w:rsidR="002E3249" w:rsidRPr="00A07E7A" w:rsidRDefault="002E3249" w:rsidP="002E3249">
      <w:pPr>
        <w:pStyle w:val="PL"/>
      </w:pPr>
      <w:r w:rsidRPr="00A07E7A">
        <w:t xml:space="preserve">      &lt;xs:element name="mcdata-calling-group-id" type="mcdatainfo:contentType" minOccurs="0"/&gt;</w:t>
      </w:r>
    </w:p>
    <w:p w14:paraId="286D47CF" w14:textId="77777777" w:rsidR="002E3249" w:rsidRPr="00A07E7A" w:rsidRDefault="002E3249" w:rsidP="002E3249">
      <w:pPr>
        <w:pStyle w:val="PL"/>
      </w:pPr>
      <w:r w:rsidRPr="00A07E7A">
        <w:t xml:space="preserve">      &lt;xs:element name="alert-ind" type="mcdatainfo:contentType" minOccurs="0"/&gt;</w:t>
      </w:r>
    </w:p>
    <w:p w14:paraId="036888D9" w14:textId="77777777" w:rsidR="002E3249" w:rsidRPr="00A07E7A" w:rsidRDefault="002E3249" w:rsidP="002E3249">
      <w:pPr>
        <w:pStyle w:val="PL"/>
      </w:pPr>
      <w:r w:rsidRPr="00A07E7A">
        <w:t xml:space="preserve">      &lt;xs:element name="originated-by" type="mcdatainfo:contentType" minOccurs="0"/&gt;</w:t>
      </w:r>
    </w:p>
    <w:p w14:paraId="5C56AC98" w14:textId="77777777" w:rsidR="002E3249" w:rsidRPr="00A07E7A" w:rsidRDefault="002E3249" w:rsidP="002E3249">
      <w:pPr>
        <w:pStyle w:val="PL"/>
      </w:pPr>
      <w:r w:rsidRPr="00A07E7A">
        <w:t xml:space="preserve">      &lt;xs:element name="mcdata-client-id" type="mcdatainfo:contentType" minOccurs="0"/&gt;</w:t>
      </w:r>
    </w:p>
    <w:p w14:paraId="0428332A" w14:textId="77777777" w:rsidR="002E3249" w:rsidRPr="00A07E7A" w:rsidRDefault="002E3249" w:rsidP="002E3249">
      <w:pPr>
        <w:pStyle w:val="PL"/>
      </w:pPr>
      <w:r w:rsidRPr="00A07E7A">
        <w:t xml:space="preserve">      &lt;xs:element name="mcdata-controller-psi" type="mcdatainfo:contentType" minOccurs="0"/&gt;</w:t>
      </w:r>
    </w:p>
    <w:p w14:paraId="153F93F9" w14:textId="77777777" w:rsidR="002E3249" w:rsidRPr="00A07E7A" w:rsidRDefault="002E3249" w:rsidP="002E3249">
      <w:pPr>
        <w:pStyle w:val="PL"/>
      </w:pPr>
      <w:r w:rsidRPr="00A07E7A">
        <w:t xml:space="preserve">      &lt;xs:any namespace="##other" processContents="lax" minOccurs="0" maxOccurs="unbounded"/&gt;</w:t>
      </w:r>
    </w:p>
    <w:p w14:paraId="431C7666" w14:textId="77777777" w:rsidR="002E3249" w:rsidRPr="00A07E7A" w:rsidRDefault="002E3249" w:rsidP="002E3249">
      <w:pPr>
        <w:pStyle w:val="PL"/>
      </w:pPr>
      <w:r w:rsidRPr="00A07E7A">
        <w:t xml:space="preserve">      &lt;xs:element name="anyExt" type="mcdatainfo:anyExtType" minOccurs="0"/&gt;</w:t>
      </w:r>
    </w:p>
    <w:p w14:paraId="35F6F0B6" w14:textId="77777777" w:rsidR="002E3249" w:rsidRPr="00A07E7A" w:rsidRDefault="002E3249" w:rsidP="002E3249">
      <w:pPr>
        <w:pStyle w:val="PL"/>
      </w:pPr>
      <w:r w:rsidRPr="00A07E7A">
        <w:t xml:space="preserve">    &lt;/xs:sequence&gt;</w:t>
      </w:r>
    </w:p>
    <w:p w14:paraId="5D7D3ECC" w14:textId="77777777" w:rsidR="002E3249" w:rsidRPr="00A07E7A" w:rsidRDefault="002E3249" w:rsidP="002E3249">
      <w:pPr>
        <w:pStyle w:val="PL"/>
      </w:pPr>
      <w:r w:rsidRPr="00A07E7A">
        <w:t xml:space="preserve">    &lt;xs:anyAttribute namespace="##any" processContents="lax"/&gt;</w:t>
      </w:r>
    </w:p>
    <w:p w14:paraId="28DEF94B" w14:textId="77777777" w:rsidR="002E3249" w:rsidRPr="00A07E7A" w:rsidRDefault="002E3249" w:rsidP="002E3249">
      <w:pPr>
        <w:pStyle w:val="PL"/>
      </w:pPr>
      <w:r w:rsidRPr="00A07E7A">
        <w:t xml:space="preserve">  &lt;/xs:complexType&gt;</w:t>
      </w:r>
    </w:p>
    <w:p w14:paraId="0D0E7C47" w14:textId="77777777" w:rsidR="002E3249" w:rsidRPr="00A07E7A" w:rsidRDefault="002E3249" w:rsidP="002E3249">
      <w:pPr>
        <w:pStyle w:val="PL"/>
      </w:pPr>
    </w:p>
    <w:p w14:paraId="7FC274F3" w14:textId="77777777" w:rsidR="002E3249" w:rsidRDefault="002E3249" w:rsidP="002E3249">
      <w:pPr>
        <w:pStyle w:val="PL"/>
      </w:pPr>
      <w:r>
        <w:t>&lt;!--    anyExt elements for MCData-Params--&gt;</w:t>
      </w:r>
    </w:p>
    <w:p w14:paraId="620D8137" w14:textId="77777777" w:rsidR="002E3249" w:rsidRDefault="002E3249" w:rsidP="002E3249">
      <w:pPr>
        <w:pStyle w:val="PL"/>
      </w:pPr>
      <w:r>
        <w:t xml:space="preserve">    &lt;xs:element name="pre-established-session-ind" type="xs:boolean"/&gt;</w:t>
      </w:r>
    </w:p>
    <w:p w14:paraId="3B230D66" w14:textId="77777777" w:rsidR="002E3249" w:rsidRDefault="002E3249" w:rsidP="002E3249">
      <w:pPr>
        <w:pStyle w:val="PL"/>
      </w:pPr>
    </w:p>
    <w:p w14:paraId="4AC5C38B" w14:textId="77777777" w:rsidR="002E3249" w:rsidRDefault="002E3249" w:rsidP="002E3249">
      <w:pPr>
        <w:pStyle w:val="PL"/>
      </w:pPr>
      <w:r>
        <w:t xml:space="preserve">    &lt;xs:element name="mcdata-communication-state" type="mcdatainfo:mcdataCommunicationStateType"/&gt;</w:t>
      </w:r>
    </w:p>
    <w:p w14:paraId="1FEB7BE5" w14:textId="77777777" w:rsidR="002E3249" w:rsidRDefault="002E3249" w:rsidP="002E3249">
      <w:pPr>
        <w:pStyle w:val="PL"/>
      </w:pPr>
      <w:r>
        <w:t xml:space="preserve">    &lt;xs:simpleType name="mcdataCommunicationStateType"&gt;</w:t>
      </w:r>
    </w:p>
    <w:p w14:paraId="27FCD636" w14:textId="77777777" w:rsidR="002E3249" w:rsidRDefault="002E3249" w:rsidP="002E3249">
      <w:pPr>
        <w:pStyle w:val="PL"/>
      </w:pPr>
      <w:r>
        <w:t xml:space="preserve">      &lt;xs:restriction base="xs:string"&gt;</w:t>
      </w:r>
    </w:p>
    <w:p w14:paraId="29B29D2D" w14:textId="77777777" w:rsidR="002E3249" w:rsidRDefault="002E3249" w:rsidP="002E3249">
      <w:pPr>
        <w:pStyle w:val="PL"/>
      </w:pPr>
      <w:r>
        <w:t xml:space="preserve">         &lt;xs:enumeration value="establish-request"/&gt;</w:t>
      </w:r>
    </w:p>
    <w:p w14:paraId="44448CBB" w14:textId="77777777" w:rsidR="002E3249" w:rsidRDefault="002E3249" w:rsidP="002E3249">
      <w:pPr>
        <w:pStyle w:val="PL"/>
      </w:pPr>
      <w:r>
        <w:t xml:space="preserve">         &lt;xs:enumeration value="establish-success"/&gt;</w:t>
      </w:r>
    </w:p>
    <w:p w14:paraId="14D7C36B" w14:textId="77777777" w:rsidR="002E3249" w:rsidRDefault="002E3249" w:rsidP="002E3249">
      <w:pPr>
        <w:pStyle w:val="PL"/>
      </w:pPr>
      <w:r>
        <w:t xml:space="preserve">         &lt;xs:enumeration value="establish-fail"/&gt;</w:t>
      </w:r>
    </w:p>
    <w:p w14:paraId="34709F69" w14:textId="77777777" w:rsidR="002E3249" w:rsidRDefault="002E3249" w:rsidP="002E3249">
      <w:pPr>
        <w:pStyle w:val="PL"/>
      </w:pPr>
      <w:r>
        <w:t xml:space="preserve">         &lt;xs:enumeration value="terminate-request"/&gt;</w:t>
      </w:r>
    </w:p>
    <w:p w14:paraId="5FA05A2E" w14:textId="77777777" w:rsidR="002E3249" w:rsidRDefault="002E3249" w:rsidP="002E3249">
      <w:pPr>
        <w:pStyle w:val="PL"/>
      </w:pPr>
      <w:r>
        <w:t xml:space="preserve">         &lt;xs:enumeration value="terminated"/&gt;</w:t>
      </w:r>
    </w:p>
    <w:p w14:paraId="25B08B27" w14:textId="77777777" w:rsidR="002E3249" w:rsidRDefault="002E3249" w:rsidP="002E3249">
      <w:pPr>
        <w:pStyle w:val="PL"/>
      </w:pPr>
      <w:r>
        <w:t xml:space="preserve">      &lt;/xs:restriction&gt;</w:t>
      </w:r>
    </w:p>
    <w:p w14:paraId="00D714FD" w14:textId="77777777" w:rsidR="002E3249" w:rsidRDefault="002E3249" w:rsidP="002E3249">
      <w:pPr>
        <w:pStyle w:val="PL"/>
      </w:pPr>
      <w:r>
        <w:t xml:space="preserve">    &lt;/xs:simpleType&gt;</w:t>
      </w:r>
    </w:p>
    <w:p w14:paraId="564CDBC4" w14:textId="77777777" w:rsidR="002E3249" w:rsidRDefault="002E3249" w:rsidP="002E3249">
      <w:pPr>
        <w:pStyle w:val="PL"/>
      </w:pPr>
    </w:p>
    <w:p w14:paraId="5D97CE56" w14:textId="77777777" w:rsidR="002E3249" w:rsidRDefault="002E3249" w:rsidP="002E3249">
      <w:pPr>
        <w:pStyle w:val="PL"/>
      </w:pPr>
      <w:r>
        <w:t xml:space="preserve">    &lt;xs:element name="emergency-ind" type="xs:boolean"/&gt;</w:t>
      </w:r>
    </w:p>
    <w:p w14:paraId="23D3A045" w14:textId="77777777" w:rsidR="002E3249" w:rsidRDefault="002E3249" w:rsidP="002E3249">
      <w:pPr>
        <w:pStyle w:val="PL"/>
      </w:pPr>
      <w:r>
        <w:t xml:space="preserve">    &lt;xs:element name="alert-ind-rcvd" type="xs:boolean"/&gt;</w:t>
      </w:r>
    </w:p>
    <w:p w14:paraId="08B8478B" w14:textId="77777777" w:rsidR="002E3249" w:rsidRDefault="002E3249" w:rsidP="002E3249">
      <w:pPr>
        <w:pStyle w:val="PL"/>
      </w:pPr>
      <w:r>
        <w:t xml:space="preserve">    &lt;xs:element name="mc-org" type="xs:string"/&gt;</w:t>
      </w:r>
    </w:p>
    <w:p w14:paraId="209D561F" w14:textId="77777777" w:rsidR="002E3249" w:rsidRDefault="002E3249" w:rsidP="002E3249">
      <w:pPr>
        <w:pStyle w:val="PL"/>
      </w:pPr>
      <w:r>
        <w:t xml:space="preserve">    &lt;xs:element name="functional-alias-URI" type="mcdatainfo:contentType"/&gt;</w:t>
      </w:r>
    </w:p>
    <w:p w14:paraId="4EFDA6B2" w14:textId="588287BE" w:rsidR="002E3249" w:rsidRDefault="002E3249" w:rsidP="002E3249">
      <w:pPr>
        <w:pStyle w:val="PL"/>
        <w:rPr>
          <w:ins w:id="129" w:author="Beicht Peter" w:date="2022-02-09T16:04:00Z"/>
        </w:rPr>
      </w:pPr>
      <w:r>
        <w:t xml:space="preserve">    &lt;xs:element name="multiple-devices-ind" type="mcdatainfo:contentType"/&gt;</w:t>
      </w:r>
    </w:p>
    <w:p w14:paraId="229E7A7D" w14:textId="2ACF92F2" w:rsidR="0084515E" w:rsidRPr="0084515E" w:rsidRDefault="0084515E" w:rsidP="002E3249">
      <w:pPr>
        <w:pStyle w:val="PL"/>
      </w:pPr>
      <w:ins w:id="130" w:author="Beicht Peter" w:date="2022-02-09T16:04:00Z">
        <w:r w:rsidRPr="0084515E">
          <w:t xml:space="preserve">    &lt;xs:element name="gre-tunnel-key" type="</w:t>
        </w:r>
      </w:ins>
      <w:ins w:id="131" w:author="Beicht Peter" w:date="2022-02-09T16:05:00Z">
        <w:r>
          <w:t>xs:unsignedInt</w:t>
        </w:r>
      </w:ins>
      <w:ins w:id="132" w:author="Beicht Peter" w:date="2022-02-09T16:04:00Z">
        <w:r w:rsidRPr="0084515E">
          <w:t>"/&gt;</w:t>
        </w:r>
      </w:ins>
    </w:p>
    <w:p w14:paraId="73F0E6C8" w14:textId="77777777" w:rsidR="002E3249" w:rsidRPr="0084515E" w:rsidRDefault="002E3249" w:rsidP="002E3249">
      <w:pPr>
        <w:pStyle w:val="PL"/>
      </w:pPr>
    </w:p>
    <w:p w14:paraId="7BD28AFA" w14:textId="77777777" w:rsidR="002E3249" w:rsidRPr="00A07E7A" w:rsidRDefault="002E3249" w:rsidP="002E3249">
      <w:pPr>
        <w:pStyle w:val="PL"/>
      </w:pPr>
      <w:r w:rsidRPr="0084515E">
        <w:t xml:space="preserve">  </w:t>
      </w:r>
      <w:r w:rsidRPr="00A07E7A">
        <w:t>&lt;xs:simpleType name="protectionType"&gt;</w:t>
      </w:r>
    </w:p>
    <w:p w14:paraId="572A90A1" w14:textId="77777777" w:rsidR="002E3249" w:rsidRPr="00A07E7A" w:rsidRDefault="002E3249" w:rsidP="002E3249">
      <w:pPr>
        <w:pStyle w:val="PL"/>
      </w:pPr>
      <w:r w:rsidRPr="00A07E7A">
        <w:t xml:space="preserve">    &lt;xs:restriction base="xs:string"&gt;</w:t>
      </w:r>
    </w:p>
    <w:p w14:paraId="16FB5B6A" w14:textId="77777777" w:rsidR="002E3249" w:rsidRPr="00A07E7A" w:rsidRDefault="002E3249" w:rsidP="002E3249">
      <w:pPr>
        <w:pStyle w:val="PL"/>
      </w:pPr>
      <w:r w:rsidRPr="00A07E7A">
        <w:t xml:space="preserve">       &lt;xs:enumeration value="Normal"/&gt;</w:t>
      </w:r>
    </w:p>
    <w:p w14:paraId="43EEACB4" w14:textId="77777777" w:rsidR="002E3249" w:rsidRPr="00A07E7A" w:rsidRDefault="002E3249" w:rsidP="002E3249">
      <w:pPr>
        <w:pStyle w:val="PL"/>
      </w:pPr>
      <w:r w:rsidRPr="00A07E7A">
        <w:t xml:space="preserve">       &lt;xs:enumeration value="Encrypted"/&gt;</w:t>
      </w:r>
    </w:p>
    <w:p w14:paraId="36643BE6" w14:textId="77777777" w:rsidR="002E3249" w:rsidRPr="00A07E7A" w:rsidRDefault="002E3249" w:rsidP="002E3249">
      <w:pPr>
        <w:pStyle w:val="PL"/>
      </w:pPr>
      <w:r w:rsidRPr="00A07E7A">
        <w:t xml:space="preserve">    &lt;/xs:restriction&gt;</w:t>
      </w:r>
    </w:p>
    <w:p w14:paraId="3E5ABD79" w14:textId="77777777" w:rsidR="002E3249" w:rsidRPr="00A07E7A" w:rsidRDefault="002E3249" w:rsidP="002E3249">
      <w:pPr>
        <w:pStyle w:val="PL"/>
      </w:pPr>
      <w:r w:rsidRPr="00A07E7A">
        <w:t xml:space="preserve">  &lt;/xs:simpleType&gt;</w:t>
      </w:r>
    </w:p>
    <w:p w14:paraId="3A239968" w14:textId="77777777" w:rsidR="002E3249" w:rsidRPr="00A07E7A" w:rsidRDefault="002E3249" w:rsidP="002E3249">
      <w:pPr>
        <w:pStyle w:val="PL"/>
      </w:pPr>
    </w:p>
    <w:p w14:paraId="02C10B71" w14:textId="77777777" w:rsidR="002E3249" w:rsidRPr="00A07E7A" w:rsidRDefault="002E3249" w:rsidP="002E3249">
      <w:pPr>
        <w:pStyle w:val="PL"/>
      </w:pPr>
      <w:r w:rsidRPr="00A07E7A">
        <w:t xml:space="preserve">  &lt;xs:complexType name="contentType"&gt;</w:t>
      </w:r>
    </w:p>
    <w:p w14:paraId="42E0ADAA" w14:textId="77777777" w:rsidR="002E3249" w:rsidRPr="00A07E7A" w:rsidRDefault="002E3249" w:rsidP="002E3249">
      <w:pPr>
        <w:pStyle w:val="PL"/>
      </w:pPr>
      <w:r w:rsidRPr="00A07E7A">
        <w:t xml:space="preserve">    &lt;xs:choice&gt;</w:t>
      </w:r>
    </w:p>
    <w:p w14:paraId="407334C4" w14:textId="77777777" w:rsidR="002E3249" w:rsidRPr="00A07E7A" w:rsidRDefault="002E3249" w:rsidP="002E3249">
      <w:pPr>
        <w:pStyle w:val="PL"/>
      </w:pPr>
      <w:r w:rsidRPr="00A07E7A">
        <w:t xml:space="preserve">      &lt;xs:element name="mcdataURI" type="xs:anyURI"/&gt;</w:t>
      </w:r>
    </w:p>
    <w:p w14:paraId="1EBC242A" w14:textId="77777777" w:rsidR="002E3249" w:rsidRPr="00A07E7A" w:rsidRDefault="002E3249" w:rsidP="002E3249">
      <w:pPr>
        <w:pStyle w:val="PL"/>
      </w:pPr>
      <w:r w:rsidRPr="00A07E7A">
        <w:t xml:space="preserve">      &lt;xs:element name="mcdataString" type="xs:string"/&gt;</w:t>
      </w:r>
    </w:p>
    <w:p w14:paraId="32C41462" w14:textId="77777777" w:rsidR="002E3249" w:rsidRPr="00A07E7A" w:rsidRDefault="002E3249" w:rsidP="002E3249">
      <w:pPr>
        <w:pStyle w:val="PL"/>
      </w:pPr>
      <w:r w:rsidRPr="00A07E7A">
        <w:t xml:space="preserve">      &lt;xs:element name="mcdataBoolean" type="xs:boolean"/&gt;</w:t>
      </w:r>
    </w:p>
    <w:p w14:paraId="274EC520" w14:textId="77777777" w:rsidR="002E3249" w:rsidRPr="00A07E7A" w:rsidRDefault="002E3249" w:rsidP="002E3249">
      <w:pPr>
        <w:pStyle w:val="PL"/>
      </w:pPr>
      <w:r w:rsidRPr="00A07E7A">
        <w:lastRenderedPageBreak/>
        <w:t xml:space="preserve">      &lt;xs:any namespace="##other" processContents="lax"/&gt;</w:t>
      </w:r>
    </w:p>
    <w:p w14:paraId="13ED2815" w14:textId="77777777" w:rsidR="002E3249" w:rsidRPr="00A07E7A" w:rsidRDefault="002E3249" w:rsidP="002E3249">
      <w:pPr>
        <w:pStyle w:val="PL"/>
      </w:pPr>
      <w:r w:rsidRPr="00A07E7A">
        <w:t xml:space="preserve">      &lt;xs:element name="anyExt" type="mcdatainfo:anyExtType" minOccurs="0"/&gt;</w:t>
      </w:r>
    </w:p>
    <w:p w14:paraId="0C275DBD" w14:textId="77777777" w:rsidR="002E3249" w:rsidRPr="00A07E7A" w:rsidRDefault="002E3249" w:rsidP="002E3249">
      <w:pPr>
        <w:pStyle w:val="PL"/>
      </w:pPr>
      <w:r w:rsidRPr="00A07E7A">
        <w:t xml:space="preserve">    &lt;/xs:choice&gt;</w:t>
      </w:r>
    </w:p>
    <w:p w14:paraId="5D43C04C" w14:textId="77777777" w:rsidR="002E3249" w:rsidRPr="00A07E7A" w:rsidRDefault="002E3249" w:rsidP="002E3249">
      <w:pPr>
        <w:pStyle w:val="PL"/>
      </w:pPr>
      <w:r w:rsidRPr="00A07E7A">
        <w:t xml:space="preserve">    &lt;xs:attribute name="type" type="</w:t>
      </w:r>
      <w:r>
        <w:t>mcdatainfo:</w:t>
      </w:r>
      <w:r w:rsidRPr="00A07E7A">
        <w:t>protectionType"/&gt;</w:t>
      </w:r>
    </w:p>
    <w:p w14:paraId="0B351CFF" w14:textId="77777777" w:rsidR="002E3249" w:rsidRPr="00A07E7A" w:rsidRDefault="002E3249" w:rsidP="002E3249">
      <w:pPr>
        <w:pStyle w:val="PL"/>
      </w:pPr>
      <w:r w:rsidRPr="00A07E7A">
        <w:t xml:space="preserve">    &lt;xs:anyAttribute namespace="##any" processContents="lax"/&gt;</w:t>
      </w:r>
    </w:p>
    <w:p w14:paraId="0FA62002" w14:textId="77777777" w:rsidR="002E3249" w:rsidRPr="00A07E7A" w:rsidRDefault="002E3249" w:rsidP="002E3249">
      <w:pPr>
        <w:pStyle w:val="PL"/>
      </w:pPr>
      <w:r w:rsidRPr="00A07E7A">
        <w:t xml:space="preserve">  &lt;/xs:complexType&gt;</w:t>
      </w:r>
    </w:p>
    <w:p w14:paraId="73269722" w14:textId="77777777" w:rsidR="002E3249" w:rsidRPr="00A07E7A" w:rsidRDefault="002E3249" w:rsidP="002E3249">
      <w:pPr>
        <w:pStyle w:val="PL"/>
      </w:pPr>
    </w:p>
    <w:p w14:paraId="2A80EC36" w14:textId="77777777" w:rsidR="002E3249" w:rsidRPr="00A07E7A" w:rsidRDefault="002E3249" w:rsidP="002E3249">
      <w:pPr>
        <w:pStyle w:val="PL"/>
      </w:pPr>
      <w:r w:rsidRPr="00A07E7A">
        <w:t xml:space="preserve">  &lt;xs:complexType name="anyExtType"&gt;</w:t>
      </w:r>
    </w:p>
    <w:p w14:paraId="2EF2AD02" w14:textId="77777777" w:rsidR="002E3249" w:rsidRPr="00A07E7A" w:rsidRDefault="002E3249" w:rsidP="002E3249">
      <w:pPr>
        <w:pStyle w:val="PL"/>
      </w:pPr>
      <w:r w:rsidRPr="00A07E7A">
        <w:t xml:space="preserve">    &lt;xs:sequence&gt;</w:t>
      </w:r>
    </w:p>
    <w:p w14:paraId="2EE3F3F4" w14:textId="77777777" w:rsidR="002E3249" w:rsidRPr="00A07E7A" w:rsidRDefault="002E3249" w:rsidP="002E3249">
      <w:pPr>
        <w:pStyle w:val="PL"/>
      </w:pPr>
      <w:r w:rsidRPr="00A07E7A">
        <w:t xml:space="preserve">      &lt;xs:any namespace="##any" processContents="lax" minOccurs="0" maxOccurs="unbounded"/&gt;</w:t>
      </w:r>
    </w:p>
    <w:p w14:paraId="7A12A364" w14:textId="77777777" w:rsidR="002E3249" w:rsidRPr="002E3249" w:rsidRDefault="002E3249" w:rsidP="002E3249">
      <w:pPr>
        <w:pStyle w:val="PL"/>
        <w:rPr>
          <w:lang w:val="fr-FR"/>
        </w:rPr>
      </w:pPr>
      <w:r w:rsidRPr="00A07E7A">
        <w:t xml:space="preserve">    </w:t>
      </w:r>
      <w:r w:rsidRPr="002E3249">
        <w:rPr>
          <w:lang w:val="fr-FR"/>
        </w:rPr>
        <w:t>&lt;/xs:sequence&gt;</w:t>
      </w:r>
    </w:p>
    <w:p w14:paraId="381325AB" w14:textId="77777777" w:rsidR="002E3249" w:rsidRPr="002E3249" w:rsidRDefault="002E3249" w:rsidP="002E3249">
      <w:pPr>
        <w:pStyle w:val="PL"/>
        <w:rPr>
          <w:lang w:val="fr-FR"/>
        </w:rPr>
      </w:pPr>
      <w:r w:rsidRPr="002E3249">
        <w:rPr>
          <w:lang w:val="fr-FR"/>
        </w:rPr>
        <w:t xml:space="preserve">  &lt;/xs:complexType&gt;</w:t>
      </w:r>
    </w:p>
    <w:p w14:paraId="5198F227" w14:textId="77777777" w:rsidR="002E3249" w:rsidRPr="002E3249" w:rsidRDefault="002E3249" w:rsidP="002E3249">
      <w:pPr>
        <w:pStyle w:val="PL"/>
        <w:rPr>
          <w:lang w:val="fr-FR"/>
        </w:rPr>
      </w:pPr>
    </w:p>
    <w:p w14:paraId="738EA49F" w14:textId="77777777" w:rsidR="002E3249" w:rsidRPr="002E3249" w:rsidRDefault="002E3249" w:rsidP="002E3249">
      <w:pPr>
        <w:pStyle w:val="PL"/>
        <w:rPr>
          <w:lang w:val="fr-FR"/>
        </w:rPr>
      </w:pPr>
      <w:r w:rsidRPr="002E3249">
        <w:rPr>
          <w:lang w:val="fr-FR"/>
        </w:rPr>
        <w:t>&lt;/xs:schema&gt;</w:t>
      </w:r>
    </w:p>
    <w:p w14:paraId="424E5B87" w14:textId="77777777" w:rsidR="002E3249" w:rsidRPr="00A07E7A" w:rsidRDefault="002E3249" w:rsidP="002E3249">
      <w:pPr>
        <w:pStyle w:val="berschrift2"/>
      </w:pPr>
      <w:bookmarkStart w:id="133" w:name="_Toc20215959"/>
      <w:bookmarkStart w:id="134" w:name="_Toc27496515"/>
      <w:bookmarkStart w:id="135" w:name="_Toc36108316"/>
      <w:bookmarkStart w:id="136" w:name="_Toc44599096"/>
      <w:bookmarkStart w:id="137" w:name="_Toc44602983"/>
      <w:bookmarkStart w:id="138" w:name="_Toc45198160"/>
      <w:bookmarkStart w:id="139" w:name="_Toc45696193"/>
      <w:bookmarkStart w:id="140" w:name="_Toc51773969"/>
      <w:bookmarkStart w:id="141" w:name="_Toc51774885"/>
      <w:bookmarkStart w:id="142" w:name="_Toc83138455"/>
      <w:r w:rsidRPr="00A07E7A">
        <w:rPr>
          <w:lang w:eastAsia="zh-CN"/>
        </w:rPr>
        <w:t>D</w:t>
      </w:r>
      <w:r w:rsidRPr="00A07E7A">
        <w:t>.</w:t>
      </w:r>
      <w:r w:rsidRPr="00A07E7A">
        <w:rPr>
          <w:lang w:eastAsia="zh-CN"/>
        </w:rPr>
        <w:t>1</w:t>
      </w:r>
      <w:r w:rsidRPr="00A07E7A">
        <w:t>.3</w:t>
      </w:r>
      <w:r w:rsidRPr="00A07E7A">
        <w:tab/>
        <w:t>Semantic</w:t>
      </w:r>
      <w:bookmarkEnd w:id="133"/>
      <w:bookmarkEnd w:id="134"/>
      <w:bookmarkEnd w:id="135"/>
      <w:bookmarkEnd w:id="136"/>
      <w:bookmarkEnd w:id="137"/>
      <w:bookmarkEnd w:id="138"/>
      <w:bookmarkEnd w:id="139"/>
      <w:bookmarkEnd w:id="140"/>
      <w:bookmarkEnd w:id="141"/>
      <w:bookmarkEnd w:id="142"/>
    </w:p>
    <w:p w14:paraId="531A15F2" w14:textId="77777777" w:rsidR="002E3249" w:rsidRDefault="002E3249" w:rsidP="002E3249">
      <w:pPr>
        <w:pStyle w:val="EditorsNote"/>
      </w:pPr>
      <w:r>
        <w:t xml:space="preserve">Editor’s note: In the current release, support for emergency groups and emergency group communications </w:t>
      </w:r>
      <w:r>
        <w:rPr>
          <w:lang w:val="en-US"/>
        </w:rPr>
        <w:t>(in particular the use of the &lt;emergency-</w:t>
      </w:r>
      <w:proofErr w:type="spellStart"/>
      <w:r>
        <w:rPr>
          <w:lang w:val="en-US"/>
        </w:rPr>
        <w:t>ind</w:t>
      </w:r>
      <w:proofErr w:type="spellEnd"/>
      <w:r>
        <w:rPr>
          <w:lang w:val="en-US"/>
        </w:rPr>
        <w:t xml:space="preserve">&gt; element) </w:t>
      </w:r>
      <w:r>
        <w:t>may be absent, partial or limited, namely only provided to the extent of facilitating emergency alert functionality.</w:t>
      </w:r>
    </w:p>
    <w:p w14:paraId="2AC8BED4" w14:textId="77777777" w:rsidR="002E3249" w:rsidRPr="00A07E7A" w:rsidRDefault="002E3249" w:rsidP="002E3249">
      <w:pPr>
        <w:rPr>
          <w:lang w:eastAsia="zh-CN"/>
        </w:rPr>
      </w:pPr>
      <w:r w:rsidRPr="00A07E7A">
        <w:t>The &lt;</w:t>
      </w:r>
      <w:proofErr w:type="spellStart"/>
      <w:r w:rsidRPr="00A07E7A">
        <w:t>mcdatainfo</w:t>
      </w:r>
      <w:proofErr w:type="spellEnd"/>
      <w:r w:rsidRPr="00A07E7A">
        <w:t>&gt; element is the root element of the XML document. The &lt;</w:t>
      </w:r>
      <w:proofErr w:type="spellStart"/>
      <w:r w:rsidRPr="00A07E7A">
        <w:t>mcdatainfo</w:t>
      </w:r>
      <w:proofErr w:type="spellEnd"/>
      <w:r w:rsidRPr="00A07E7A">
        <w:t>&gt; element</w:t>
      </w:r>
      <w:r w:rsidRPr="00A07E7A">
        <w:rPr>
          <w:lang w:eastAsia="zh-CN"/>
        </w:rPr>
        <w:t xml:space="preserve"> can contain </w:t>
      </w:r>
      <w:proofErr w:type="spellStart"/>
      <w:r w:rsidRPr="00A07E7A">
        <w:rPr>
          <w:lang w:eastAsia="zh-CN"/>
        </w:rPr>
        <w:t>subelements</w:t>
      </w:r>
      <w:proofErr w:type="spellEnd"/>
      <w:r w:rsidRPr="00A07E7A">
        <w:rPr>
          <w:lang w:eastAsia="zh-CN"/>
        </w:rPr>
        <w:t>.</w:t>
      </w:r>
    </w:p>
    <w:p w14:paraId="724DA3A7" w14:textId="77777777" w:rsidR="002E3249" w:rsidRPr="00A07E7A" w:rsidRDefault="002E3249" w:rsidP="002E3249">
      <w:pPr>
        <w:pStyle w:val="NO"/>
      </w:pPr>
      <w:r w:rsidRPr="00A07E7A">
        <w:t>NOTE 1:</w:t>
      </w:r>
      <w:r w:rsidRPr="00A07E7A">
        <w:tab/>
        <w:t xml:space="preserve">The </w:t>
      </w:r>
      <w:proofErr w:type="spellStart"/>
      <w:r w:rsidRPr="00A07E7A">
        <w:t>subelements</w:t>
      </w:r>
      <w:proofErr w:type="spellEnd"/>
      <w:r w:rsidRPr="00A07E7A">
        <w:t xml:space="preserve"> of the &lt;</w:t>
      </w:r>
      <w:proofErr w:type="spellStart"/>
      <w:r w:rsidRPr="00A07E7A">
        <w:t>mcdata</w:t>
      </w:r>
      <w:proofErr w:type="spellEnd"/>
      <w:r w:rsidRPr="00A07E7A">
        <w:t>-info&gt; are validated by the &lt;</w:t>
      </w:r>
      <w:proofErr w:type="spellStart"/>
      <w:r w:rsidRPr="00A07E7A">
        <w:t>xs:any</w:t>
      </w:r>
      <w:proofErr w:type="spellEnd"/>
      <w:r w:rsidRPr="00A07E7A">
        <w:t xml:space="preserve"> namespace="##any" </w:t>
      </w:r>
      <w:proofErr w:type="spellStart"/>
      <w:r w:rsidRPr="00A07E7A">
        <w:t>processContents</w:t>
      </w:r>
      <w:proofErr w:type="spellEnd"/>
      <w:r w:rsidRPr="00A07E7A">
        <w:t xml:space="preserve">="lax" minOccurs="0" </w:t>
      </w:r>
      <w:proofErr w:type="spellStart"/>
      <w:r w:rsidRPr="00A07E7A">
        <w:t>maxOccurs</w:t>
      </w:r>
      <w:proofErr w:type="spellEnd"/>
      <w:r w:rsidRPr="00A07E7A">
        <w:t>="unbounded"/&gt; particle of the &lt;</w:t>
      </w:r>
      <w:proofErr w:type="spellStart"/>
      <w:r w:rsidRPr="00A07E7A">
        <w:t>mcdata</w:t>
      </w:r>
      <w:proofErr w:type="spellEnd"/>
      <w:r w:rsidRPr="00A07E7A">
        <w:t>-info&gt; element</w:t>
      </w:r>
    </w:p>
    <w:p w14:paraId="278C394D" w14:textId="77777777" w:rsidR="002E3249" w:rsidRPr="00A07E7A" w:rsidRDefault="002E3249" w:rsidP="002E3249">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497F0DB9" w14:textId="77777777" w:rsidR="002E3249" w:rsidRPr="00A07E7A" w:rsidRDefault="002E3249" w:rsidP="002E3249">
      <w:pPr>
        <w:pStyle w:val="B1"/>
      </w:pPr>
      <w:r w:rsidRPr="00A07E7A">
        <w:t>1)</w:t>
      </w:r>
      <w:r w:rsidRPr="00A07E7A">
        <w:tab/>
        <w:t>the &lt;</w:t>
      </w:r>
      <w:proofErr w:type="spellStart"/>
      <w:r w:rsidRPr="00A07E7A">
        <w:t>mcdata</w:t>
      </w:r>
      <w:proofErr w:type="spellEnd"/>
      <w:r w:rsidRPr="00A07E7A">
        <w:t>-access-token&gt;,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-controller-psi&gt;,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 &lt;</w:t>
      </w:r>
      <w:proofErr w:type="spellStart"/>
      <w:r w:rsidRPr="00A07E7A">
        <w:t>mcdata</w:t>
      </w:r>
      <w:proofErr w:type="spellEnd"/>
      <w:r w:rsidRPr="00A07E7A">
        <w:t>-calling-group-id&gt;, &lt;alert-</w:t>
      </w:r>
      <w:proofErr w:type="spellStart"/>
      <w:r w:rsidRPr="00A07E7A">
        <w:t>ind</w:t>
      </w:r>
      <w:proofErr w:type="spellEnd"/>
      <w:r w:rsidRPr="00A07E7A">
        <w:t>&gt;, &lt;originated-by&gt;</w:t>
      </w:r>
      <w:r>
        <w:t>,</w:t>
      </w:r>
      <w:r w:rsidRPr="00A07E7A">
        <w:t xml:space="preserve"> &lt;</w:t>
      </w:r>
      <w:proofErr w:type="spellStart"/>
      <w:r w:rsidRPr="00A07E7A">
        <w:t>mcdata</w:t>
      </w:r>
      <w:proofErr w:type="spellEnd"/>
      <w:r w:rsidRPr="00A07E7A">
        <w:t>-client-id&gt;</w:t>
      </w:r>
      <w:r w:rsidRPr="00D63D3A">
        <w:t>,</w:t>
      </w:r>
      <w:r>
        <w:t xml:space="preserve"> </w:t>
      </w:r>
      <w:r w:rsidRPr="00193E47">
        <w:rPr>
          <w:lang w:val="en-US"/>
        </w:rPr>
        <w:t>&lt;functional-alias-URI&gt;</w:t>
      </w:r>
      <w:r w:rsidRPr="00A07E7A">
        <w:t xml:space="preserve"> </w:t>
      </w:r>
      <w:r w:rsidRPr="00D63D3A">
        <w:t>and &lt;multiple-devices-</w:t>
      </w:r>
      <w:proofErr w:type="spellStart"/>
      <w:r w:rsidRPr="00D63D3A">
        <w:t>ind</w:t>
      </w:r>
      <w:proofErr w:type="spellEnd"/>
      <w:r w:rsidRPr="00D63D3A">
        <w:t xml:space="preserve">&gt; elements </w:t>
      </w:r>
      <w:r w:rsidRPr="00A07E7A">
        <w:t>can be included with encrypted content;</w:t>
      </w:r>
    </w:p>
    <w:p w14:paraId="2A3E4860" w14:textId="77777777" w:rsidR="002E3249" w:rsidRPr="00A07E7A" w:rsidRDefault="002E3249" w:rsidP="002E3249">
      <w:pPr>
        <w:pStyle w:val="B1"/>
      </w:pPr>
      <w:r w:rsidRPr="00A07E7A">
        <w:t>2)</w:t>
      </w:r>
      <w:r w:rsidRPr="00A07E7A">
        <w:tab/>
        <w:t>for each element in 1) that is included with content that is not encrypted:</w:t>
      </w:r>
    </w:p>
    <w:p w14:paraId="326B605F" w14:textId="77777777" w:rsidR="002E3249" w:rsidRPr="00A07E7A" w:rsidRDefault="002E3249" w:rsidP="002E3249">
      <w:pPr>
        <w:pStyle w:val="B2"/>
      </w:pPr>
      <w:r w:rsidRPr="00A07E7A">
        <w:t>a)</w:t>
      </w:r>
      <w:r w:rsidRPr="00A07E7A">
        <w:tab/>
        <w:t>the element has the "type" attribute set to "Normal";</w:t>
      </w:r>
    </w:p>
    <w:p w14:paraId="5C5CD9A7" w14:textId="77777777" w:rsidR="002E3249" w:rsidRPr="00A07E7A" w:rsidRDefault="002E3249" w:rsidP="002E3249">
      <w:pPr>
        <w:pStyle w:val="B2"/>
        <w:tabs>
          <w:tab w:val="left" w:pos="2127"/>
        </w:tabs>
      </w:pPr>
      <w:r w:rsidRPr="00A07E7A">
        <w:t>b)</w:t>
      </w:r>
      <w:r w:rsidRPr="00A07E7A">
        <w:tab/>
        <w:t>if the element is the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w:t>
      </w:r>
      <w:r>
        <w:t>,</w:t>
      </w:r>
      <w:r w:rsidRPr="00A07E7A">
        <w:t xml:space="preserve"> &lt;</w:t>
      </w:r>
      <w:proofErr w:type="spellStart"/>
      <w:r w:rsidRPr="00A07E7A">
        <w:t>mcdata</w:t>
      </w:r>
      <w:proofErr w:type="spellEnd"/>
      <w:r w:rsidRPr="00A07E7A">
        <w:t>-calling-group-id&gt;</w:t>
      </w:r>
      <w:r>
        <w:t>,</w:t>
      </w:r>
      <w:r w:rsidRPr="00A07E7A">
        <w:t xml:space="preserve"> &lt;originated-by&gt;</w:t>
      </w:r>
      <w:r>
        <w:t xml:space="preserve"> or </w:t>
      </w:r>
      <w:r w:rsidRPr="00193E47">
        <w:rPr>
          <w:lang w:val="en-US"/>
        </w:rPr>
        <w:t>&lt;functional-alias-URI&gt;</w:t>
      </w:r>
      <w:r w:rsidRPr="005A2D05">
        <w:t xml:space="preserve"> </w:t>
      </w:r>
      <w:r w:rsidRPr="00A07E7A">
        <w:t xml:space="preserve"> then the &lt;</w:t>
      </w:r>
      <w:proofErr w:type="spellStart"/>
      <w:r w:rsidRPr="00A07E7A">
        <w:t>mcdataURI</w:t>
      </w:r>
      <w:proofErr w:type="spellEnd"/>
      <w:r w:rsidRPr="00A07E7A">
        <w:t>&gt; element is included;</w:t>
      </w:r>
    </w:p>
    <w:p w14:paraId="7116BDE5" w14:textId="77777777" w:rsidR="002E3249" w:rsidRPr="00A07E7A" w:rsidRDefault="002E3249" w:rsidP="002E3249">
      <w:pPr>
        <w:pStyle w:val="B2"/>
      </w:pPr>
      <w:r w:rsidRPr="00A07E7A">
        <w:t>c)</w:t>
      </w:r>
      <w:r w:rsidRPr="00A07E7A">
        <w:tab/>
        <w:t>if the element is the &lt;</w:t>
      </w:r>
      <w:proofErr w:type="spellStart"/>
      <w:r w:rsidRPr="00A07E7A">
        <w:t>mcdata</w:t>
      </w:r>
      <w:proofErr w:type="spellEnd"/>
      <w:r w:rsidRPr="00A07E7A">
        <w:t>-access-token&gt; or &lt;</w:t>
      </w:r>
      <w:proofErr w:type="spellStart"/>
      <w:r w:rsidRPr="00A07E7A">
        <w:t>mcdata</w:t>
      </w:r>
      <w:proofErr w:type="spellEnd"/>
      <w:r w:rsidRPr="00A07E7A">
        <w:t>-client-id&gt;, then the &lt;</w:t>
      </w:r>
      <w:proofErr w:type="spellStart"/>
      <w:r w:rsidRPr="00A07E7A">
        <w:t>mcdataString</w:t>
      </w:r>
      <w:proofErr w:type="spellEnd"/>
      <w:r w:rsidRPr="00A07E7A">
        <w:t>&gt; element is included; and</w:t>
      </w:r>
    </w:p>
    <w:p w14:paraId="107FFF6B" w14:textId="77777777" w:rsidR="002E3249" w:rsidRPr="00A07E7A" w:rsidRDefault="002E3249" w:rsidP="002E3249">
      <w:pPr>
        <w:pStyle w:val="B2"/>
      </w:pPr>
      <w:r w:rsidRPr="00A07E7A">
        <w:t>d)</w:t>
      </w:r>
      <w:r w:rsidRPr="00A07E7A">
        <w:tab/>
        <w:t>if the element is &lt;alert-</w:t>
      </w:r>
      <w:proofErr w:type="spellStart"/>
      <w:r w:rsidRPr="00A07E7A">
        <w:t>ind</w:t>
      </w:r>
      <w:proofErr w:type="spellEnd"/>
      <w:r w:rsidRPr="00A07E7A">
        <w:t xml:space="preserve">&gt; </w:t>
      </w:r>
      <w:r w:rsidRPr="00D63D3A">
        <w:t>or &lt;multiple-devices-</w:t>
      </w:r>
      <w:proofErr w:type="spellStart"/>
      <w:r w:rsidRPr="00D63D3A">
        <w:t>ind</w:t>
      </w:r>
      <w:proofErr w:type="spellEnd"/>
      <w:r w:rsidRPr="00D63D3A">
        <w:t xml:space="preserve">&gt; </w:t>
      </w:r>
      <w:r w:rsidRPr="00A07E7A">
        <w:t>then the &lt;</w:t>
      </w:r>
      <w:proofErr w:type="spellStart"/>
      <w:r w:rsidRPr="00A07E7A">
        <w:t>mcdataBoolean</w:t>
      </w:r>
      <w:proofErr w:type="spellEnd"/>
      <w:r w:rsidRPr="00A07E7A">
        <w:t>&gt; element is included;</w:t>
      </w:r>
    </w:p>
    <w:p w14:paraId="19765DDA" w14:textId="77777777" w:rsidR="002E3249" w:rsidRPr="00A07E7A" w:rsidRDefault="002E3249" w:rsidP="002E3249">
      <w:pPr>
        <w:pStyle w:val="B1"/>
      </w:pPr>
      <w:r w:rsidRPr="00A07E7A">
        <w:t>3)</w:t>
      </w:r>
      <w:r w:rsidRPr="00A07E7A">
        <w:tab/>
        <w:t>for each element in 1) that is included with content that is encrypted:</w:t>
      </w:r>
    </w:p>
    <w:p w14:paraId="6CFB2D97" w14:textId="77777777" w:rsidR="002E3249" w:rsidRPr="00A07E7A" w:rsidRDefault="002E3249" w:rsidP="002E3249">
      <w:pPr>
        <w:pStyle w:val="B2"/>
      </w:pPr>
      <w:r w:rsidRPr="00A07E7A">
        <w:rPr>
          <w:rFonts w:eastAsia="Gulim"/>
        </w:rPr>
        <w:t>a)</w:t>
      </w:r>
      <w:r w:rsidRPr="00A07E7A">
        <w:rPr>
          <w:rFonts w:eastAsia="Gulim"/>
        </w:rPr>
        <w:tab/>
      </w:r>
      <w:r w:rsidRPr="00A07E7A">
        <w:t>the element has the "type" attribute set to "Encrypted";</w:t>
      </w:r>
    </w:p>
    <w:p w14:paraId="7B10D8F0" w14:textId="77777777" w:rsidR="002E3249" w:rsidRPr="00A07E7A" w:rsidRDefault="002E3249" w:rsidP="002E3249">
      <w:pPr>
        <w:pStyle w:val="B2"/>
      </w:pPr>
      <w:r w:rsidRPr="00A07E7A">
        <w:t>b)</w:t>
      </w:r>
      <w:r w:rsidRPr="00A07E7A">
        <w:tab/>
        <w:t>the &lt;</w:t>
      </w:r>
      <w:proofErr w:type="spellStart"/>
      <w:r w:rsidRPr="00A07E7A">
        <w:t>xenc:EncryptedData</w:t>
      </w:r>
      <w:proofErr w:type="spellEnd"/>
      <w:r w:rsidRPr="00A07E7A">
        <w:t>&gt; element from the "</w:t>
      </w:r>
      <w:hyperlink r:id="rId13" w:history="1">
        <w:r w:rsidRPr="00A07E7A">
          <w:rPr>
            <w:rStyle w:val="Hyperlink"/>
            <w:rFonts w:eastAsia="Malgun Gothic"/>
          </w:rPr>
          <w:t>http:</w:t>
        </w:r>
        <w:r w:rsidRPr="00A07E7A">
          <w:rPr>
            <w:rStyle w:val="Hyperlink"/>
            <w:rFonts w:eastAsia="Malgun Gothic"/>
            <w:lang w:eastAsia="en-GB"/>
          </w:rPr>
          <w:t>//www.w3.org/2001/04/xmlenc#</w:t>
        </w:r>
      </w:hyperlink>
      <w:r w:rsidRPr="00A07E7A">
        <w:t>" namespace is included and:</w:t>
      </w:r>
    </w:p>
    <w:p w14:paraId="505F5C5B" w14:textId="77777777" w:rsidR="002E3249" w:rsidRPr="00A07E7A" w:rsidRDefault="002E3249" w:rsidP="002E3249">
      <w:pPr>
        <w:pStyle w:val="B3"/>
        <w:rPr>
          <w:lang w:eastAsia="en-GB"/>
        </w:rPr>
      </w:pPr>
      <w:proofErr w:type="spellStart"/>
      <w:r w:rsidRPr="00A07E7A">
        <w:t>i</w:t>
      </w:r>
      <w:proofErr w:type="spellEnd"/>
      <w:r w:rsidRPr="00A07E7A">
        <w:t>)</w:t>
      </w:r>
      <w:r w:rsidRPr="00A07E7A">
        <w:tab/>
        <w:t>can have a "Type" attribute can be included with a value of "</w:t>
      </w:r>
      <w:hyperlink r:id="rId14" w:anchor="Content" w:history="1">
        <w:r w:rsidRPr="00A07E7A">
          <w:rPr>
            <w:rStyle w:val="Hyperlink"/>
            <w:rFonts w:eastAsia="Malgun Gothic"/>
            <w:lang w:eastAsia="en-GB"/>
          </w:rPr>
          <w:t>http://www.w3.org/2001/04/xmlenc#Content</w:t>
        </w:r>
      </w:hyperlink>
      <w:r w:rsidRPr="00A07E7A">
        <w:rPr>
          <w:lang w:eastAsia="en-GB"/>
        </w:rPr>
        <w:t>";</w:t>
      </w:r>
    </w:p>
    <w:p w14:paraId="756701EC" w14:textId="77777777" w:rsidR="002E3249" w:rsidRPr="00A07E7A" w:rsidRDefault="002E3249" w:rsidP="002E3249">
      <w:pPr>
        <w:pStyle w:val="B3"/>
        <w:rPr>
          <w:lang w:eastAsia="en-GB"/>
        </w:rPr>
      </w:pPr>
      <w:r w:rsidRPr="00A07E7A">
        <w:rPr>
          <w:lang w:eastAsia="en-GB"/>
        </w:rPr>
        <w:t>ii)</w:t>
      </w:r>
      <w:r w:rsidRPr="00A07E7A">
        <w:rPr>
          <w:lang w:eastAsia="en-GB"/>
        </w:rPr>
        <w:tab/>
        <w:t>can include an &lt;</w:t>
      </w:r>
      <w:proofErr w:type="spellStart"/>
      <w:r w:rsidRPr="00A07E7A">
        <w:rPr>
          <w:lang w:eastAsia="en-GB"/>
        </w:rPr>
        <w:t>EncryptionMethod</w:t>
      </w:r>
      <w:proofErr w:type="spellEnd"/>
      <w:r w:rsidRPr="00A07E7A">
        <w:rPr>
          <w:lang w:eastAsia="en-GB"/>
        </w:rPr>
        <w:t>&gt; element with the "Algorithm" attribute set to value of "http://www.w3.org/2009/xmlenc11#aes128-gcm";</w:t>
      </w:r>
    </w:p>
    <w:p w14:paraId="0BC1A609" w14:textId="77777777" w:rsidR="002E3249" w:rsidRPr="00A07E7A" w:rsidRDefault="002E3249" w:rsidP="002E3249">
      <w:pPr>
        <w:pStyle w:val="B3"/>
        <w:rPr>
          <w:lang w:eastAsia="en-GB"/>
        </w:rPr>
      </w:pPr>
      <w:r w:rsidRPr="00A07E7A">
        <w:rPr>
          <w:lang w:eastAsia="en-GB"/>
        </w:rPr>
        <w:t>iii)</w:t>
      </w:r>
      <w:r w:rsidRPr="00A07E7A">
        <w:rPr>
          <w:lang w:eastAsia="en-GB"/>
        </w:rPr>
        <w:tab/>
        <w:t>can include a &lt;</w:t>
      </w:r>
      <w:proofErr w:type="spellStart"/>
      <w:r w:rsidRPr="00A07E7A">
        <w:rPr>
          <w:lang w:eastAsia="en-GB"/>
        </w:rPr>
        <w:t>KeyInfo</w:t>
      </w:r>
      <w:proofErr w:type="spellEnd"/>
      <w:r w:rsidRPr="00A07E7A">
        <w:rPr>
          <w:lang w:eastAsia="en-GB"/>
        </w:rPr>
        <w:t>&gt; element with a &lt;</w:t>
      </w:r>
      <w:proofErr w:type="spellStart"/>
      <w:r w:rsidRPr="00A07E7A">
        <w:rPr>
          <w:lang w:eastAsia="en-GB"/>
        </w:rPr>
        <w:t>KeyName</w:t>
      </w:r>
      <w:proofErr w:type="spellEnd"/>
      <w:r w:rsidRPr="00A07E7A">
        <w:rPr>
          <w:lang w:eastAsia="en-GB"/>
        </w:rPr>
        <w:t>&gt; element containing the base 64 encoded XPK-ID; and</w:t>
      </w:r>
    </w:p>
    <w:p w14:paraId="1F0B5EF2" w14:textId="77777777" w:rsidR="002E3249" w:rsidRPr="00A07E7A" w:rsidRDefault="002E3249" w:rsidP="002E3249">
      <w:pPr>
        <w:pStyle w:val="B3"/>
        <w:rPr>
          <w:lang w:eastAsia="en-GB"/>
        </w:rPr>
      </w:pPr>
      <w:r w:rsidRPr="00A07E7A">
        <w:rPr>
          <w:lang w:eastAsia="en-GB"/>
        </w:rPr>
        <w:t>iv)</w:t>
      </w:r>
      <w:r w:rsidRPr="00A07E7A">
        <w:rPr>
          <w:lang w:eastAsia="en-GB"/>
        </w:rPr>
        <w:tab/>
        <w:t>includes a &lt;</w:t>
      </w:r>
      <w:proofErr w:type="spellStart"/>
      <w:r w:rsidRPr="00A07E7A">
        <w:rPr>
          <w:lang w:eastAsia="en-GB"/>
        </w:rPr>
        <w:t>CipherData</w:t>
      </w:r>
      <w:proofErr w:type="spellEnd"/>
      <w:r w:rsidRPr="00A07E7A">
        <w:rPr>
          <w:lang w:eastAsia="en-GB"/>
        </w:rPr>
        <w:t>&gt; element with a &lt;</w:t>
      </w:r>
      <w:proofErr w:type="spellStart"/>
      <w:r w:rsidRPr="00A07E7A">
        <w:rPr>
          <w:lang w:eastAsia="en-GB"/>
        </w:rPr>
        <w:t>CipherValue</w:t>
      </w:r>
      <w:proofErr w:type="spellEnd"/>
      <w:r w:rsidRPr="00A07E7A">
        <w:rPr>
          <w:lang w:eastAsia="en-GB"/>
        </w:rPr>
        <w:t>&gt; element containing the encrypted data.</w:t>
      </w:r>
    </w:p>
    <w:p w14:paraId="12461BD2" w14:textId="77777777" w:rsidR="002E3249" w:rsidRPr="00A07E7A" w:rsidRDefault="002E3249" w:rsidP="002E3249">
      <w:pPr>
        <w:pStyle w:val="NO"/>
        <w:rPr>
          <w:lang w:eastAsia="en-GB"/>
        </w:rPr>
      </w:pPr>
      <w:r w:rsidRPr="00A07E7A">
        <w:rPr>
          <w:lang w:eastAsia="en-GB"/>
        </w:rPr>
        <w:t>NOTE 2:</w:t>
      </w:r>
      <w:r w:rsidRPr="00A07E7A">
        <w:rPr>
          <w:lang w:eastAsia="en-GB"/>
        </w:rPr>
        <w:tab/>
        <w:t>When the optional attributes and elements are not included within the &lt;</w:t>
      </w:r>
      <w:proofErr w:type="spellStart"/>
      <w:r w:rsidRPr="00A07E7A">
        <w:rPr>
          <w:lang w:eastAsia="en-GB"/>
        </w:rPr>
        <w:t>xenc:EncryptedData</w:t>
      </w:r>
      <w:proofErr w:type="spellEnd"/>
      <w:r w:rsidRPr="00A07E7A">
        <w:rPr>
          <w:lang w:eastAsia="en-GB"/>
        </w:rPr>
        <w:t>&gt; element, the information they contain is known to sender and the receiver by other means.</w:t>
      </w:r>
    </w:p>
    <w:p w14:paraId="26A5F9B8" w14:textId="77777777" w:rsidR="002E3249" w:rsidRPr="00A07E7A" w:rsidRDefault="002E3249" w:rsidP="002E3249">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4869C4AF" w14:textId="77777777" w:rsidR="002E3249" w:rsidRPr="00A07E7A" w:rsidRDefault="002E3249" w:rsidP="002E3249">
      <w:pPr>
        <w:pStyle w:val="B1"/>
      </w:pPr>
      <w:r w:rsidRPr="00A07E7A">
        <w:lastRenderedPageBreak/>
        <w:t>1)</w:t>
      </w:r>
      <w:r w:rsidRPr="00A07E7A">
        <w:tab/>
        <w:t>the &lt;</w:t>
      </w:r>
      <w:proofErr w:type="spellStart"/>
      <w:r w:rsidRPr="00A07E7A">
        <w:t>mcdata</w:t>
      </w:r>
      <w:proofErr w:type="spellEnd"/>
      <w:r w:rsidRPr="00A07E7A">
        <w:t>-access-token&gt; can be included with the access token received during authentication procedure as described in 3GPP TS 24.382 [49];</w:t>
      </w:r>
    </w:p>
    <w:p w14:paraId="1CAB5A4C" w14:textId="77777777" w:rsidR="002E3249" w:rsidRPr="00A07E7A" w:rsidRDefault="002E3249" w:rsidP="002E3249">
      <w:pPr>
        <w:pStyle w:val="B1"/>
      </w:pPr>
      <w:r w:rsidRPr="00A07E7A">
        <w:t>2)</w:t>
      </w:r>
      <w:r w:rsidRPr="00A07E7A">
        <w:tab/>
        <w:t>the &lt;request-type&gt; can be included with:</w:t>
      </w:r>
    </w:p>
    <w:p w14:paraId="74B3DE96" w14:textId="77777777" w:rsidR="002E3249" w:rsidRPr="00A07E7A" w:rsidRDefault="002E3249" w:rsidP="002E3249">
      <w:pPr>
        <w:pStyle w:val="B2"/>
      </w:pPr>
      <w:r w:rsidRPr="00A07E7A">
        <w:t>a)</w:t>
      </w:r>
      <w:r w:rsidRPr="00A07E7A">
        <w:tab/>
        <w:t>a value of "one-to-one-</w:t>
      </w:r>
      <w:proofErr w:type="spellStart"/>
      <w:r w:rsidRPr="00A07E7A">
        <w:t>sds</w:t>
      </w:r>
      <w:proofErr w:type="spellEnd"/>
      <w:r w:rsidRPr="00A07E7A">
        <w:t>" to indicate that the MCData client wants to initiate a one-to-one SDS request;</w:t>
      </w:r>
    </w:p>
    <w:p w14:paraId="336F1D8C" w14:textId="77777777" w:rsidR="002E3249" w:rsidRPr="00A07E7A" w:rsidRDefault="002E3249" w:rsidP="002E3249">
      <w:pPr>
        <w:pStyle w:val="B2"/>
      </w:pPr>
      <w:r w:rsidRPr="00800DA2">
        <w:t>b)</w:t>
      </w:r>
      <w:r w:rsidRPr="00800DA2">
        <w:tab/>
        <w:t>a value of "</w:t>
      </w:r>
      <w:r w:rsidRPr="00A07E7A">
        <w:t>group-</w:t>
      </w:r>
      <w:proofErr w:type="spellStart"/>
      <w:r w:rsidRPr="00A07E7A">
        <w:t>sds</w:t>
      </w:r>
      <w:proofErr w:type="spellEnd"/>
      <w:r w:rsidRPr="00A07E7A">
        <w:t>" to indicate the MCData client wants to initiate a group SDS request;</w:t>
      </w:r>
    </w:p>
    <w:p w14:paraId="48CD63D8" w14:textId="77777777" w:rsidR="002E3249" w:rsidRPr="00A07E7A" w:rsidRDefault="002E3249" w:rsidP="002E3249">
      <w:pPr>
        <w:pStyle w:val="B2"/>
      </w:pPr>
      <w:r w:rsidRPr="00A07E7A">
        <w:t>c)</w:t>
      </w:r>
      <w:r w:rsidRPr="00A07E7A">
        <w:tab/>
        <w:t>a value of "one-to-one-</w:t>
      </w:r>
      <w:proofErr w:type="spellStart"/>
      <w:r w:rsidRPr="00A07E7A">
        <w:t>fd</w:t>
      </w:r>
      <w:proofErr w:type="spellEnd"/>
      <w:r w:rsidRPr="00A07E7A">
        <w:t>" to indicate that the MCData client wants to initiate a one-to-one FD request;</w:t>
      </w:r>
    </w:p>
    <w:p w14:paraId="0A7C2319" w14:textId="77777777" w:rsidR="002E3249" w:rsidRPr="00A07E7A" w:rsidRDefault="002E3249" w:rsidP="002E3249">
      <w:pPr>
        <w:pStyle w:val="B2"/>
      </w:pPr>
      <w:r w:rsidRPr="00A07E7A">
        <w:t>d)</w:t>
      </w:r>
      <w:r w:rsidRPr="00A07E7A">
        <w:tab/>
        <w:t>a value of "group-</w:t>
      </w:r>
      <w:proofErr w:type="spellStart"/>
      <w:r w:rsidRPr="00A07E7A">
        <w:t>fd</w:t>
      </w:r>
      <w:proofErr w:type="spellEnd"/>
      <w:r w:rsidRPr="00A07E7A">
        <w:t>" to indicate that the MCData client wants to initiate a group FD request;</w:t>
      </w:r>
    </w:p>
    <w:p w14:paraId="575B3073" w14:textId="77777777" w:rsidR="002E3249" w:rsidRPr="00A07E7A" w:rsidRDefault="002E3249" w:rsidP="002E3249">
      <w:pPr>
        <w:pStyle w:val="B2"/>
      </w:pPr>
      <w:r w:rsidRPr="00A07E7A">
        <w:t>e)</w:t>
      </w:r>
      <w:r w:rsidRPr="00A07E7A">
        <w:tab/>
        <w:t>a value of "</w:t>
      </w:r>
      <w:proofErr w:type="spellStart"/>
      <w:r w:rsidRPr="00A07E7A">
        <w:t>msf</w:t>
      </w:r>
      <w:proofErr w:type="spellEnd"/>
      <w:r w:rsidRPr="00A07E7A">
        <w:t>-disc-</w:t>
      </w:r>
      <w:proofErr w:type="spellStart"/>
      <w:r w:rsidRPr="00A07E7A">
        <w:t>req</w:t>
      </w:r>
      <w:proofErr w:type="spellEnd"/>
      <w:r w:rsidRPr="00A07E7A">
        <w:t xml:space="preserve">" to indicate that the MCData client wishes to discover the </w:t>
      </w:r>
      <w:proofErr w:type="spellStart"/>
      <w:r w:rsidRPr="00A07E7A">
        <w:t>absoluteURI</w:t>
      </w:r>
      <w:proofErr w:type="spellEnd"/>
      <w:r w:rsidRPr="00A07E7A">
        <w:t xml:space="preserve"> of the media storage function for HTTP requests;</w:t>
      </w:r>
    </w:p>
    <w:p w14:paraId="605E98B9" w14:textId="77777777" w:rsidR="002E3249" w:rsidRPr="00A07E7A" w:rsidRDefault="002E3249" w:rsidP="002E3249">
      <w:pPr>
        <w:pStyle w:val="B2"/>
      </w:pPr>
      <w:r w:rsidRPr="00A07E7A">
        <w:t>f)</w:t>
      </w:r>
      <w:r w:rsidRPr="00A07E7A">
        <w:tab/>
        <w:t>a value of "</w:t>
      </w:r>
      <w:proofErr w:type="spellStart"/>
      <w:r w:rsidRPr="00A07E7A">
        <w:t>msf</w:t>
      </w:r>
      <w:proofErr w:type="spellEnd"/>
      <w:r w:rsidRPr="00A07E7A">
        <w:t>-disc-res" when the participating MCData function sends the absolute URI to the MCData client;</w:t>
      </w:r>
    </w:p>
    <w:p w14:paraId="2815CF18" w14:textId="77777777" w:rsidR="002E3249" w:rsidRPr="00A07E7A" w:rsidRDefault="002E3249" w:rsidP="002E3249">
      <w:pPr>
        <w:pStyle w:val="B2"/>
      </w:pPr>
      <w:r w:rsidRPr="00A07E7A">
        <w:t>g)</w:t>
      </w:r>
      <w:r w:rsidRPr="00A07E7A">
        <w:tab/>
        <w:t>a value of "notify" when the controlling MCData function needs to send a notification to the MCData client;</w:t>
      </w:r>
    </w:p>
    <w:p w14:paraId="67B6960C" w14:textId="77777777" w:rsidR="002E3249" w:rsidRPr="00A07E7A" w:rsidRDefault="002E3249" w:rsidP="002E3249">
      <w:pPr>
        <w:pStyle w:val="B2"/>
      </w:pPr>
      <w:r w:rsidRPr="00A07E7A">
        <w:t>h)</w:t>
      </w:r>
      <w:r w:rsidRPr="00A07E7A">
        <w:tab/>
        <w:t>a value of "one-to-one-</w:t>
      </w:r>
      <w:proofErr w:type="spellStart"/>
      <w:r w:rsidRPr="00A07E7A">
        <w:t>sds</w:t>
      </w:r>
      <w:proofErr w:type="spellEnd"/>
      <w:r w:rsidRPr="00A07E7A">
        <w:t xml:space="preserve">-session" to indicate that the MCData client wants to initiate a one-to-one SDS session; </w:t>
      </w:r>
    </w:p>
    <w:p w14:paraId="62A72B64" w14:textId="77777777" w:rsidR="002E3249" w:rsidRDefault="002E3249" w:rsidP="002E3249">
      <w:pPr>
        <w:pStyle w:val="B2"/>
      </w:pPr>
      <w:proofErr w:type="spellStart"/>
      <w:r w:rsidRPr="00800DA2">
        <w:t>i</w:t>
      </w:r>
      <w:proofErr w:type="spellEnd"/>
      <w:r w:rsidRPr="00A07E7A">
        <w:t>)</w:t>
      </w:r>
      <w:r w:rsidRPr="00A07E7A">
        <w:tab/>
        <w:t>a value of "group-</w:t>
      </w:r>
      <w:proofErr w:type="spellStart"/>
      <w:r w:rsidRPr="00A07E7A">
        <w:t>sds</w:t>
      </w:r>
      <w:proofErr w:type="spellEnd"/>
      <w:r w:rsidRPr="00A07E7A">
        <w:t>-session" to indicate the MCData client wants to initiate a group SDS session</w:t>
      </w:r>
      <w:r>
        <w:t>; or</w:t>
      </w:r>
    </w:p>
    <w:p w14:paraId="42387DC9" w14:textId="77777777" w:rsidR="002E3249" w:rsidRPr="00A07E7A" w:rsidRDefault="002E3249" w:rsidP="002E3249">
      <w:pPr>
        <w:pStyle w:val="B2"/>
      </w:pPr>
      <w:r>
        <w:t>j)</w:t>
      </w:r>
      <w:r>
        <w:tab/>
        <w:t xml:space="preserve">a value of </w:t>
      </w:r>
      <w:r w:rsidRPr="004346C1">
        <w:t>"</w:t>
      </w:r>
      <w:r>
        <w:t>functional-alias-status-determination</w:t>
      </w:r>
      <w:r w:rsidRPr="004346C1">
        <w:t xml:space="preserve">" </w:t>
      </w:r>
      <w:r>
        <w:t>when a client initiates a subscription request to FA status;</w:t>
      </w:r>
    </w:p>
    <w:p w14:paraId="0C3E556D" w14:textId="77777777" w:rsidR="002E3249" w:rsidRPr="00A07E7A" w:rsidRDefault="002E3249" w:rsidP="002E3249">
      <w:pPr>
        <w:pStyle w:val="B1"/>
      </w:pPr>
      <w:r w:rsidRPr="00800DA2">
        <w:t>3)</w:t>
      </w:r>
      <w:r w:rsidRPr="00800DA2">
        <w:tab/>
        <w:t>the &lt;</w:t>
      </w:r>
      <w:proofErr w:type="spellStart"/>
      <w:r w:rsidRPr="00800DA2">
        <w:t>mcdata</w:t>
      </w:r>
      <w:proofErr w:type="spellEnd"/>
      <w:r w:rsidRPr="00800DA2">
        <w:t>-request-</w:t>
      </w:r>
      <w:proofErr w:type="spellStart"/>
      <w:r w:rsidRPr="00800DA2">
        <w:t>uri</w:t>
      </w:r>
      <w:proofErr w:type="spellEnd"/>
      <w:r w:rsidRPr="00800DA2">
        <w:t xml:space="preserve">&gt; can be </w:t>
      </w:r>
      <w:r w:rsidRPr="00A07E7A">
        <w:t>included with an MCData group ID;</w:t>
      </w:r>
    </w:p>
    <w:p w14:paraId="4E5FDC10" w14:textId="77777777" w:rsidR="002E3249" w:rsidRPr="00A07E7A" w:rsidRDefault="002E3249" w:rsidP="002E3249">
      <w:pPr>
        <w:pStyle w:val="B1"/>
        <w:rPr>
          <w:noProof/>
        </w:rPr>
      </w:pPr>
      <w:r w:rsidRPr="00A07E7A">
        <w:t>4)</w:t>
      </w:r>
      <w:r w:rsidRPr="00A07E7A">
        <w:tab/>
        <w:t>the &lt;</w:t>
      </w:r>
      <w:proofErr w:type="spellStart"/>
      <w:r w:rsidRPr="00A07E7A">
        <w:t>mcdata</w:t>
      </w:r>
      <w:proofErr w:type="spellEnd"/>
      <w:r w:rsidRPr="00A07E7A">
        <w:t xml:space="preserve">-calling-user-id&gt; can be included, </w:t>
      </w:r>
      <w:r w:rsidRPr="00A07E7A">
        <w:rPr>
          <w:noProof/>
        </w:rPr>
        <w:t>set to MCData ID of the originating user;</w:t>
      </w:r>
    </w:p>
    <w:p w14:paraId="4E8A24C2" w14:textId="77777777" w:rsidR="002E3249" w:rsidRPr="00A07E7A" w:rsidRDefault="002E3249" w:rsidP="002E3249">
      <w:pPr>
        <w:pStyle w:val="B1"/>
      </w:pPr>
      <w:r w:rsidRPr="00A07E7A">
        <w:rPr>
          <w:noProof/>
        </w:rPr>
        <w:t>5)</w:t>
      </w:r>
      <w:r w:rsidRPr="00A07E7A">
        <w:rPr>
          <w:noProof/>
        </w:rPr>
        <w:tab/>
        <w:t>the &lt;</w:t>
      </w:r>
      <w:proofErr w:type="spellStart"/>
      <w:r w:rsidRPr="00A07E7A">
        <w:t>mcdata</w:t>
      </w:r>
      <w:proofErr w:type="spellEnd"/>
      <w:r w:rsidRPr="00A07E7A">
        <w:t>-called-party-id&gt; can be included, set to the MCData ID of the terminating user;</w:t>
      </w:r>
    </w:p>
    <w:p w14:paraId="24B1033D" w14:textId="77777777" w:rsidR="002E3249" w:rsidRPr="00A07E7A" w:rsidRDefault="002E3249" w:rsidP="002E3249">
      <w:pPr>
        <w:pStyle w:val="B1"/>
      </w:pPr>
      <w:r w:rsidRPr="00A07E7A">
        <w:t>6)</w:t>
      </w:r>
      <w:r w:rsidRPr="00A07E7A">
        <w:tab/>
        <w:t>the &lt;</w:t>
      </w:r>
      <w:proofErr w:type="spellStart"/>
      <w:r w:rsidRPr="00A07E7A">
        <w:t>mcdata</w:t>
      </w:r>
      <w:proofErr w:type="spellEnd"/>
      <w:r w:rsidRPr="00A07E7A">
        <w:t>-calling-group-id&gt; can be included to indicate the MCData group identity to the terminating user;</w:t>
      </w:r>
    </w:p>
    <w:p w14:paraId="35D6100E" w14:textId="77777777" w:rsidR="002E3249" w:rsidRPr="00A07E7A" w:rsidRDefault="002E3249" w:rsidP="002E3249">
      <w:pPr>
        <w:pStyle w:val="B1"/>
      </w:pPr>
      <w:r w:rsidRPr="00A07E7A">
        <w:t>7)</w:t>
      </w:r>
      <w:r w:rsidRPr="00A07E7A">
        <w:tab/>
        <w:t>the &lt;alert-</w:t>
      </w:r>
      <w:proofErr w:type="spellStart"/>
      <w:r w:rsidRPr="00A07E7A">
        <w:t>ind</w:t>
      </w:r>
      <w:proofErr w:type="spellEnd"/>
      <w:r w:rsidRPr="00A07E7A">
        <w:t>&gt; can be:</w:t>
      </w:r>
    </w:p>
    <w:p w14:paraId="7032BB34" w14:textId="77777777" w:rsidR="002E3249" w:rsidRPr="00A07E7A" w:rsidRDefault="002E3249" w:rsidP="002E3249">
      <w:pPr>
        <w:pStyle w:val="B2"/>
      </w:pPr>
      <w:r w:rsidRPr="00A07E7A">
        <w:t>a)</w:t>
      </w:r>
      <w:r w:rsidRPr="00A07E7A">
        <w:tab/>
        <w:t>set to "true" to indicate that an alert to be sent; or</w:t>
      </w:r>
    </w:p>
    <w:p w14:paraId="6544BD17" w14:textId="77777777" w:rsidR="002E3249" w:rsidRPr="00A07E7A" w:rsidRDefault="002E3249" w:rsidP="002E3249">
      <w:pPr>
        <w:pStyle w:val="B2"/>
      </w:pPr>
      <w:r w:rsidRPr="00A07E7A">
        <w:t>b)</w:t>
      </w:r>
      <w:r w:rsidRPr="00A07E7A">
        <w:tab/>
        <w:t>set to "false" to indicate that an alert to is be cancelled;</w:t>
      </w:r>
    </w:p>
    <w:p w14:paraId="1916F74C" w14:textId="77777777" w:rsidR="002E3249" w:rsidRPr="00A07E7A" w:rsidRDefault="002E3249" w:rsidP="002E3249">
      <w:pPr>
        <w:pStyle w:val="B1"/>
        <w:rPr>
          <w:lang w:val="en-US"/>
        </w:rPr>
      </w:pPr>
      <w:r w:rsidRPr="00A07E7A">
        <w:rPr>
          <w:lang w:val="en-US"/>
        </w:rPr>
        <w:t>8)</w:t>
      </w:r>
      <w:r w:rsidRPr="00A07E7A">
        <w:rPr>
          <w:lang w:val="en-US"/>
        </w:rPr>
        <w:tab/>
        <w:t xml:space="preserve">the &lt;originated-by&gt; can be included, set to the MCData ID of the originating user of an MCData emergency alert when being cancelled by another </w:t>
      </w:r>
      <w:proofErr w:type="spellStart"/>
      <w:r w:rsidRPr="00A07E7A">
        <w:rPr>
          <w:lang w:val="en-US"/>
        </w:rPr>
        <w:t>authorised</w:t>
      </w:r>
      <w:proofErr w:type="spellEnd"/>
      <w:r w:rsidRPr="00A07E7A">
        <w:rPr>
          <w:lang w:val="en-US"/>
        </w:rPr>
        <w:t xml:space="preserve"> MCDATA user;</w:t>
      </w:r>
    </w:p>
    <w:p w14:paraId="2119CD38" w14:textId="77777777" w:rsidR="002E3249" w:rsidRPr="00A07E7A" w:rsidRDefault="002E3249" w:rsidP="002E3249">
      <w:pPr>
        <w:pStyle w:val="B1"/>
        <w:rPr>
          <w:lang w:val="en-US"/>
        </w:rPr>
      </w:pPr>
      <w:r w:rsidRPr="00A07E7A">
        <w:rPr>
          <w:lang w:val="en-US"/>
        </w:rPr>
        <w:t>9)</w:t>
      </w:r>
      <w:r w:rsidRPr="00A07E7A">
        <w:rPr>
          <w:lang w:val="en-US"/>
        </w:rPr>
        <w:tab/>
        <w:t>the &lt;</w:t>
      </w:r>
      <w:proofErr w:type="spellStart"/>
      <w:r w:rsidRPr="00A07E7A">
        <w:rPr>
          <w:lang w:val="en-US"/>
        </w:rPr>
        <w:t>mcdata</w:t>
      </w:r>
      <w:proofErr w:type="spellEnd"/>
      <w:r w:rsidRPr="00A07E7A">
        <w:rPr>
          <w:lang w:val="en-US"/>
        </w:rPr>
        <w:t>-client-id&gt;</w:t>
      </w:r>
      <w:r w:rsidRPr="00A07E7A">
        <w:t xml:space="preserve"> </w:t>
      </w:r>
      <w:r w:rsidRPr="00A07E7A">
        <w:rPr>
          <w:lang w:val="en-US"/>
        </w:rPr>
        <w:t>can be included, set to the MCData client ID of the MCData client that originated a SIP INVITE request, SIP REFER request</w:t>
      </w:r>
      <w:r w:rsidRPr="003C2A78">
        <w:rPr>
          <w:lang w:val="en-US"/>
        </w:rPr>
        <w:t>, SIP REGISTER request, SIP PUBLISH request</w:t>
      </w:r>
      <w:r w:rsidRPr="00A07E7A">
        <w:rPr>
          <w:lang w:val="en-US"/>
        </w:rPr>
        <w:t xml:space="preserve"> or SIP MESSAGE request; and</w:t>
      </w:r>
    </w:p>
    <w:p w14:paraId="75E29011" w14:textId="77777777" w:rsidR="002E3249" w:rsidRDefault="002E3249" w:rsidP="002E3249">
      <w:pPr>
        <w:pStyle w:val="B1"/>
        <w:rPr>
          <w:lang w:val="en-US"/>
        </w:rPr>
      </w:pPr>
      <w:r w:rsidRPr="00A07E7A">
        <w:rPr>
          <w:lang w:val="en-US"/>
        </w:rPr>
        <w:t>10)</w:t>
      </w:r>
      <w:r w:rsidRPr="00A07E7A">
        <w:rPr>
          <w:lang w:val="en-US"/>
        </w:rPr>
        <w:tab/>
        <w:t>the &lt;</w:t>
      </w:r>
      <w:proofErr w:type="spellStart"/>
      <w:r w:rsidRPr="00A07E7A">
        <w:rPr>
          <w:lang w:val="en-US"/>
        </w:rPr>
        <w:t>mcdata</w:t>
      </w:r>
      <w:proofErr w:type="spellEnd"/>
      <w:r w:rsidRPr="00A07E7A">
        <w:rPr>
          <w:lang w:val="en-US"/>
        </w:rPr>
        <w:t>-controller-psi&gt; can be included, set to the PSI of the controlling MCData function that handled the one-to-one or group MCData data request</w:t>
      </w:r>
      <w:r>
        <w:rPr>
          <w:lang w:val="en-US"/>
        </w:rPr>
        <w:t>; and</w:t>
      </w:r>
    </w:p>
    <w:p w14:paraId="0FBDDB42" w14:textId="77777777" w:rsidR="002E3249" w:rsidRDefault="002E3249" w:rsidP="002E3249">
      <w:pPr>
        <w:pStyle w:val="B1"/>
      </w:pPr>
      <w:r>
        <w:t>1</w:t>
      </w:r>
      <w:r>
        <w:rPr>
          <w:lang w:val="en-US"/>
        </w:rPr>
        <w:t>1</w:t>
      </w:r>
      <w:r>
        <w:t>)</w:t>
      </w:r>
      <w:r>
        <w:tab/>
        <w:t>the &lt;</w:t>
      </w:r>
      <w:proofErr w:type="spellStart"/>
      <w:r>
        <w:t>anyExt</w:t>
      </w:r>
      <w:proofErr w:type="spellEnd"/>
      <w:r>
        <w:t>&gt; can be included with the following elements:</w:t>
      </w:r>
    </w:p>
    <w:p w14:paraId="019128DB" w14:textId="77777777" w:rsidR="002E3249" w:rsidRDefault="002E3249" w:rsidP="002E3249">
      <w:pPr>
        <w:pStyle w:val="B2"/>
      </w:pPr>
      <w:r>
        <w:rPr>
          <w:lang w:val="en-US"/>
        </w:rPr>
        <w:t>a)</w:t>
      </w:r>
      <w:r>
        <w:rPr>
          <w:lang w:val="en-US"/>
        </w:rPr>
        <w:tab/>
        <w:t>a &lt;pre-established-session-</w:t>
      </w:r>
      <w:proofErr w:type="spellStart"/>
      <w:r>
        <w:rPr>
          <w:lang w:val="en-US"/>
        </w:rPr>
        <w:t>ind</w:t>
      </w:r>
      <w:proofErr w:type="spellEnd"/>
      <w:r>
        <w:rPr>
          <w:lang w:val="en-US"/>
        </w:rPr>
        <w:t>&gt; element</w:t>
      </w:r>
      <w:r>
        <w:t>:</w:t>
      </w:r>
    </w:p>
    <w:p w14:paraId="38D8FDAD" w14:textId="77777777" w:rsidR="002E3249" w:rsidRPr="00CC7FC5" w:rsidRDefault="002E3249" w:rsidP="002E3249">
      <w:pPr>
        <w:pStyle w:val="B3"/>
        <w:rPr>
          <w:lang w:val="en-US"/>
        </w:rPr>
      </w:pPr>
      <w:proofErr w:type="spellStart"/>
      <w:r>
        <w:t>i</w:t>
      </w:r>
      <w:proofErr w:type="spellEnd"/>
      <w:r>
        <w:t>)</w:t>
      </w:r>
      <w:r>
        <w:tab/>
        <w:t>set to the value "true"</w:t>
      </w:r>
      <w:r>
        <w:rPr>
          <w:lang w:val="en-US"/>
        </w:rPr>
        <w:t xml:space="preserve"> by the MCData client in a pre-established session setup request to indicate to the MCData participating function about initiation of a pre-established session.</w:t>
      </w:r>
    </w:p>
    <w:p w14:paraId="77889E74" w14:textId="77777777" w:rsidR="002E3249" w:rsidRDefault="002E3249" w:rsidP="002E3249">
      <w:pPr>
        <w:pStyle w:val="B2"/>
      </w:pPr>
      <w:r>
        <w:rPr>
          <w:lang w:val="en-US"/>
        </w:rPr>
        <w:t>b</w:t>
      </w:r>
      <w:r>
        <w:t>)</w:t>
      </w:r>
      <w:r>
        <w:tab/>
      </w:r>
      <w:r>
        <w:rPr>
          <w:lang w:val="en-US"/>
        </w:rPr>
        <w:t>an</w:t>
      </w:r>
      <w:r>
        <w:t xml:space="preserve"> &lt;</w:t>
      </w:r>
      <w:proofErr w:type="spellStart"/>
      <w:r w:rsidRPr="00A07E7A">
        <w:t>mcdata</w:t>
      </w:r>
      <w:proofErr w:type="spellEnd"/>
      <w:r w:rsidRPr="00A07E7A">
        <w:t>-</w:t>
      </w:r>
      <w:r>
        <w:t>communication-state&gt; element can be included to indicate state of MCData communication within pre-established session. The &lt;</w:t>
      </w:r>
      <w:proofErr w:type="spellStart"/>
      <w:r w:rsidRPr="00A07E7A">
        <w:t>mcdata</w:t>
      </w:r>
      <w:proofErr w:type="spellEnd"/>
      <w:r w:rsidRPr="00A07E7A">
        <w:t>-</w:t>
      </w:r>
      <w:r>
        <w:t>communication-state&gt; can be set to:</w:t>
      </w:r>
    </w:p>
    <w:p w14:paraId="4F33ADD1" w14:textId="77777777" w:rsidR="002E3249" w:rsidRPr="00A07E7A" w:rsidRDefault="002E3249" w:rsidP="002E3249">
      <w:pPr>
        <w:pStyle w:val="B3"/>
      </w:pPr>
      <w:proofErr w:type="spellStart"/>
      <w:r>
        <w:rPr>
          <w:lang w:val="en-US"/>
        </w:rPr>
        <w:t>i</w:t>
      </w:r>
      <w:proofErr w:type="spellEnd"/>
      <w:r w:rsidRPr="00A07E7A">
        <w:t>)</w:t>
      </w:r>
      <w:r w:rsidRPr="00A07E7A">
        <w:tab/>
      </w:r>
      <w:r>
        <w:t>the</w:t>
      </w:r>
      <w:r w:rsidRPr="00A07E7A">
        <w:t xml:space="preserve"> value "</w:t>
      </w:r>
      <w:r>
        <w:t>establish-request</w:t>
      </w:r>
      <w:r w:rsidRPr="00A07E7A">
        <w:t xml:space="preserve">" </w:t>
      </w:r>
      <w:r>
        <w:t xml:space="preserve">by the MCData participating function </w:t>
      </w:r>
      <w:r w:rsidRPr="00A07E7A">
        <w:t xml:space="preserve">to indicate </w:t>
      </w:r>
      <w:r>
        <w:t xml:space="preserve">to the MCData client about an MCData communication establishment request within pre-established session; </w:t>
      </w:r>
    </w:p>
    <w:p w14:paraId="0CA01780" w14:textId="77777777" w:rsidR="002E3249" w:rsidRDefault="002E3249" w:rsidP="002E3249">
      <w:pPr>
        <w:pStyle w:val="B3"/>
      </w:pPr>
      <w:r>
        <w:rPr>
          <w:lang w:val="en-US"/>
        </w:rPr>
        <w:t>ii</w:t>
      </w:r>
      <w:r w:rsidRPr="00800DA2">
        <w:t>)</w:t>
      </w:r>
      <w:r w:rsidRPr="00800DA2">
        <w:tab/>
      </w:r>
      <w:r>
        <w:t>the</w:t>
      </w:r>
      <w:r w:rsidRPr="00800DA2">
        <w:t xml:space="preserve"> value "</w:t>
      </w:r>
      <w:r>
        <w:t>establish-success</w:t>
      </w:r>
      <w:r w:rsidRPr="00A07E7A">
        <w:t xml:space="preserve">" </w:t>
      </w:r>
      <w:r>
        <w:t xml:space="preserve">by the MCData participating function or MCData client </w:t>
      </w:r>
      <w:r w:rsidRPr="00A07E7A">
        <w:t xml:space="preserve">to indicate </w:t>
      </w:r>
      <w:r>
        <w:t>that the MCData communication is established successfully</w:t>
      </w:r>
      <w:r w:rsidRPr="00A07E7A">
        <w:t>;</w:t>
      </w:r>
    </w:p>
    <w:p w14:paraId="74B2448A" w14:textId="77777777" w:rsidR="002E3249" w:rsidRDefault="002E3249" w:rsidP="002E3249">
      <w:pPr>
        <w:pStyle w:val="B3"/>
      </w:pPr>
      <w:r>
        <w:rPr>
          <w:lang w:val="en-US"/>
        </w:rPr>
        <w:lastRenderedPageBreak/>
        <w:t>iii</w:t>
      </w:r>
      <w:r w:rsidRPr="00800DA2">
        <w:t>)</w:t>
      </w:r>
      <w:r w:rsidRPr="00800DA2">
        <w:tab/>
      </w:r>
      <w:r>
        <w:t>the</w:t>
      </w:r>
      <w:r w:rsidRPr="00800DA2">
        <w:t xml:space="preserve"> value "</w:t>
      </w:r>
      <w:r>
        <w:t>establish-fail</w:t>
      </w:r>
      <w:r w:rsidRPr="00A07E7A">
        <w:t xml:space="preserve">" </w:t>
      </w:r>
      <w:r>
        <w:t xml:space="preserve">by the MCData participating function or the MCData client </w:t>
      </w:r>
      <w:r w:rsidRPr="00A07E7A">
        <w:t xml:space="preserve">to indicate </w:t>
      </w:r>
      <w:r>
        <w:t>that the MCData communication establishment is failed or rejected</w:t>
      </w:r>
      <w:r w:rsidRPr="00A07E7A">
        <w:t>;</w:t>
      </w:r>
    </w:p>
    <w:p w14:paraId="75FC676D" w14:textId="77777777" w:rsidR="002E3249" w:rsidRPr="00A07E7A" w:rsidRDefault="002E3249" w:rsidP="002E3249">
      <w:pPr>
        <w:pStyle w:val="B3"/>
      </w:pPr>
      <w:r>
        <w:rPr>
          <w:lang w:val="en-US"/>
        </w:rPr>
        <w:t>iv</w:t>
      </w:r>
      <w:r w:rsidRPr="00A07E7A">
        <w:t>)</w:t>
      </w:r>
      <w:r w:rsidRPr="00A07E7A">
        <w:tab/>
      </w:r>
      <w:r>
        <w:t>the</w:t>
      </w:r>
      <w:r w:rsidRPr="00A07E7A">
        <w:t xml:space="preserve"> value "</w:t>
      </w:r>
      <w:r>
        <w:t>terminate-request</w:t>
      </w:r>
      <w:r w:rsidRPr="00A07E7A">
        <w:t xml:space="preserve">" </w:t>
      </w:r>
      <w:r>
        <w:t xml:space="preserve">by the MCData participating function </w:t>
      </w:r>
      <w:r w:rsidRPr="00A07E7A">
        <w:t xml:space="preserve">to indicate </w:t>
      </w:r>
      <w:r>
        <w:t>to the MCData client about an MCData communication termination request within a pre-established session; and</w:t>
      </w:r>
    </w:p>
    <w:p w14:paraId="6F18C631" w14:textId="77777777" w:rsidR="002E3249" w:rsidRPr="00204F0B" w:rsidRDefault="002E3249" w:rsidP="002E3249">
      <w:pPr>
        <w:pStyle w:val="B3"/>
      </w:pPr>
      <w:r>
        <w:rPr>
          <w:lang w:val="en-US"/>
        </w:rPr>
        <w:t>v</w:t>
      </w:r>
      <w:r w:rsidRPr="00800DA2">
        <w:t>)</w:t>
      </w:r>
      <w:r w:rsidRPr="00800DA2">
        <w:tab/>
      </w:r>
      <w:r>
        <w:t>the</w:t>
      </w:r>
      <w:r w:rsidRPr="00800DA2">
        <w:t xml:space="preserve"> value "</w:t>
      </w:r>
      <w:r>
        <w:t>terminated</w:t>
      </w:r>
      <w:r w:rsidRPr="00A07E7A">
        <w:t xml:space="preserve">" </w:t>
      </w:r>
      <w:r>
        <w:t xml:space="preserve">by the MCData participating function or the MCData client </w:t>
      </w:r>
      <w:r w:rsidRPr="00A07E7A">
        <w:t xml:space="preserve">to indicate </w:t>
      </w:r>
      <w:r>
        <w:t>that the MCData communication is terminated</w:t>
      </w:r>
      <w:r w:rsidRPr="00A07E7A">
        <w:rPr>
          <w:lang w:val="en-US"/>
        </w:rPr>
        <w:t>.</w:t>
      </w:r>
    </w:p>
    <w:p w14:paraId="247840E9" w14:textId="77777777" w:rsidR="002E3249" w:rsidRDefault="002E3249" w:rsidP="002E3249">
      <w:pPr>
        <w:pStyle w:val="B2"/>
      </w:pPr>
      <w:r>
        <w:rPr>
          <w:lang w:val="en-US"/>
        </w:rPr>
        <w:t>c)</w:t>
      </w:r>
      <w:r>
        <w:rPr>
          <w:lang w:val="en-US"/>
        </w:rPr>
        <w:tab/>
        <w:t>an &lt;emergency-</w:t>
      </w:r>
      <w:proofErr w:type="spellStart"/>
      <w:r>
        <w:rPr>
          <w:lang w:val="en-US"/>
        </w:rPr>
        <w:t>ind</w:t>
      </w:r>
      <w:proofErr w:type="spellEnd"/>
      <w:r>
        <w:rPr>
          <w:lang w:val="en-US"/>
        </w:rPr>
        <w:t>&gt; element can be included and set to</w:t>
      </w:r>
      <w:r>
        <w:t>:</w:t>
      </w:r>
    </w:p>
    <w:p w14:paraId="345EEEE8" w14:textId="77777777" w:rsidR="002E3249" w:rsidRDefault="002E3249" w:rsidP="002E3249">
      <w:pPr>
        <w:pStyle w:val="B3"/>
      </w:pPr>
      <w:proofErr w:type="spellStart"/>
      <w:r>
        <w:t>i</w:t>
      </w:r>
      <w:proofErr w:type="spellEnd"/>
      <w:r>
        <w:t>)</w:t>
      </w:r>
      <w:r>
        <w:tab/>
        <w:t>"true"</w:t>
      </w:r>
      <w:r>
        <w:rPr>
          <w:lang w:val="en-US"/>
        </w:rPr>
        <w:t xml:space="preserve"> </w:t>
      </w:r>
      <w:r w:rsidRPr="0073469F">
        <w:t>to indicate that the c</w:t>
      </w:r>
      <w:proofErr w:type="spellStart"/>
      <w:r>
        <w:rPr>
          <w:lang w:val="en-US"/>
        </w:rPr>
        <w:t>ommunication</w:t>
      </w:r>
      <w:proofErr w:type="spellEnd"/>
      <w:r w:rsidRPr="0073469F">
        <w:t xml:space="preserve"> that the MC</w:t>
      </w:r>
      <w:r>
        <w:rPr>
          <w:lang w:val="en-US"/>
        </w:rPr>
        <w:t>Data</w:t>
      </w:r>
      <w:r w:rsidRPr="0073469F">
        <w:t xml:space="preserve"> client is initiating is an emergency MC</w:t>
      </w:r>
      <w:r>
        <w:rPr>
          <w:lang w:val="en-US"/>
        </w:rPr>
        <w:t>Data</w:t>
      </w:r>
      <w:r w:rsidRPr="0073469F">
        <w:t xml:space="preserve"> </w:t>
      </w:r>
      <w:r>
        <w:rPr>
          <w:lang w:val="en-US"/>
        </w:rPr>
        <w:t>communication</w:t>
      </w:r>
      <w:r w:rsidRPr="0073469F">
        <w:t>; or</w:t>
      </w:r>
    </w:p>
    <w:p w14:paraId="38FFFFF7" w14:textId="77777777" w:rsidR="002E3249" w:rsidRDefault="002E3249" w:rsidP="002E3249">
      <w:pPr>
        <w:pStyle w:val="B3"/>
        <w:rPr>
          <w:lang w:val="en-US"/>
        </w:rPr>
      </w:pPr>
      <w:r>
        <w:rPr>
          <w:lang w:val="en-US"/>
        </w:rPr>
        <w:t>ii</w:t>
      </w:r>
      <w:r w:rsidRPr="0073469F">
        <w:t>)</w:t>
      </w:r>
      <w:r w:rsidRPr="0073469F">
        <w:tab/>
        <w:t>"false" to indicate that the MC</w:t>
      </w:r>
      <w:r>
        <w:rPr>
          <w:lang w:val="en-US"/>
        </w:rPr>
        <w:t>Data</w:t>
      </w:r>
      <w:r w:rsidRPr="0073469F">
        <w:t xml:space="preserve"> client is cancelling an emergency MC</w:t>
      </w:r>
      <w:r>
        <w:rPr>
          <w:lang w:val="en-US"/>
        </w:rPr>
        <w:t>Data</w:t>
      </w:r>
      <w:r w:rsidRPr="0073469F">
        <w:t xml:space="preserve"> c</w:t>
      </w:r>
      <w:proofErr w:type="spellStart"/>
      <w:r>
        <w:rPr>
          <w:lang w:val="en-US"/>
        </w:rPr>
        <w:t>ommunication</w:t>
      </w:r>
      <w:proofErr w:type="spellEnd"/>
      <w:r w:rsidRPr="0073469F">
        <w:t xml:space="preserve"> (i.e. converting it back to a non-emergency </w:t>
      </w:r>
      <w:r>
        <w:rPr>
          <w:lang w:val="en-US"/>
        </w:rPr>
        <w:t>communication</w:t>
      </w:r>
      <w:r w:rsidRPr="0073469F">
        <w:t>)</w:t>
      </w:r>
      <w:r>
        <w:rPr>
          <w:lang w:val="en-US"/>
        </w:rPr>
        <w:t>;</w:t>
      </w:r>
    </w:p>
    <w:p w14:paraId="500B7DB9" w14:textId="77777777" w:rsidR="002E3249" w:rsidRPr="002E3249" w:rsidRDefault="002E3249" w:rsidP="002E3249">
      <w:pPr>
        <w:pStyle w:val="B2"/>
        <w:rPr>
          <w:lang w:val="de-DE"/>
        </w:rPr>
      </w:pPr>
      <w:r w:rsidRPr="002E3249">
        <w:rPr>
          <w:lang w:val="de-DE"/>
        </w:rPr>
        <w:t>d)</w:t>
      </w:r>
      <w:r w:rsidRPr="002E3249">
        <w:rPr>
          <w:lang w:val="de-DE"/>
        </w:rPr>
        <w:tab/>
        <w:t>an  &lt;alert-</w:t>
      </w:r>
      <w:proofErr w:type="spellStart"/>
      <w:r w:rsidRPr="002E3249">
        <w:rPr>
          <w:lang w:val="de-DE"/>
        </w:rPr>
        <w:t>ind</w:t>
      </w:r>
      <w:proofErr w:type="spellEnd"/>
      <w:r w:rsidRPr="002E3249">
        <w:rPr>
          <w:lang w:val="de-DE"/>
        </w:rPr>
        <w:t>-</w:t>
      </w:r>
      <w:proofErr w:type="spellStart"/>
      <w:r w:rsidRPr="002E3249">
        <w:rPr>
          <w:lang w:val="de-DE"/>
        </w:rPr>
        <w:t>rcvd</w:t>
      </w:r>
      <w:proofErr w:type="spellEnd"/>
      <w:r w:rsidRPr="002E3249">
        <w:rPr>
          <w:lang w:val="de-DE"/>
        </w:rPr>
        <w:t xml:space="preserve">&gt; </w:t>
      </w:r>
      <w:proofErr w:type="spellStart"/>
      <w:r w:rsidRPr="002E3249">
        <w:rPr>
          <w:lang w:val="de-DE"/>
        </w:rPr>
        <w:t>element</w:t>
      </w:r>
      <w:proofErr w:type="spellEnd"/>
      <w:r w:rsidRPr="002E3249">
        <w:rPr>
          <w:lang w:val="de-DE"/>
        </w:rPr>
        <w:t>:</w:t>
      </w:r>
    </w:p>
    <w:p w14:paraId="63E2F7A0" w14:textId="77777777" w:rsidR="002E3249" w:rsidRDefault="002E3249" w:rsidP="002E3249">
      <w:pPr>
        <w:pStyle w:val="B3"/>
        <w:rPr>
          <w:noProof/>
        </w:rPr>
      </w:pPr>
      <w:proofErr w:type="spellStart"/>
      <w:r>
        <w:rPr>
          <w:lang w:val="en-US"/>
        </w:rPr>
        <w:t>i</w:t>
      </w:r>
      <w:proofErr w:type="spellEnd"/>
      <w:r>
        <w:t>)</w:t>
      </w:r>
      <w:r>
        <w:tab/>
        <w:t xml:space="preserve">may be set to </w:t>
      </w:r>
      <w:r>
        <w:rPr>
          <w:lang w:val="en-US"/>
        </w:rPr>
        <w:t>“</w:t>
      </w:r>
      <w:r>
        <w:t>true</w:t>
      </w:r>
      <w:r>
        <w:rPr>
          <w:lang w:val="en-US"/>
        </w:rPr>
        <w:t>"</w:t>
      </w:r>
      <w:r>
        <w:t xml:space="preserve"> and included in a SIP MESSAGE to indicate that the emergency alert or cancellation was received successfully</w:t>
      </w:r>
      <w:r>
        <w:rPr>
          <w:noProof/>
        </w:rPr>
        <w:t>;</w:t>
      </w:r>
    </w:p>
    <w:p w14:paraId="154291AA" w14:textId="77777777" w:rsidR="002E3249" w:rsidRDefault="002E3249" w:rsidP="002E3249">
      <w:pPr>
        <w:pStyle w:val="B2"/>
      </w:pPr>
      <w:r>
        <w:t>e)</w:t>
      </w:r>
      <w:r>
        <w:tab/>
      </w:r>
      <w:r>
        <w:rPr>
          <w:lang w:val="en-US"/>
        </w:rPr>
        <w:t>an</w:t>
      </w:r>
      <w:r>
        <w:t xml:space="preserve"> </w:t>
      </w:r>
      <w:r w:rsidRPr="00C52E2F">
        <w:t>&lt;</w:t>
      </w:r>
      <w:r>
        <w:t>mc-org</w:t>
      </w:r>
      <w:r w:rsidRPr="00C52E2F">
        <w:t>&gt;</w:t>
      </w:r>
      <w:r>
        <w:t xml:space="preserve"> element may be</w:t>
      </w:r>
      <w:r w:rsidRPr="00C52E2F">
        <w:t>:</w:t>
      </w:r>
    </w:p>
    <w:p w14:paraId="35DAE6BF" w14:textId="77777777" w:rsidR="002E3249" w:rsidRPr="0045201D" w:rsidRDefault="002E3249" w:rsidP="002E3249">
      <w:pPr>
        <w:pStyle w:val="B3"/>
      </w:pPr>
      <w:proofErr w:type="spellStart"/>
      <w:r>
        <w:rPr>
          <w:lang w:val="en-US"/>
        </w:rPr>
        <w:t>i</w:t>
      </w:r>
      <w:proofErr w:type="spellEnd"/>
      <w:r>
        <w:t>)</w:t>
      </w:r>
      <w:r>
        <w:tab/>
        <w:t>set to the MC</w:t>
      </w:r>
      <w:r>
        <w:rPr>
          <w:lang w:val="en-US"/>
        </w:rPr>
        <w:t>Data</w:t>
      </w:r>
      <w:r>
        <w:t xml:space="preserve"> user's</w:t>
      </w:r>
      <w:r w:rsidRPr="00C52E2F">
        <w:t xml:space="preserve"> Mission Critical Organization</w:t>
      </w:r>
      <w:r>
        <w:rPr>
          <w:lang w:val="en-US"/>
        </w:rPr>
        <w:t xml:space="preserve"> and included</w:t>
      </w:r>
      <w:r>
        <w:t xml:space="preserve"> in an emergency alert sent by the MC</w:t>
      </w:r>
      <w:r>
        <w:rPr>
          <w:lang w:val="en-US"/>
        </w:rPr>
        <w:t>Data</w:t>
      </w:r>
      <w:r>
        <w:t xml:space="preserve"> server to terminating MC</w:t>
      </w:r>
      <w:r>
        <w:rPr>
          <w:lang w:val="en-US"/>
        </w:rPr>
        <w:t>Data</w:t>
      </w:r>
      <w:r>
        <w:t xml:space="preserve"> clients;</w:t>
      </w:r>
    </w:p>
    <w:p w14:paraId="29D30BDF" w14:textId="77777777" w:rsidR="002E3249" w:rsidRDefault="002E3249" w:rsidP="002E3249">
      <w:pPr>
        <w:pStyle w:val="B2"/>
        <w:rPr>
          <w:lang w:val="en-US"/>
        </w:rPr>
      </w:pPr>
      <w:r>
        <w:rPr>
          <w:lang w:val="en-US"/>
        </w:rPr>
        <w:t>f</w:t>
      </w:r>
      <w:r>
        <w:t>)</w:t>
      </w:r>
      <w:r>
        <w:tab/>
        <w:t>a &lt;</w:t>
      </w:r>
      <w:r w:rsidRPr="00F90134">
        <w:rPr>
          <w:lang w:val="en-US"/>
        </w:rPr>
        <w:t>functional</w:t>
      </w:r>
      <w:r>
        <w:t>-</w:t>
      </w:r>
      <w:r w:rsidRPr="00F90134">
        <w:rPr>
          <w:lang w:val="en-US"/>
        </w:rPr>
        <w:t>alias-URI</w:t>
      </w:r>
      <w:r>
        <w:t>&gt; element set to the 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w:t>
      </w:r>
      <w:r>
        <w:rPr>
          <w:lang w:val="en-US"/>
        </w:rPr>
        <w:t>data</w:t>
      </w:r>
      <w:proofErr w:type="spellEnd"/>
      <w:r w:rsidRPr="003B3D7F">
        <w:rPr>
          <w:lang w:val="en-US"/>
        </w:rPr>
        <w:t>-calling-user-id</w:t>
      </w:r>
      <w:r>
        <w:rPr>
          <w:lang w:val="en-US"/>
        </w:rPr>
        <w:t>"; and</w:t>
      </w:r>
    </w:p>
    <w:p w14:paraId="207B45BA" w14:textId="77777777" w:rsidR="002E3249" w:rsidRDefault="002E3249" w:rsidP="002E3249">
      <w:pPr>
        <w:pStyle w:val="B2"/>
        <w:rPr>
          <w:lang w:val="en-US"/>
        </w:rPr>
      </w:pPr>
      <w:r>
        <w:rPr>
          <w:lang w:val="en-US"/>
        </w:rPr>
        <w:t>g)</w:t>
      </w:r>
      <w:r>
        <w:rPr>
          <w:lang w:val="en-US"/>
        </w:rPr>
        <w:tab/>
        <w:t>a &lt;multiple-devices-</w:t>
      </w:r>
      <w:proofErr w:type="spellStart"/>
      <w:r>
        <w:rPr>
          <w:lang w:val="en-US"/>
        </w:rPr>
        <w:t>ind</w:t>
      </w:r>
      <w:proofErr w:type="spellEnd"/>
      <w:r>
        <w:rPr>
          <w:lang w:val="en-US"/>
        </w:rPr>
        <w:t>&gt; element can be included and set to:</w:t>
      </w:r>
    </w:p>
    <w:p w14:paraId="342EB0A3" w14:textId="77777777" w:rsidR="002E3249" w:rsidRDefault="002E3249" w:rsidP="002E3249">
      <w:pPr>
        <w:pStyle w:val="B3"/>
        <w:rPr>
          <w:lang w:val="en-US"/>
        </w:rPr>
      </w:pPr>
      <w:proofErr w:type="spellStart"/>
      <w:r>
        <w:rPr>
          <w:lang w:val="en-US"/>
        </w:rPr>
        <w:t>i</w:t>
      </w:r>
      <w:proofErr w:type="spellEnd"/>
      <w:r>
        <w:rPr>
          <w:lang w:val="en-US"/>
        </w:rPr>
        <w:t>)</w:t>
      </w:r>
      <w:r>
        <w:rPr>
          <w:lang w:val="en-US"/>
        </w:rPr>
        <w:tab/>
        <w:t>"true" to indicate to the client that multiple clients are registered for the MCData user; or</w:t>
      </w:r>
    </w:p>
    <w:p w14:paraId="7E3B1C4D" w14:textId="0C475480" w:rsidR="002E3249" w:rsidRDefault="002E3249" w:rsidP="002E3249">
      <w:pPr>
        <w:pStyle w:val="B3"/>
        <w:rPr>
          <w:ins w:id="143" w:author="Beicht Peter" w:date="2022-02-09T16:07:00Z"/>
          <w:lang w:val="en-US"/>
        </w:rPr>
      </w:pPr>
      <w:r>
        <w:rPr>
          <w:lang w:val="en-US"/>
        </w:rPr>
        <w:t>ii)</w:t>
      </w:r>
      <w:r>
        <w:rPr>
          <w:lang w:val="en-US"/>
        </w:rPr>
        <w:tab/>
        <w:t>"false" to indicate to the client that no other clients are registered for the MCData user</w:t>
      </w:r>
      <w:del w:id="144" w:author="Beicht Peter" w:date="2022-02-09T16:07:00Z">
        <w:r w:rsidDel="0084515E">
          <w:rPr>
            <w:lang w:val="en-US"/>
          </w:rPr>
          <w:delText>.</w:delText>
        </w:r>
      </w:del>
      <w:ins w:id="145" w:author="Beicht Peter" w:date="2022-02-09T16:07:00Z">
        <w:r w:rsidR="0084515E">
          <w:rPr>
            <w:lang w:val="en-US"/>
          </w:rPr>
          <w:t>;</w:t>
        </w:r>
      </w:ins>
    </w:p>
    <w:p w14:paraId="2781715E" w14:textId="28D59833" w:rsidR="0084515E" w:rsidRPr="00407F38" w:rsidRDefault="0084515E" w:rsidP="0084515E">
      <w:pPr>
        <w:pStyle w:val="B2"/>
        <w:rPr>
          <w:lang w:val="en-US"/>
        </w:rPr>
      </w:pPr>
      <w:ins w:id="146" w:author="Beicht Peter" w:date="2022-02-09T16:07:00Z">
        <w:r>
          <w:rPr>
            <w:lang w:val="en-US"/>
          </w:rPr>
          <w:t>h)</w:t>
        </w:r>
        <w:r>
          <w:rPr>
            <w:lang w:val="en-US"/>
          </w:rPr>
          <w:tab/>
        </w:r>
        <w:r w:rsidRPr="00B02A0B">
          <w:t>a &lt;</w:t>
        </w:r>
        <w:proofErr w:type="spellStart"/>
        <w:r w:rsidRPr="00205ED0">
          <w:t>gre</w:t>
        </w:r>
        <w:proofErr w:type="spellEnd"/>
        <w:r w:rsidRPr="00205ED0">
          <w:t>-tunnel-key</w:t>
        </w:r>
        <w:r w:rsidRPr="00B02A0B">
          <w:t xml:space="preserve">&gt; element set to the value of </w:t>
        </w:r>
        <w:r>
          <w:t xml:space="preserve">the key to be </w:t>
        </w:r>
        <w:r w:rsidRPr="00B02A0B">
          <w:t>used</w:t>
        </w:r>
        <w:r>
          <w:t xml:space="preserve"> in the </w:t>
        </w:r>
        <w:proofErr w:type="spellStart"/>
        <w:r>
          <w:t>gre</w:t>
        </w:r>
        <w:proofErr w:type="spellEnd"/>
        <w:r>
          <w:t xml:space="preserve"> tunnel that is being established.</w:t>
        </w:r>
      </w:ins>
    </w:p>
    <w:p w14:paraId="3CB9B3ED" w14:textId="77777777" w:rsidR="002E3249" w:rsidRPr="00A07E7A" w:rsidRDefault="002E3249" w:rsidP="002E3249">
      <w:r w:rsidRPr="00A07E7A">
        <w:t>The recipient of the XML ignores any unknown element and any unknown attribute.</w:t>
      </w:r>
    </w:p>
    <w:p w14:paraId="2C2A67C8" w14:textId="77777777" w:rsidR="00F04F0B" w:rsidRPr="002E3249" w:rsidRDefault="00F04F0B" w:rsidP="004F58C5"/>
    <w:p w14:paraId="4DA07A5D" w14:textId="77777777" w:rsidR="004F58C5" w:rsidRPr="006B5418" w:rsidRDefault="004F58C5" w:rsidP="004F58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96A245" w14:textId="40EEDD9A" w:rsidR="00597C6E" w:rsidRDefault="00597C6E" w:rsidP="00F15DE3">
      <w:pPr>
        <w:rPr>
          <w:lang w:val="en-US"/>
        </w:rPr>
      </w:pPr>
    </w:p>
    <w:p w14:paraId="26B83C2E" w14:textId="77777777" w:rsidR="004F58C5" w:rsidRPr="006B5418" w:rsidRDefault="004F58C5"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ECA1" w14:textId="77777777" w:rsidR="0023332D" w:rsidRDefault="0023332D">
      <w:r>
        <w:separator/>
      </w:r>
    </w:p>
  </w:endnote>
  <w:endnote w:type="continuationSeparator" w:id="0">
    <w:p w14:paraId="198B8B6B" w14:textId="77777777" w:rsidR="0023332D" w:rsidRDefault="002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21C7" w14:textId="77777777" w:rsidR="0023332D" w:rsidRDefault="0023332D">
      <w:r>
        <w:separator/>
      </w:r>
    </w:p>
  </w:footnote>
  <w:footnote w:type="continuationSeparator" w:id="0">
    <w:p w14:paraId="310E376B" w14:textId="77777777" w:rsidR="0023332D" w:rsidRDefault="0023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333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333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_Rev1">
    <w15:presenceInfo w15:providerId="None" w15:userId="Beicht Peter_Rev1"/>
  </w15:person>
  <w15:person w15:author="Beicht Peter">
    <w15:presenceInfo w15:providerId="None" w15:userId="Beicht Peter"/>
  </w15:person>
  <w15:person w15:author="Beicht Peter_rev1">
    <w15:presenceInfo w15:providerId="None" w15:userId="Beicht Peter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076"/>
    <w:rsid w:val="00022E4A"/>
    <w:rsid w:val="00027948"/>
    <w:rsid w:val="000628F9"/>
    <w:rsid w:val="0007179E"/>
    <w:rsid w:val="00094EE2"/>
    <w:rsid w:val="000A6394"/>
    <w:rsid w:val="000B7FED"/>
    <w:rsid w:val="000C038A"/>
    <w:rsid w:val="000C1C1D"/>
    <w:rsid w:val="000C3744"/>
    <w:rsid w:val="000C6598"/>
    <w:rsid w:val="000D44B3"/>
    <w:rsid w:val="000D679C"/>
    <w:rsid w:val="000E27AE"/>
    <w:rsid w:val="001176F2"/>
    <w:rsid w:val="00145D43"/>
    <w:rsid w:val="00186CCE"/>
    <w:rsid w:val="00192C46"/>
    <w:rsid w:val="00196169"/>
    <w:rsid w:val="001A08B3"/>
    <w:rsid w:val="001A7B60"/>
    <w:rsid w:val="001B08BF"/>
    <w:rsid w:val="001B52F0"/>
    <w:rsid w:val="001B7A65"/>
    <w:rsid w:val="001D30CE"/>
    <w:rsid w:val="001E41F3"/>
    <w:rsid w:val="001E7DA4"/>
    <w:rsid w:val="001F43A4"/>
    <w:rsid w:val="00205ED0"/>
    <w:rsid w:val="0023332D"/>
    <w:rsid w:val="002428D9"/>
    <w:rsid w:val="00244B3A"/>
    <w:rsid w:val="00251130"/>
    <w:rsid w:val="00252BC7"/>
    <w:rsid w:val="00253ED7"/>
    <w:rsid w:val="00253F45"/>
    <w:rsid w:val="0026004D"/>
    <w:rsid w:val="002640DD"/>
    <w:rsid w:val="00267064"/>
    <w:rsid w:val="00275D12"/>
    <w:rsid w:val="002765A3"/>
    <w:rsid w:val="00284FEB"/>
    <w:rsid w:val="002860C4"/>
    <w:rsid w:val="002866F4"/>
    <w:rsid w:val="002B5741"/>
    <w:rsid w:val="002C4654"/>
    <w:rsid w:val="002D0268"/>
    <w:rsid w:val="002D2F76"/>
    <w:rsid w:val="002E3249"/>
    <w:rsid w:val="002E472E"/>
    <w:rsid w:val="002E64DC"/>
    <w:rsid w:val="002F7F2D"/>
    <w:rsid w:val="00305409"/>
    <w:rsid w:val="00313F8E"/>
    <w:rsid w:val="00325AF4"/>
    <w:rsid w:val="003609EF"/>
    <w:rsid w:val="0036231A"/>
    <w:rsid w:val="00374DD4"/>
    <w:rsid w:val="00385209"/>
    <w:rsid w:val="003A17C3"/>
    <w:rsid w:val="003B5855"/>
    <w:rsid w:val="003D454E"/>
    <w:rsid w:val="003D7C30"/>
    <w:rsid w:val="003E1A36"/>
    <w:rsid w:val="003F08F5"/>
    <w:rsid w:val="003F1FA1"/>
    <w:rsid w:val="00410371"/>
    <w:rsid w:val="004122F8"/>
    <w:rsid w:val="004242F1"/>
    <w:rsid w:val="004277EB"/>
    <w:rsid w:val="00441D80"/>
    <w:rsid w:val="00453CD4"/>
    <w:rsid w:val="00463AAA"/>
    <w:rsid w:val="004675B5"/>
    <w:rsid w:val="004825FB"/>
    <w:rsid w:val="004B75B7"/>
    <w:rsid w:val="004C526E"/>
    <w:rsid w:val="004F58C5"/>
    <w:rsid w:val="0051580D"/>
    <w:rsid w:val="00532A46"/>
    <w:rsid w:val="0054606E"/>
    <w:rsid w:val="00546452"/>
    <w:rsid w:val="00547111"/>
    <w:rsid w:val="00561A05"/>
    <w:rsid w:val="00585D85"/>
    <w:rsid w:val="00592D74"/>
    <w:rsid w:val="00597C6E"/>
    <w:rsid w:val="005C4F96"/>
    <w:rsid w:val="005E0012"/>
    <w:rsid w:val="005E2C44"/>
    <w:rsid w:val="005F0C92"/>
    <w:rsid w:val="005F2C56"/>
    <w:rsid w:val="00621188"/>
    <w:rsid w:val="006257ED"/>
    <w:rsid w:val="00653053"/>
    <w:rsid w:val="0066317D"/>
    <w:rsid w:val="00665C47"/>
    <w:rsid w:val="00695808"/>
    <w:rsid w:val="006B402A"/>
    <w:rsid w:val="006B46FB"/>
    <w:rsid w:val="006E21FB"/>
    <w:rsid w:val="007001D9"/>
    <w:rsid w:val="007223CA"/>
    <w:rsid w:val="00730080"/>
    <w:rsid w:val="00792342"/>
    <w:rsid w:val="007977A8"/>
    <w:rsid w:val="007A0E55"/>
    <w:rsid w:val="007B13EA"/>
    <w:rsid w:val="007B512A"/>
    <w:rsid w:val="007C2097"/>
    <w:rsid w:val="007D6A07"/>
    <w:rsid w:val="007F7259"/>
    <w:rsid w:val="008040A8"/>
    <w:rsid w:val="008279FA"/>
    <w:rsid w:val="00837C34"/>
    <w:rsid w:val="0084515E"/>
    <w:rsid w:val="008626E7"/>
    <w:rsid w:val="00870EE7"/>
    <w:rsid w:val="008863B9"/>
    <w:rsid w:val="00896550"/>
    <w:rsid w:val="0089666F"/>
    <w:rsid w:val="008A45A6"/>
    <w:rsid w:val="008A54CD"/>
    <w:rsid w:val="008F3789"/>
    <w:rsid w:val="008F686C"/>
    <w:rsid w:val="0091443E"/>
    <w:rsid w:val="009148DE"/>
    <w:rsid w:val="00916A68"/>
    <w:rsid w:val="00934697"/>
    <w:rsid w:val="00935DD5"/>
    <w:rsid w:val="00941E30"/>
    <w:rsid w:val="0095560A"/>
    <w:rsid w:val="00961587"/>
    <w:rsid w:val="009777D9"/>
    <w:rsid w:val="00991B88"/>
    <w:rsid w:val="009A4C40"/>
    <w:rsid w:val="009A5753"/>
    <w:rsid w:val="009A579D"/>
    <w:rsid w:val="009E3297"/>
    <w:rsid w:val="009E4FF8"/>
    <w:rsid w:val="009F5A63"/>
    <w:rsid w:val="009F734F"/>
    <w:rsid w:val="00A246B6"/>
    <w:rsid w:val="00A47E70"/>
    <w:rsid w:val="00A50CF0"/>
    <w:rsid w:val="00A7671C"/>
    <w:rsid w:val="00AA2CBC"/>
    <w:rsid w:val="00AA32DC"/>
    <w:rsid w:val="00AA774C"/>
    <w:rsid w:val="00AC5820"/>
    <w:rsid w:val="00AD1CD8"/>
    <w:rsid w:val="00AD3876"/>
    <w:rsid w:val="00B04945"/>
    <w:rsid w:val="00B10F57"/>
    <w:rsid w:val="00B20317"/>
    <w:rsid w:val="00B258BB"/>
    <w:rsid w:val="00B277DC"/>
    <w:rsid w:val="00B30924"/>
    <w:rsid w:val="00B526EA"/>
    <w:rsid w:val="00B52AAE"/>
    <w:rsid w:val="00B67B97"/>
    <w:rsid w:val="00B968C8"/>
    <w:rsid w:val="00BA3EC5"/>
    <w:rsid w:val="00BA51D9"/>
    <w:rsid w:val="00BB5DFC"/>
    <w:rsid w:val="00BB60FE"/>
    <w:rsid w:val="00BD279D"/>
    <w:rsid w:val="00BD6BB8"/>
    <w:rsid w:val="00BF25A8"/>
    <w:rsid w:val="00C322D7"/>
    <w:rsid w:val="00C5122C"/>
    <w:rsid w:val="00C66BA2"/>
    <w:rsid w:val="00C719DB"/>
    <w:rsid w:val="00C95985"/>
    <w:rsid w:val="00CB5EC6"/>
    <w:rsid w:val="00CC5026"/>
    <w:rsid w:val="00CC68D0"/>
    <w:rsid w:val="00CD7748"/>
    <w:rsid w:val="00CE1DA9"/>
    <w:rsid w:val="00CE7F8B"/>
    <w:rsid w:val="00D03F9A"/>
    <w:rsid w:val="00D06D51"/>
    <w:rsid w:val="00D12409"/>
    <w:rsid w:val="00D24991"/>
    <w:rsid w:val="00D45C15"/>
    <w:rsid w:val="00D47C99"/>
    <w:rsid w:val="00D50255"/>
    <w:rsid w:val="00D60EC8"/>
    <w:rsid w:val="00D64AA6"/>
    <w:rsid w:val="00D66520"/>
    <w:rsid w:val="00D700A3"/>
    <w:rsid w:val="00D778C7"/>
    <w:rsid w:val="00DC1B7B"/>
    <w:rsid w:val="00DE34CF"/>
    <w:rsid w:val="00E018E3"/>
    <w:rsid w:val="00E13F3D"/>
    <w:rsid w:val="00E22AF6"/>
    <w:rsid w:val="00E262A6"/>
    <w:rsid w:val="00E34898"/>
    <w:rsid w:val="00E53B23"/>
    <w:rsid w:val="00E660F0"/>
    <w:rsid w:val="00E70B1D"/>
    <w:rsid w:val="00E865DC"/>
    <w:rsid w:val="00EA112D"/>
    <w:rsid w:val="00EA6D6D"/>
    <w:rsid w:val="00EB09B7"/>
    <w:rsid w:val="00EC5544"/>
    <w:rsid w:val="00ED03D6"/>
    <w:rsid w:val="00EE7D7C"/>
    <w:rsid w:val="00EF027B"/>
    <w:rsid w:val="00F042C7"/>
    <w:rsid w:val="00F04F0B"/>
    <w:rsid w:val="00F15DE3"/>
    <w:rsid w:val="00F23B8C"/>
    <w:rsid w:val="00F25D98"/>
    <w:rsid w:val="00F300FB"/>
    <w:rsid w:val="00F4633D"/>
    <w:rsid w:val="00F54DD0"/>
    <w:rsid w:val="00F57D1B"/>
    <w:rsid w:val="00F72ED4"/>
    <w:rsid w:val="00F92A5D"/>
    <w:rsid w:val="00FB42CE"/>
    <w:rsid w:val="00FB6386"/>
    <w:rsid w:val="00FC2187"/>
    <w:rsid w:val="00FD1F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 w:type="character" w:customStyle="1" w:styleId="EditorsNoteChar">
    <w:name w:val="Editor's Note Char"/>
    <w:aliases w:val="EN Char"/>
    <w:link w:val="EditorsNote"/>
    <w:rsid w:val="002E324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5801</Words>
  <Characters>33066</Characters>
  <Application>Microsoft Office Word</Application>
  <DocSecurity>0</DocSecurity>
  <Lines>275</Lines>
  <Paragraphs>77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38790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Peter_rev1</cp:lastModifiedBy>
  <cp:revision>5</cp:revision>
  <cp:lastPrinted>1900-01-01T00:00:00Z</cp:lastPrinted>
  <dcterms:created xsi:type="dcterms:W3CDTF">2022-02-22T14:57:00Z</dcterms:created>
  <dcterms:modified xsi:type="dcterms:W3CDTF">2022-02-23T14:28:00Z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