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0DF010F5" w:rsidR="00F25012" w:rsidRPr="00AE6220" w:rsidRDefault="00F25012" w:rsidP="00F25012">
      <w:pPr>
        <w:pStyle w:val="CRCoverPage"/>
        <w:tabs>
          <w:tab w:val="right" w:pos="9639"/>
        </w:tabs>
        <w:spacing w:after="0"/>
        <w:rPr>
          <w:b/>
          <w:i/>
          <w:sz w:val="28"/>
        </w:rPr>
      </w:pPr>
      <w:r w:rsidRPr="00AE6220">
        <w:rPr>
          <w:b/>
          <w:sz w:val="24"/>
        </w:rPr>
        <w:t>3GPP TSG-CT WG1 Meeting #</w:t>
      </w:r>
      <w:r w:rsidR="00CA1863" w:rsidRPr="00CA1863">
        <w:rPr>
          <w:b/>
          <w:sz w:val="24"/>
        </w:rPr>
        <w:t>134-e</w:t>
      </w:r>
      <w:r w:rsidRPr="00AE6220">
        <w:rPr>
          <w:b/>
          <w:i/>
          <w:sz w:val="28"/>
        </w:rPr>
        <w:tab/>
      </w:r>
      <w:r w:rsidR="00A90152" w:rsidRPr="00A90152">
        <w:rPr>
          <w:b/>
          <w:sz w:val="24"/>
        </w:rPr>
        <w:t>C1-221447</w:t>
      </w:r>
    </w:p>
    <w:p w14:paraId="307A58CF" w14:textId="4C061F50" w:rsidR="00F25012" w:rsidRPr="00AE6220" w:rsidRDefault="00F25012" w:rsidP="00F25012">
      <w:pPr>
        <w:pStyle w:val="CRCoverPage"/>
        <w:outlineLvl w:val="0"/>
        <w:rPr>
          <w:b/>
          <w:sz w:val="24"/>
        </w:rPr>
      </w:pPr>
      <w:r w:rsidRPr="00AE6220">
        <w:rPr>
          <w:b/>
          <w:sz w:val="24"/>
        </w:rPr>
        <w:t xml:space="preserve">E-meeting, </w:t>
      </w:r>
      <w:r w:rsidR="00CA1863" w:rsidRPr="00CA1863">
        <w:rPr>
          <w:b/>
          <w:sz w:val="24"/>
        </w:rPr>
        <w:t>17th – 25th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0681BA2E" w:rsidR="001E41F3" w:rsidRPr="00AE6220" w:rsidRDefault="002C19F7" w:rsidP="00E13F3D">
            <w:pPr>
              <w:pStyle w:val="CRCoverPage"/>
              <w:spacing w:after="0"/>
              <w:jc w:val="right"/>
              <w:rPr>
                <w:b/>
                <w:sz w:val="28"/>
              </w:rPr>
            </w:pPr>
            <w:r>
              <w:rPr>
                <w:b/>
                <w:sz w:val="28"/>
              </w:rPr>
              <w:t>24.501</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15E6DB64" w:rsidR="001E41F3" w:rsidRPr="00AE6220" w:rsidRDefault="00A90152" w:rsidP="00547111">
            <w:pPr>
              <w:pStyle w:val="CRCoverPage"/>
              <w:spacing w:after="0"/>
            </w:pPr>
            <w:r w:rsidRPr="00A90152">
              <w:rPr>
                <w:b/>
                <w:sz w:val="28"/>
              </w:rPr>
              <w:t>4066</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77777777" w:rsidR="001E41F3" w:rsidRPr="00AE6220" w:rsidRDefault="00227EAD" w:rsidP="00E13F3D">
            <w:pPr>
              <w:pStyle w:val="CRCoverPage"/>
              <w:spacing w:after="0"/>
              <w:jc w:val="center"/>
              <w:rPr>
                <w:b/>
              </w:rPr>
            </w:pPr>
            <w:r w:rsidRPr="00AE6220">
              <w:rPr>
                <w:b/>
                <w:sz w:val="28"/>
              </w:rPr>
              <w:t>-</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7051AD9E" w:rsidR="001E41F3" w:rsidRPr="009C6C8C" w:rsidRDefault="008B34A0" w:rsidP="00D04437">
            <w:pPr>
              <w:pStyle w:val="CRCoverPage"/>
              <w:spacing w:after="0"/>
              <w:jc w:val="center"/>
              <w:rPr>
                <w:b/>
                <w:sz w:val="28"/>
              </w:rPr>
            </w:pPr>
            <w:r w:rsidRPr="009C6C8C">
              <w:rPr>
                <w:b/>
                <w:sz w:val="28"/>
              </w:rPr>
              <w:t>17.</w:t>
            </w:r>
            <w:r w:rsidR="00D04437">
              <w:rPr>
                <w:b/>
                <w:sz w:val="28"/>
              </w:rPr>
              <w:t>5</w:t>
            </w:r>
            <w:r w:rsidR="00BB6028">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B134BF" w:rsidR="00F25D98" w:rsidRPr="00AE6220" w:rsidRDefault="002525D1"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80C76B" w:rsidR="00F25D98" w:rsidRPr="00AE6220" w:rsidRDefault="00BB6028" w:rsidP="004E1669">
            <w:pPr>
              <w:pStyle w:val="CRCoverPage"/>
              <w:spacing w:after="0"/>
              <w:rPr>
                <w:b/>
                <w:bCs/>
                <w:caps/>
              </w:rPr>
            </w:pPr>
            <w:r w:rsidRPr="00AE6220">
              <w:rPr>
                <w:b/>
                <w:caps/>
              </w:rPr>
              <w:t>X</w:t>
            </w: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3FD22B49" w:rsidR="001E41F3" w:rsidRPr="00AE6220" w:rsidRDefault="00B939C8" w:rsidP="00912562">
            <w:pPr>
              <w:pStyle w:val="CRCoverPage"/>
              <w:spacing w:after="0"/>
              <w:ind w:left="100"/>
            </w:pPr>
            <w:r>
              <w:t>HPLMN control in roaming area</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55A98FF8" w:rsidR="001E41F3" w:rsidRPr="00AE6220" w:rsidRDefault="00E650B7" w:rsidP="001A20DB">
            <w:pPr>
              <w:pStyle w:val="CRCoverPage"/>
              <w:spacing w:after="0"/>
              <w:ind w:left="100"/>
            </w:pPr>
            <w:r>
              <w:t>Samsung</w:t>
            </w:r>
            <w:r w:rsidR="00B939C8">
              <w:t xml:space="preserve">, </w:t>
            </w:r>
            <w:r w:rsidR="00B939C8" w:rsidRPr="00B939C8">
              <w:t>Qualcomm Incorporated</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545C8C0E" w:rsidR="001E41F3" w:rsidRPr="00AE6220" w:rsidRDefault="00E3399C"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3C5D886A" w:rsidR="001E41F3" w:rsidRPr="00AE6220" w:rsidRDefault="00871EB8" w:rsidP="00D8729E">
            <w:pPr>
              <w:pStyle w:val="CRCoverPage"/>
              <w:spacing w:after="0"/>
              <w:ind w:left="100"/>
            </w:pPr>
            <w:r>
              <w:t>2022-0</w:t>
            </w:r>
            <w:r w:rsidR="00D8729E">
              <w:t>2-07</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579005E6" w:rsidR="001E41F3" w:rsidRPr="00AE6220" w:rsidRDefault="005C1971"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7EA12EDA" w14:textId="1C2406FF" w:rsidR="002D0197" w:rsidRPr="008A739B" w:rsidRDefault="00D8729E" w:rsidP="008A739B">
            <w:pPr>
              <w:pStyle w:val="CRCoverPage"/>
              <w:spacing w:after="0"/>
            </w:pPr>
            <w:r>
              <w:t xml:space="preserve">CT1 has agreed stage-2 CR </w:t>
            </w:r>
            <w:r w:rsidRPr="008A739B">
              <w:t xml:space="preserve">C1-220849. This CR implements stage-3 aspects of CT1 agreement. </w:t>
            </w:r>
            <w:r w:rsidR="008A739B">
              <w:t xml:space="preserve">i.e. </w:t>
            </w:r>
            <w:r w:rsidR="008A739B">
              <w:tab/>
              <w:t xml:space="preserve">code points for providing indication of 'applicability of "lists of PLMN(s) to be used in disaster condition" provided by a VPLMN' to the UE using UPU procedure. </w:t>
            </w:r>
          </w:p>
          <w:p w14:paraId="4AB1CFBA" w14:textId="11C3A1E5" w:rsidR="0073499E" w:rsidRPr="00AE6220" w:rsidRDefault="0073499E" w:rsidP="008A739B">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76C0712C" w14:textId="4D80F348" w:rsidR="00885EFE" w:rsidRPr="00AE6220" w:rsidRDefault="008A739B" w:rsidP="00814744">
            <w:pPr>
              <w:pStyle w:val="CRCoverPage"/>
              <w:spacing w:after="0"/>
            </w:pPr>
            <w:r>
              <w:t xml:space="preserve">Code points for providing indication of </w:t>
            </w:r>
            <w:r w:rsidRPr="0033377A">
              <w:t>'</w:t>
            </w:r>
            <w:r>
              <w:t>a</w:t>
            </w:r>
            <w:r w:rsidRPr="007B112C">
              <w:t>pplicability of</w:t>
            </w:r>
            <w:r>
              <w:t xml:space="preserve"> "lists of PLMN(s) to be used in disaster condition" provided by a VPLMN</w:t>
            </w:r>
            <w:r w:rsidRPr="0033377A">
              <w:t>'</w:t>
            </w:r>
            <w:r>
              <w:t xml:space="preserve"> </w:t>
            </w:r>
            <w:r w:rsidR="00D8729E">
              <w:t>to the UE using UPU procedure</w:t>
            </w:r>
            <w:r>
              <w:t>.</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B7A4D19" w:rsidR="00401D35" w:rsidRPr="00AE6220" w:rsidRDefault="008A739B" w:rsidP="00D052A1">
            <w:pPr>
              <w:pStyle w:val="CRCoverPage"/>
              <w:spacing w:after="0"/>
            </w:pPr>
            <w:r>
              <w:t xml:space="preserve">Code points for providing indication of </w:t>
            </w:r>
            <w:r w:rsidRPr="0033377A">
              <w:t>'</w:t>
            </w:r>
            <w:r>
              <w:t>a</w:t>
            </w:r>
            <w:r w:rsidRPr="007B112C">
              <w:t>pplicability of</w:t>
            </w:r>
            <w:r>
              <w:t xml:space="preserve"> "lists of PLMN(s) to be used in disaster condition" provided by a VPLMN</w:t>
            </w:r>
            <w:r w:rsidRPr="0033377A">
              <w:t>'</w:t>
            </w:r>
            <w:r>
              <w:t xml:space="preserve"> to UE is not available.</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25D4411B" w:rsidR="001E41F3" w:rsidRPr="00AE6220" w:rsidRDefault="00D8729E" w:rsidP="002D0197">
            <w:pPr>
              <w:pStyle w:val="CRCoverPage"/>
              <w:spacing w:after="0"/>
            </w:pPr>
            <w:r>
              <w:t xml:space="preserve">4.24, 5.4.5.3.3, 9.11.3.53A, C.1 </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8FEC41A" w:rsidR="001E41F3" w:rsidRPr="00AE6220" w:rsidRDefault="00D953F8">
            <w:pPr>
              <w:pStyle w:val="CRCoverPage"/>
              <w:spacing w:after="0"/>
              <w:jc w:val="center"/>
              <w:rPr>
                <w:b/>
                <w:caps/>
              </w:rPr>
            </w:pPr>
            <w:r w:rsidRPr="00AE6220">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5CCA894" w:rsidR="001E41F3" w:rsidRPr="00AE6220" w:rsidRDefault="001E41F3">
            <w:pPr>
              <w:pStyle w:val="CRCoverPage"/>
              <w:spacing w:after="0"/>
              <w:jc w:val="center"/>
              <w:rPr>
                <w:b/>
                <w:caps/>
              </w:rPr>
            </w:pP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2FF27185" w:rsidR="001E41F3" w:rsidRPr="00AE6220" w:rsidRDefault="00145D43" w:rsidP="00605F70">
            <w:pPr>
              <w:pStyle w:val="CRCoverPage"/>
              <w:spacing w:after="0"/>
              <w:ind w:left="99"/>
            </w:pPr>
            <w:r w:rsidRPr="00AE6220">
              <w:t xml:space="preserve">TS/TR </w:t>
            </w:r>
            <w:r w:rsidR="00605F70">
              <w:t>23.122</w:t>
            </w:r>
            <w:r w:rsidRPr="00AE6220">
              <w:t xml:space="preserve"> CR </w:t>
            </w:r>
            <w:r w:rsidR="00605F70" w:rsidRPr="00605F70">
              <w:t>0870</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4707ADF4" w14:textId="77777777" w:rsidR="00097587" w:rsidRDefault="008A555F" w:rsidP="00097587">
      <w:pPr>
        <w:jc w:val="center"/>
        <w:rPr>
          <w:highlight w:val="green"/>
        </w:rP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2BD639FB" w14:textId="77777777" w:rsidR="00D04FB1" w:rsidRPr="00C607F7" w:rsidRDefault="00D04FB1" w:rsidP="00D04FB1">
      <w:pPr>
        <w:pStyle w:val="Heading2"/>
      </w:pPr>
      <w:r>
        <w:t>4.24</w:t>
      </w:r>
      <w:r w:rsidRPr="00C607F7">
        <w:tab/>
      </w:r>
      <w:r>
        <w:t>Minimization of service interruption</w:t>
      </w:r>
    </w:p>
    <w:p w14:paraId="547B1E4F" w14:textId="77777777" w:rsidR="00D04FB1" w:rsidRDefault="00D04FB1" w:rsidP="00D04FB1">
      <w:r>
        <w:t>The UE and the network may support Minimization of service interruption (MINT). MINT aims to enable a UE to obtain service from a PLMN offering disaster roaming service when a disaster condition applies to the UE</w:t>
      </w:r>
      <w:r w:rsidRPr="00DF1043">
        <w:rPr>
          <w:lang w:eastAsia="ko-KR"/>
        </w:rPr>
        <w:t>'</w:t>
      </w:r>
      <w:r>
        <w:t>s determined PLMN with disaster condition.</w:t>
      </w:r>
    </w:p>
    <w:p w14:paraId="1246AB85" w14:textId="47F0DA8F" w:rsidR="00D04FB1" w:rsidRDefault="00D04FB1" w:rsidP="00D04FB1">
      <w:r>
        <w:t>If the UE supports MINT, t</w:t>
      </w:r>
      <w:r w:rsidRPr="00A252E7">
        <w:t xml:space="preserve">he </w:t>
      </w:r>
      <w:r>
        <w:t xml:space="preserve">indication of whether disaster roaming is enabled in the UE, </w:t>
      </w:r>
      <w:ins w:id="1" w:author="Lalith Kumar/System &amp; Security Standards /SRI-Bangalore/Staff Engineer/Samsung Electronics" w:date="2022-02-07T18:43:00Z">
        <w:r w:rsidR="00367121">
          <w:t xml:space="preserve">the </w:t>
        </w:r>
      </w:ins>
      <w:ins w:id="2" w:author="Lalith Kumar/System &amp; Security Standards /SRI-Bangalore/Staff Engineer/Samsung Electronics" w:date="2022-02-07T18:29:00Z">
        <w:r w:rsidR="009015AF">
          <w:t xml:space="preserve">indication of </w:t>
        </w:r>
      </w:ins>
      <w:ins w:id="3" w:author="Lalith Kumar/System &amp; Security Standards /SRI-Bangalore/Staff Engineer/Samsung Electronics" w:date="2022-02-07T18:30:00Z">
        <w:r w:rsidR="009015AF" w:rsidRPr="0033377A">
          <w:t>'</w:t>
        </w:r>
      </w:ins>
      <w:ins w:id="4" w:author="Lalith Kumar/System &amp; Security Standards /SRI-Bangalore/Staff Engineer/Samsung Electronics" w:date="2022-02-07T18:25:00Z">
        <w:r w:rsidR="009A0EB8">
          <w:t>a</w:t>
        </w:r>
        <w:r w:rsidR="009A0EB8" w:rsidRPr="007B112C">
          <w:t>pplicability of</w:t>
        </w:r>
        <w:r w:rsidR="009A0EB8">
          <w:t xml:space="preserve"> "lists of PLMN(s) to be used in disaster condition" provided by a VPLMN</w:t>
        </w:r>
      </w:ins>
      <w:ins w:id="5" w:author="Lalith Kumar/System &amp; Security Standards /SRI-Bangalore/Staff Engineer/Samsung Electronics" w:date="2022-02-07T18:30:00Z">
        <w:r w:rsidR="009015AF" w:rsidRPr="0033377A">
          <w:t>'</w:t>
        </w:r>
      </w:ins>
      <w:ins w:id="6" w:author="Lalith Kumar/System &amp; Security Standards /SRI-Bangalore/Staff Engineer/Samsung Electronics" w:date="2022-02-07T18:25:00Z">
        <w:r w:rsidR="009A0EB8">
          <w:t xml:space="preserve">, </w:t>
        </w:r>
      </w:ins>
      <w:r>
        <w:t>the one or more "list of PLMN(s) to be used in disaster condition", disaster roaming wait range and disaster return wait range provisioned by the network</w:t>
      </w:r>
      <w:r w:rsidRPr="00A252E7">
        <w:t xml:space="preserve">, if available, </w:t>
      </w:r>
      <w:r>
        <w:t>are</w:t>
      </w:r>
      <w:r w:rsidRPr="00A252E7">
        <w:t xml:space="preserve"> stored in the non-volatile memory in the ME as specified in annex</w:t>
      </w:r>
      <w:r>
        <w:t> </w:t>
      </w:r>
      <w:r w:rsidRPr="00A252E7">
        <w:t>C</w:t>
      </w:r>
      <w:r>
        <w:t xml:space="preserve"> and are kept when the UE enters 5GMM-DEREGISTERED state. Annex C specifies condition under which the indication of whether disaster roaming is enabled in the UE, </w:t>
      </w:r>
      <w:ins w:id="7" w:author="Lalith Kumar/System &amp; Security Standards /SRI-Bangalore/Staff Engineer/Samsung Electronics" w:date="2022-02-07T18:43:00Z">
        <w:r w:rsidR="00367121">
          <w:t xml:space="preserve">the </w:t>
        </w:r>
      </w:ins>
      <w:ins w:id="8" w:author="Lalith Kumar/System &amp; Security Standards /SRI-Bangalore/Staff Engineer/Samsung Electronics" w:date="2022-02-07T18:28:00Z">
        <w:r w:rsidR="009015AF">
          <w:t xml:space="preserve">indication of </w:t>
        </w:r>
      </w:ins>
      <w:ins w:id="9" w:author="Lalith Kumar/System &amp; Security Standards /SRI-Bangalore/Staff Engineer/Samsung Electronics" w:date="2022-02-07T18:30:00Z">
        <w:r w:rsidR="009015AF" w:rsidRPr="0033377A">
          <w:t>'</w:t>
        </w:r>
      </w:ins>
      <w:ins w:id="10" w:author="Lalith Kumar/System &amp; Security Standards /SRI-Bangalore/Staff Engineer/Samsung Electronics" w:date="2022-02-07T18:27:00Z">
        <w:r w:rsidR="00813510">
          <w:t>a</w:t>
        </w:r>
        <w:r w:rsidR="00813510" w:rsidRPr="007B112C">
          <w:t>pplicability of</w:t>
        </w:r>
        <w:r w:rsidR="00813510">
          <w:t xml:space="preserve"> "lists of PLMN(s) to be used in disaster condition" provided by a VPLMN</w:t>
        </w:r>
      </w:ins>
      <w:ins w:id="11" w:author="Lalith Kumar/System &amp; Security Standards /SRI-Bangalore/Staff Engineer/Samsung Electronics" w:date="2022-02-07T18:30:00Z">
        <w:r w:rsidR="009015AF" w:rsidRPr="0033377A">
          <w:t>'</w:t>
        </w:r>
      </w:ins>
      <w:ins w:id="12" w:author="Lalith Kumar/System &amp; Security Standards /SRI-Bangalore/Staff Engineer/Samsung Electronics" w:date="2022-02-07T18:27:00Z">
        <w:r w:rsidR="00813510">
          <w:t xml:space="preserve">, </w:t>
        </w:r>
      </w:ins>
      <w:r>
        <w:t>the one or more "lists of PLMN(s) to be used in disaster condition", disaster roaming wait range and disaster return wait range stored in the ME are deleted.</w:t>
      </w:r>
    </w:p>
    <w:p w14:paraId="3C2ED998" w14:textId="77777777" w:rsidR="00D04FB1" w:rsidRDefault="00D04FB1" w:rsidP="00D04FB1">
      <w:pPr>
        <w:rPr>
          <w:rFonts w:eastAsia="MS Mincho"/>
          <w:lang w:eastAsia="ja-JP"/>
        </w:rPr>
      </w:pPr>
      <w:r>
        <w:rPr>
          <w:noProof/>
        </w:rPr>
        <w:t xml:space="preserve">Upon selecting a PLMN for disaster roaming as specified in </w:t>
      </w:r>
      <w:r>
        <w:rPr>
          <w:rFonts w:eastAsia="MS Mincho"/>
          <w:lang w:eastAsia="ja-JP"/>
        </w:rPr>
        <w:t>3GPP TS 23.122 [6]:</w:t>
      </w:r>
    </w:p>
    <w:p w14:paraId="6C5E729C" w14:textId="77777777" w:rsidR="00D04FB1" w:rsidRDefault="00D04FB1" w:rsidP="00D04FB1">
      <w:pPr>
        <w:pStyle w:val="B1"/>
        <w:rPr>
          <w:noProof/>
        </w:rPr>
      </w:pPr>
      <w:r>
        <w:rPr>
          <w:noProof/>
        </w:rPr>
        <w:t>a)</w:t>
      </w:r>
      <w:r>
        <w:rPr>
          <w:noProof/>
        </w:rPr>
        <w:tab/>
      </w:r>
      <w:r>
        <w:rPr>
          <w:rFonts w:eastAsia="MS Mincho"/>
          <w:lang w:eastAsia="ja-JP"/>
        </w:rPr>
        <w:t xml:space="preserve">if the UE does not have a stored disaster roaming wait range, the UE shall perform an initial registration procedure with 5GS registration type value set to </w:t>
      </w:r>
      <w:r w:rsidRPr="005C18E4">
        <w:t>"</w:t>
      </w:r>
      <w:r>
        <w:t>disaster roaming registration</w:t>
      </w:r>
      <w:r w:rsidRPr="005C18E4">
        <w:t>"</w:t>
      </w:r>
      <w:r>
        <w:t xml:space="preserve"> on the selected PLMN; and</w:t>
      </w:r>
    </w:p>
    <w:p w14:paraId="7E5FB511" w14:textId="77777777" w:rsidR="00D04FB1" w:rsidRDefault="00D04FB1" w:rsidP="00D04FB1">
      <w:pPr>
        <w:pStyle w:val="B1"/>
      </w:pPr>
      <w:r>
        <w:rPr>
          <w:rFonts w:eastAsia="MS Mincho"/>
          <w:lang w:eastAsia="ja-JP"/>
        </w:rPr>
        <w:t>b)</w:t>
      </w:r>
      <w:r>
        <w:rPr>
          <w:rFonts w:eastAsia="MS Mincho"/>
          <w:lang w:eastAsia="ja-JP"/>
        </w:rPr>
        <w:tab/>
        <w:t xml:space="preserve">if the UE has a stored disaster roaming wait range, the UE shall </w:t>
      </w:r>
      <w:r>
        <w:t xml:space="preserve">generate a random number within the disaster roaming wait range and start a timer with the generated random number. While the timer is running, the UE shall not initiate registration on the selected PLMN. Upon expiration of the timer, </w:t>
      </w:r>
      <w:r>
        <w:rPr>
          <w:rFonts w:eastAsia="MS Mincho"/>
          <w:lang w:eastAsia="ja-JP"/>
        </w:rPr>
        <w:t xml:space="preserve">the UE shall perform an initial registration procedure with 5GS registration type value set to </w:t>
      </w:r>
      <w:r w:rsidRPr="005C18E4">
        <w:t>"</w:t>
      </w:r>
      <w:r>
        <w:t>disaster roaming registration</w:t>
      </w:r>
      <w:r w:rsidRPr="005C18E4">
        <w:t>"</w:t>
      </w:r>
      <w:r>
        <w:t xml:space="preserve"> if still camped on the selected PLMN.</w:t>
      </w:r>
    </w:p>
    <w:p w14:paraId="38B24AAE" w14:textId="77777777" w:rsidR="00D04FB1" w:rsidRDefault="00D04FB1" w:rsidP="00D04FB1">
      <w:pPr>
        <w:rPr>
          <w:rFonts w:eastAsia="MS Mincho"/>
          <w:lang w:eastAsia="ja-JP"/>
        </w:rPr>
      </w:pPr>
      <w:r>
        <w:t xml:space="preserve">Upon </w:t>
      </w:r>
      <w:r>
        <w:rPr>
          <w:noProof/>
        </w:rPr>
        <w:t xml:space="preserve">determining that a disaster condition has ended and that the UE shall perform PLMN selection as specified in </w:t>
      </w:r>
      <w:r>
        <w:rPr>
          <w:rFonts w:eastAsia="MS Mincho"/>
          <w:lang w:eastAsia="ja-JP"/>
        </w:rPr>
        <w:t>3GPP TS 23.122 [6]:</w:t>
      </w:r>
    </w:p>
    <w:p w14:paraId="2AE7D8A4" w14:textId="77777777" w:rsidR="00D04FB1" w:rsidRDefault="00D04FB1" w:rsidP="00D04FB1">
      <w:pPr>
        <w:pStyle w:val="B1"/>
        <w:rPr>
          <w:noProof/>
        </w:rPr>
      </w:pPr>
      <w:r>
        <w:rPr>
          <w:noProof/>
        </w:rPr>
        <w:t>a)</w:t>
      </w:r>
      <w:r>
        <w:rPr>
          <w:noProof/>
        </w:rPr>
        <w:tab/>
      </w:r>
      <w:r>
        <w:rPr>
          <w:rFonts w:eastAsia="MS Mincho"/>
          <w:lang w:eastAsia="ja-JP"/>
        </w:rPr>
        <w:t>if the UE does not have a stored disaster roaming wait range, the UE shall perform a registration procedure on the selected PLMN; and</w:t>
      </w:r>
    </w:p>
    <w:p w14:paraId="1B6EE6D8" w14:textId="77777777" w:rsidR="00D04FB1" w:rsidRDefault="00D04FB1" w:rsidP="00D04FB1">
      <w:pPr>
        <w:pStyle w:val="B1"/>
      </w:pPr>
      <w:r>
        <w:rPr>
          <w:rFonts w:eastAsia="MS Mincho"/>
          <w:lang w:eastAsia="ja-JP"/>
        </w:rPr>
        <w:t>b)</w:t>
      </w:r>
      <w:r>
        <w:rPr>
          <w:rFonts w:eastAsia="MS Mincho"/>
          <w:lang w:eastAsia="ja-JP"/>
        </w:rPr>
        <w:tab/>
        <w:t xml:space="preserve">if the UE has a stored disaster return wait range, the UE shall </w:t>
      </w:r>
      <w:r>
        <w:t xml:space="preserve">generate a random number within the disaster return wait range and start a timer with the generated random number value. While the timer is running, the UE shall not initiate registration on the selected PLMN. Upon expiration of the timer, </w:t>
      </w:r>
      <w:r>
        <w:rPr>
          <w:rFonts w:eastAsia="MS Mincho"/>
          <w:lang w:eastAsia="ja-JP"/>
        </w:rPr>
        <w:t>the UE shall perform a registration procedure if still camped on the selected PLMN.</w:t>
      </w:r>
    </w:p>
    <w:p w14:paraId="089AA917" w14:textId="77777777" w:rsidR="00D04FB1" w:rsidRDefault="00D04FB1" w:rsidP="00D04FB1">
      <w:pPr>
        <w:rPr>
          <w:noProof/>
        </w:rPr>
      </w:pPr>
      <w:r>
        <w:t xml:space="preserve">When the AMF assigns a registration area to the UE registered for disaster roaming services, the AMF shall </w:t>
      </w:r>
      <w:r>
        <w:rPr>
          <w:lang w:eastAsia="zh-CN"/>
        </w:rPr>
        <w:t>only include TAIs covering the area with the disaster condition.</w:t>
      </w:r>
    </w:p>
    <w:p w14:paraId="52D6CB24" w14:textId="77777777" w:rsidR="00097587" w:rsidRDefault="00097587" w:rsidP="00D04FB1">
      <w:pPr>
        <w:rPr>
          <w:highlight w:val="green"/>
        </w:rPr>
      </w:pPr>
    </w:p>
    <w:p w14:paraId="5CD20157" w14:textId="77777777" w:rsidR="00097587" w:rsidRDefault="00097587" w:rsidP="00097587">
      <w:pPr>
        <w:jc w:val="center"/>
        <w:rPr>
          <w:highlight w:val="green"/>
        </w:rPr>
      </w:pPr>
    </w:p>
    <w:p w14:paraId="76244B82" w14:textId="51973A8A" w:rsidR="00097587" w:rsidRDefault="00097587" w:rsidP="00097587">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1749AFB1" w14:textId="77777777" w:rsidR="00C338DE" w:rsidRPr="003168A2" w:rsidRDefault="00C338DE" w:rsidP="00C338DE">
      <w:pPr>
        <w:pStyle w:val="Heading5"/>
      </w:pPr>
      <w:bookmarkStart w:id="13" w:name="_Toc20232663"/>
      <w:bookmarkStart w:id="14" w:name="_Toc27746756"/>
      <w:bookmarkStart w:id="15" w:name="_Toc36212938"/>
      <w:bookmarkStart w:id="16" w:name="_Toc36657115"/>
      <w:bookmarkStart w:id="17" w:name="_Toc45286779"/>
      <w:bookmarkStart w:id="18" w:name="_Toc51948048"/>
      <w:bookmarkStart w:id="19" w:name="_Toc51949140"/>
      <w:bookmarkStart w:id="20" w:name="_Toc91599063"/>
      <w:r>
        <w:t>5.4.5.3.3</w:t>
      </w:r>
      <w:r w:rsidRPr="003168A2">
        <w:tab/>
      </w:r>
      <w:r>
        <w:t>Network-initiated NAS transport of messages</w:t>
      </w:r>
      <w:bookmarkEnd w:id="13"/>
      <w:bookmarkEnd w:id="14"/>
      <w:bookmarkEnd w:id="15"/>
      <w:bookmarkEnd w:id="16"/>
      <w:bookmarkEnd w:id="17"/>
      <w:bookmarkEnd w:id="18"/>
      <w:bookmarkEnd w:id="19"/>
      <w:bookmarkEnd w:id="20"/>
    </w:p>
    <w:p w14:paraId="00E5E129" w14:textId="77777777" w:rsidR="00C338DE" w:rsidRDefault="00C338DE" w:rsidP="00C338DE">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0DFB9CCB" w14:textId="77777777" w:rsidR="00C338DE" w:rsidRPr="008A2176" w:rsidRDefault="00C338DE" w:rsidP="00C338DE">
      <w:r>
        <w:t>Upon reception of a DL</w:t>
      </w:r>
      <w:r w:rsidRPr="003168A2">
        <w:t xml:space="preserve"> </w:t>
      </w:r>
      <w:r>
        <w:t xml:space="preserve">NAS TRANSPORT </w:t>
      </w:r>
      <w:r w:rsidRPr="003168A2">
        <w:t>message</w:t>
      </w:r>
      <w:r>
        <w:t>, if the Payload container type IE is set to</w:t>
      </w:r>
      <w:r w:rsidRPr="008A2176">
        <w:t>:</w:t>
      </w:r>
    </w:p>
    <w:p w14:paraId="08BAC263" w14:textId="77777777" w:rsidR="00C338DE" w:rsidRDefault="00C338DE" w:rsidP="00C338DE">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7FBFF623" w14:textId="77777777" w:rsidR="00C338DE" w:rsidRDefault="00C338DE" w:rsidP="00C338DE">
      <w:pPr>
        <w:pStyle w:val="B1"/>
      </w:pPr>
      <w:r>
        <w:t>b)</w:t>
      </w:r>
      <w:r>
        <w:tab/>
        <w:t>"SMS", the UE shall forward the content of the Payload container IE to the SMS stack entity;</w:t>
      </w:r>
    </w:p>
    <w:p w14:paraId="02529EAF" w14:textId="77777777" w:rsidR="00C338DE" w:rsidRDefault="00C338DE" w:rsidP="00C338DE">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369E421E" w14:textId="77777777" w:rsidR="00C338DE" w:rsidRDefault="00C338DE" w:rsidP="00C338DE">
      <w:pPr>
        <w:pStyle w:val="B1"/>
        <w:rPr>
          <w:noProof/>
          <w:lang w:eastAsia="ko-KR"/>
        </w:rPr>
      </w:pPr>
      <w:r>
        <w:lastRenderedPageBreak/>
        <w:t>d)</w:t>
      </w:r>
      <w:r>
        <w:tab/>
        <w:t xml:space="preserve">"SOR transparent container" and if the </w:t>
      </w:r>
      <w:r>
        <w:rPr>
          <w:noProof/>
          <w:lang w:eastAsia="ko-KR"/>
        </w:rPr>
        <w:t>Payload container IE:</w:t>
      </w:r>
    </w:p>
    <w:p w14:paraId="705B489F" w14:textId="77777777" w:rsidR="00C338DE" w:rsidRPr="0098036D" w:rsidRDefault="00C338DE" w:rsidP="00C338DE">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78FDF6CA" w14:textId="77777777" w:rsidR="00C338DE" w:rsidRDefault="00C338DE" w:rsidP="00C338DE">
      <w:pPr>
        <w:pStyle w:val="B3"/>
        <w:rPr>
          <w:noProof/>
        </w:rPr>
      </w:pPr>
      <w:r>
        <w:t>i)</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41F1AD7A" w14:textId="77777777" w:rsidR="00C338DE" w:rsidRDefault="00C338DE" w:rsidP="00C338DE">
      <w:pPr>
        <w:pStyle w:val="B3"/>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F98F22A" w14:textId="77777777" w:rsidR="00C338DE" w:rsidRDefault="00C338DE" w:rsidP="00C338DE">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r>
        <w:t>; or</w:t>
      </w:r>
    </w:p>
    <w:p w14:paraId="598F3516" w14:textId="77777777" w:rsidR="00C338DE" w:rsidRDefault="00C338DE" w:rsidP="00C338DE">
      <w:pPr>
        <w:pStyle w:val="B3"/>
      </w:pPr>
      <w:r>
        <w:t>iii)</w:t>
      </w:r>
      <w:r>
        <w:tab/>
      </w:r>
      <w:r>
        <w:rPr>
          <w:lang w:val="en-US"/>
        </w:rPr>
        <w:t>If the Payload container IE</w:t>
      </w:r>
      <w:r w:rsidRPr="0098036D">
        <w:t xml:space="preserve"> 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w:t>
      </w:r>
    </w:p>
    <w:p w14:paraId="65F46255" w14:textId="77777777" w:rsidR="00C338DE" w:rsidRPr="00781477" w:rsidRDefault="00C338DE" w:rsidP="00C338DE">
      <w:pPr>
        <w:pStyle w:val="EditorsNote"/>
        <w:rPr>
          <w:noProof/>
          <w:lang w:eastAsia="x-none"/>
        </w:rPr>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6B6D52CF" w14:textId="77777777" w:rsidR="00C338DE" w:rsidRDefault="00C338DE" w:rsidP="00C338DE">
      <w:pPr>
        <w:pStyle w:val="B3"/>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C0EB9AC" w14:textId="77777777" w:rsidR="00C338DE" w:rsidRDefault="00C338DE" w:rsidP="00C338DE">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w:t>
      </w:r>
      <w:r w:rsidRPr="00524F22">
        <w:t>and the list type indicates:</w:t>
      </w:r>
    </w:p>
    <w:p w14:paraId="3BF5D9AB" w14:textId="77777777" w:rsidR="00C338DE" w:rsidRDefault="00C338DE" w:rsidP="00C338DE">
      <w:pPr>
        <w:pStyle w:val="B3"/>
      </w:pPr>
      <w:r>
        <w:t>A)</w:t>
      </w:r>
      <w:r>
        <w:tab/>
        <w:t>"PLMN ID and access technology list"; or</w:t>
      </w:r>
    </w:p>
    <w:p w14:paraId="61AC5B52" w14:textId="77777777" w:rsidR="00C338DE" w:rsidRDefault="00C338DE" w:rsidP="00C338DE">
      <w:pPr>
        <w:pStyle w:val="B3"/>
      </w:pPr>
      <w:r>
        <w:t>B)</w:t>
      </w:r>
      <w:r>
        <w:tab/>
        <w:t>"secured packet" and the ME receives status bytes from the UICC indicating that the UICC has received the secured packet successfully;</w:t>
      </w:r>
    </w:p>
    <w:p w14:paraId="2C384FB4" w14:textId="77777777" w:rsidR="00C338DE" w:rsidRDefault="00C338DE" w:rsidP="00C338DE">
      <w:pPr>
        <w:pStyle w:val="B2"/>
      </w:pPr>
      <w:r>
        <w:tab/>
        <w:t xml:space="preserve">then the ME shall send an acknowledgement in the Payload container IE of an UL NAS TRANSPORT message with Payload type IE set to "SOR transparent container" as specified in </w:t>
      </w:r>
      <w:proofErr w:type="spellStart"/>
      <w:r>
        <w:t>subclause</w:t>
      </w:r>
      <w:proofErr w:type="spellEnd"/>
      <w:r>
        <w:t>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075669FC" w14:textId="77777777" w:rsidR="00C338DE" w:rsidRDefault="00C338DE" w:rsidP="00C338DE">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192CA7DD" w14:textId="77777777" w:rsidR="00C338DE" w:rsidRDefault="00C338DE" w:rsidP="00C338DE">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61308F6B" w14:textId="77777777" w:rsidR="00C338DE" w:rsidRPr="0035520A" w:rsidRDefault="00C338DE" w:rsidP="00C338DE">
      <w:pPr>
        <w:pStyle w:val="B1"/>
        <w:rPr>
          <w:lang w:val="en-US"/>
        </w:rPr>
      </w:pPr>
      <w:r>
        <w:t>e</w:t>
      </w:r>
      <w:r w:rsidRPr="0035520A">
        <w:t>)</w:t>
      </w:r>
      <w:r w:rsidRPr="0035520A">
        <w:tab/>
      </w:r>
      <w:r w:rsidRPr="00297236">
        <w:t>Void</w:t>
      </w:r>
      <w:r>
        <w:t>;</w:t>
      </w:r>
    </w:p>
    <w:p w14:paraId="1EFAD650" w14:textId="77777777" w:rsidR="00C338DE" w:rsidRPr="0035520A" w:rsidRDefault="00C338DE" w:rsidP="00C338DE">
      <w:pPr>
        <w:pStyle w:val="B1"/>
        <w:rPr>
          <w:lang w:val="en-US"/>
        </w:rPr>
      </w:pPr>
      <w:r>
        <w:t>f)</w:t>
      </w:r>
      <w:r>
        <w:tab/>
        <w:t>Void;</w:t>
      </w:r>
    </w:p>
    <w:p w14:paraId="17FC77C2" w14:textId="77777777" w:rsidR="00C338DE" w:rsidRDefault="00C338DE" w:rsidP="00C338DE">
      <w:pPr>
        <w:pStyle w:val="B1"/>
      </w:pPr>
      <w:r>
        <w:t>g</w:t>
      </w:r>
      <w:r w:rsidRPr="0035520A">
        <w:t>)</w:t>
      </w:r>
      <w:r w:rsidRPr="0035520A">
        <w:tab/>
        <w:t>"N1 SM information"</w:t>
      </w:r>
      <w:r>
        <w:t xml:space="preserve"> and:</w:t>
      </w:r>
    </w:p>
    <w:p w14:paraId="4B8B05E6" w14:textId="77777777" w:rsidR="00C338DE" w:rsidRDefault="00C338DE" w:rsidP="00C338DE">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F6E19C7" w14:textId="77777777" w:rsidR="00C338DE" w:rsidRPr="0035520A" w:rsidRDefault="00C338DE" w:rsidP="00C338DE">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lastRenderedPageBreak/>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 xml:space="preserve">(see </w:t>
      </w:r>
      <w:proofErr w:type="spellStart"/>
      <w:r>
        <w:t>subclause</w:t>
      </w:r>
      <w:r w:rsidRPr="00297236">
        <w:t>s</w:t>
      </w:r>
      <w:proofErr w:type="spellEnd"/>
      <w:r>
        <w:t> 5.3.5 and 5.5.1.3);</w:t>
      </w:r>
    </w:p>
    <w:p w14:paraId="2DDFBD3D" w14:textId="77777777" w:rsidR="00C338DE" w:rsidRPr="00CC0C94" w:rsidRDefault="00C338DE" w:rsidP="00C338DE">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7B6B8DBF" w14:textId="77777777" w:rsidR="00C338DE" w:rsidRPr="0035520A" w:rsidRDefault="00C338DE" w:rsidP="00C338DE">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829C841" w14:textId="77777777" w:rsidR="00C338DE" w:rsidRPr="0035520A" w:rsidRDefault="00C338DE" w:rsidP="00C338DE">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5F446CC" w14:textId="77777777" w:rsidR="00C338DE" w:rsidRPr="0035520A" w:rsidRDefault="00C338DE" w:rsidP="00C338DE">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274CCA24" w14:textId="77777777" w:rsidR="00C338DE" w:rsidRPr="00297236" w:rsidRDefault="00C338DE" w:rsidP="00C338DE">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47F38C3D" w14:textId="77777777" w:rsidR="00C338DE" w:rsidRPr="00297236" w:rsidRDefault="00C338DE" w:rsidP="00C338DE">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6557CCBC" w14:textId="77777777" w:rsidR="00C338DE" w:rsidRPr="00297236" w:rsidRDefault="00C338DE" w:rsidP="00C338DE">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74563A8F" w14:textId="77777777" w:rsidR="00C338DE" w:rsidRPr="0035520A" w:rsidRDefault="00C338DE" w:rsidP="00C338DE">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2B11803A" w14:textId="77777777" w:rsidR="00C338DE" w:rsidRDefault="00C338DE" w:rsidP="00C338DE">
      <w:pPr>
        <w:pStyle w:val="B1"/>
        <w:rPr>
          <w:noProof/>
          <w:lang w:eastAsia="ko-KR"/>
        </w:rPr>
      </w:pPr>
      <w:r>
        <w:t>i)</w:t>
      </w:r>
      <w:r>
        <w:tab/>
        <w:t>"UE parameters update transparent container"</w:t>
      </w:r>
      <w:r>
        <w:rPr>
          <w:noProof/>
          <w:lang w:eastAsia="ko-KR"/>
        </w:rPr>
        <w:t xml:space="preserve"> and </w:t>
      </w:r>
      <w:r>
        <w:t xml:space="preserve">if the </w:t>
      </w:r>
      <w:r>
        <w:rPr>
          <w:noProof/>
          <w:lang w:eastAsia="ko-KR"/>
        </w:rPr>
        <w:t>Payload container IE</w:t>
      </w:r>
    </w:p>
    <w:p w14:paraId="597109B6" w14:textId="77777777" w:rsidR="00C338DE" w:rsidRPr="0098036D" w:rsidRDefault="00C338DE" w:rsidP="00C338DE">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608E6062" w14:textId="77777777" w:rsidR="00C338DE" w:rsidRDefault="00C338DE" w:rsidP="00C338DE">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51148490" w14:textId="77777777" w:rsidR="00C338DE" w:rsidRDefault="00C338DE" w:rsidP="00C338DE">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1B2E76E9" w14:textId="77777777" w:rsidR="00C338DE" w:rsidRDefault="00C338DE" w:rsidP="00C338DE">
      <w:pPr>
        <w:pStyle w:val="B4"/>
      </w:pPr>
      <w:r>
        <w:t>B)</w:t>
      </w:r>
      <w:r>
        <w:tab/>
        <w:t xml:space="preserve">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w:t>
      </w:r>
      <w:proofErr w:type="spellStart"/>
      <w:r>
        <w:t>subclause</w:t>
      </w:r>
      <w:proofErr w:type="spellEnd"/>
      <w:r>
        <w:t> 5.4.5.2.2; and</w:t>
      </w:r>
    </w:p>
    <w:p w14:paraId="60948004" w14:textId="77777777" w:rsidR="00C338DE" w:rsidRDefault="00C338DE" w:rsidP="00C338DE">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3BFFFC36" w14:textId="77777777" w:rsidR="00C338DE" w:rsidRDefault="00C338DE" w:rsidP="00C338DE">
      <w:pPr>
        <w:pStyle w:val="B5"/>
      </w:pPr>
      <w:r>
        <w:lastRenderedPageBreak/>
        <w:t>C1)</w:t>
      </w:r>
      <w:r>
        <w:tab/>
        <w:t xml:space="preserve">the UE is registered over 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and then delete its 5G-GUTI</w:t>
      </w:r>
      <w:r w:rsidRPr="00936719">
        <w:t xml:space="preserve"> </w:t>
      </w:r>
      <w:r>
        <w:t>if the UE is registered to different PLMN or SNPN on non-3GPP access or the UE is not registered over non-3GPP access, or wait until the de-registration procedure over non-3GPP access specified in case C2) or C3) is completed</w:t>
      </w:r>
      <w:r w:rsidRPr="00272F78">
        <w:t xml:space="preserve"> </w:t>
      </w:r>
      <w:r>
        <w:t xml:space="preserve">before deleting its 5G-GUTI if the UE is registered to same PLMN or SNPN on non-3GPP access, and then initiate a registration procedure for initial registration as specified in </w:t>
      </w:r>
      <w:proofErr w:type="spellStart"/>
      <w:r>
        <w:t>subclause</w:t>
      </w:r>
      <w:proofErr w:type="spellEnd"/>
      <w:r>
        <w:t> 5.5.1.2;</w:t>
      </w:r>
    </w:p>
    <w:p w14:paraId="667B6687" w14:textId="77777777" w:rsidR="00C338DE" w:rsidRDefault="00C338DE" w:rsidP="00C338DE">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and then delete its 5G-GUTI</w:t>
      </w:r>
      <w:r w:rsidRPr="001746F8">
        <w:t xml:space="preserve"> </w:t>
      </w:r>
      <w:r>
        <w:t>if the UE is registered to different PLMN or SNPN on 3GPP access or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and then </w:t>
      </w:r>
      <w:r w:rsidRPr="001746F8">
        <w:t xml:space="preserve">initiate a registration procedure for initial registration as specified in </w:t>
      </w:r>
      <w:proofErr w:type="spellStart"/>
      <w:r w:rsidRPr="001746F8">
        <w:t>subclause</w:t>
      </w:r>
      <w:proofErr w:type="spellEnd"/>
      <w:r w:rsidRPr="001746F8">
        <w:t xml:space="preserve"> 5.5.1.2</w:t>
      </w:r>
      <w:r>
        <w:t>; and</w:t>
      </w:r>
    </w:p>
    <w:p w14:paraId="27192AC0" w14:textId="77777777" w:rsidR="00C338DE" w:rsidRDefault="00C338DE" w:rsidP="00C338DE">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w:t>
      </w:r>
      <w:r>
        <w:t xml:space="preserve">and then </w:t>
      </w:r>
      <w:r w:rsidRPr="001746F8">
        <w:t xml:space="preserve">delete its 5G-GUTI </w:t>
      </w:r>
      <w:r>
        <w:t>if the UE is registered to different PLMN</w:t>
      </w:r>
      <w:r w:rsidRPr="00936719">
        <w:t xml:space="preserve"> </w:t>
      </w:r>
      <w:r>
        <w:t>or SNPN on 3GPP access or if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w:t>
      </w:r>
      <w:r w:rsidRPr="001746F8">
        <w:t xml:space="preserve">and </w:t>
      </w:r>
      <w:r>
        <w:t xml:space="preserve">then </w:t>
      </w:r>
      <w:r w:rsidRPr="001746F8">
        <w:t xml:space="preserve">initiate a registration procedure for initial registration as specified in </w:t>
      </w:r>
      <w:proofErr w:type="spellStart"/>
      <w:r w:rsidRPr="001746F8">
        <w:t>subclause</w:t>
      </w:r>
      <w:proofErr w:type="spellEnd"/>
      <w:r w:rsidRPr="001746F8">
        <w:t xml:space="preserve"> 5.5.1.2.</w:t>
      </w:r>
    </w:p>
    <w:p w14:paraId="0B89DC33" w14:textId="77777777" w:rsidR="00C338DE" w:rsidRDefault="00C338DE" w:rsidP="00C338DE">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42D138D7" w14:textId="77777777" w:rsidR="00C338DE" w:rsidRDefault="00C338DE" w:rsidP="00C338DE">
      <w:pPr>
        <w:pStyle w:val="B4"/>
      </w:pPr>
      <w:r>
        <w:t>A)</w:t>
      </w:r>
      <w:r>
        <w:tab/>
        <w:t xml:space="preserve">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w:t>
      </w:r>
      <w:proofErr w:type="spellStart"/>
      <w:r>
        <w:t>subclause</w:t>
      </w:r>
      <w:proofErr w:type="spellEnd"/>
      <w:r>
        <w:t> 5.4.5.2.2</w:t>
      </w:r>
    </w:p>
    <w:p w14:paraId="6F7E5F4D" w14:textId="77777777" w:rsidR="00C338DE" w:rsidRDefault="00C338DE" w:rsidP="00C338DE">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5E1B0CF3" w14:textId="77777777" w:rsidR="00C338DE" w:rsidRDefault="00C338DE" w:rsidP="00C338DE">
      <w:pPr>
        <w:pStyle w:val="B4"/>
      </w:pPr>
      <w:r>
        <w:t>C)</w:t>
      </w:r>
      <w:r>
        <w:tab/>
      </w:r>
      <w:r w:rsidRPr="00BC151D">
        <w:t xml:space="preserve">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w:t>
      </w:r>
      <w:proofErr w:type="spellStart"/>
      <w:r w:rsidRPr="00BC151D">
        <w:t>subclause</w:t>
      </w:r>
      <w:proofErr w:type="spellEnd"/>
      <w:r w:rsidRPr="00BC151D">
        <w:t xml:space="preserve"> 5.5.1.3.</w:t>
      </w:r>
    </w:p>
    <w:p w14:paraId="4ECCA968" w14:textId="77777777" w:rsidR="00C338DE" w:rsidRDefault="00C338DE" w:rsidP="00C338DE">
      <w:pPr>
        <w:pStyle w:val="B4"/>
      </w:pPr>
      <w:r>
        <w:tab/>
        <w:t xml:space="preserve">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w:t>
      </w:r>
      <w:proofErr w:type="spellStart"/>
      <w:r>
        <w:t>subclause</w:t>
      </w:r>
      <w:proofErr w:type="spellEnd"/>
      <w:r>
        <w:t> 5.5.1.3; and</w:t>
      </w:r>
    </w:p>
    <w:p w14:paraId="1C8BE089" w14:textId="77777777" w:rsidR="00C338DE" w:rsidRDefault="00C338DE" w:rsidP="00C338DE">
      <w:pPr>
        <w:pStyle w:val="B3"/>
      </w:pPr>
      <w:r>
        <w:t>iii)</w:t>
      </w:r>
      <w:r w:rsidRPr="0098036D">
        <w:tab/>
      </w:r>
      <w:r>
        <w:t xml:space="preserve">if the UE parameters update list includes a UE parameters update data set with UE parameters update data set type indicating </w:t>
      </w:r>
      <w:r w:rsidRPr="0098036D">
        <w:t>"</w:t>
      </w:r>
      <w:r>
        <w:t>Disaster roaming information update data</w:t>
      </w:r>
      <w:r w:rsidRPr="0098036D">
        <w:t>"</w:t>
      </w:r>
      <w:r>
        <w:t>,</w:t>
      </w:r>
    </w:p>
    <w:p w14:paraId="3D31B4DF" w14:textId="77777777" w:rsidR="00C338DE" w:rsidRDefault="00C338DE" w:rsidP="00C338DE">
      <w:pPr>
        <w:pStyle w:val="B4"/>
      </w:pPr>
      <w:r>
        <w:t>A)</w:t>
      </w:r>
      <w:r>
        <w:tab/>
        <w:t xml:space="preserve">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w:t>
      </w:r>
      <w:r>
        <w:lastRenderedPageBreak/>
        <w:t>update data"</w:t>
      </w:r>
      <w:r w:rsidRPr="001E2131">
        <w:t xml:space="preserve"> </w:t>
      </w:r>
      <w:r>
        <w:t xml:space="preserve">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w:t>
      </w:r>
      <w:proofErr w:type="spellStart"/>
      <w:r>
        <w:t>subclause</w:t>
      </w:r>
      <w:proofErr w:type="spellEnd"/>
      <w:r>
        <w:t> 5.4.5.2.2;</w:t>
      </w:r>
    </w:p>
    <w:p w14:paraId="36F4A554" w14:textId="43CD4135" w:rsidR="00C338DE" w:rsidRDefault="00C338DE" w:rsidP="00C338DE">
      <w:pPr>
        <w:pStyle w:val="B4"/>
        <w:rPr>
          <w:ins w:id="21" w:author="Lalith Kumar/System &amp; Security Standards /SRI-Bangalore/Staff Engineer/Samsung Electronics" w:date="2022-02-07T18:35:00Z"/>
        </w:rPr>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 </w:t>
      </w:r>
      <w:del w:id="22" w:author="Lalith Kumar/System &amp; Security Standards /SRI-Bangalore/Staff Engineer/Samsung Electronics" w:date="2022-02-07T18:34:00Z">
        <w:r w:rsidDel="00C338DE">
          <w:delText>and</w:delText>
        </w:r>
      </w:del>
    </w:p>
    <w:p w14:paraId="344B5703" w14:textId="28FCED9F" w:rsidR="00C338DE" w:rsidRDefault="00C338DE" w:rsidP="00C338DE">
      <w:pPr>
        <w:pStyle w:val="B4"/>
      </w:pPr>
      <w:ins w:id="23" w:author="Lalith Kumar/System &amp; Security Standards /SRI-Bangalore/Staff Engineer/Samsung Electronics" w:date="2022-02-07T18:35:00Z">
        <w:r>
          <w:t>C)</w:t>
        </w:r>
        <w:r>
          <w:tab/>
        </w:r>
        <w:r>
          <w:rPr>
            <w:noProof/>
          </w:rPr>
          <w:t xml:space="preserve">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Pr>
            <w:noProof/>
          </w:rPr>
          <w:t xml:space="preserve"> </w:t>
        </w:r>
        <w:r>
          <w:t xml:space="preserve">stored in the ME, if any, and store the indication of </w:t>
        </w:r>
        <w:r w:rsidRPr="0033377A">
          <w:t>'</w:t>
        </w:r>
        <w:r>
          <w:t>a</w:t>
        </w:r>
        <w:r w:rsidRPr="007B112C">
          <w:t>pplicability of</w:t>
        </w:r>
        <w:r>
          <w:t xml:space="preserve"> "lists of PLMN(s) to be used in disaster condition" provided by a VPLMN</w:t>
        </w:r>
        <w:r w:rsidRPr="0033377A">
          <w:t>'</w:t>
        </w:r>
        <w:r>
          <w:t xml:space="preserve"> included in the disaster roaming information update data in the ME;</w:t>
        </w:r>
      </w:ins>
      <w:ins w:id="24" w:author="Lalith Kumar/System &amp; Security Standards /SRI-Bangalore/Staff Engineer/Samsung Electronics" w:date="2022-02-07T20:48:00Z">
        <w:r w:rsidR="002815AD">
          <w:t xml:space="preserve"> and</w:t>
        </w:r>
      </w:ins>
    </w:p>
    <w:p w14:paraId="62776AF2" w14:textId="4397FBED" w:rsidR="00C338DE" w:rsidRDefault="00C338DE" w:rsidP="00C338DE">
      <w:pPr>
        <w:pStyle w:val="B4"/>
      </w:pPr>
      <w:del w:id="25" w:author="Lalith Kumar/System &amp; Security Standards /SRI-Bangalore/Staff Engineer/Samsung Electronics" w:date="2022-02-07T18:35:00Z">
        <w:r w:rsidDel="00C338DE">
          <w:delText>C</w:delText>
        </w:r>
      </w:del>
      <w:ins w:id="26" w:author="Lalith Kumar/System &amp; Security Standards /SRI-Bangalore/Staff Engineer/Samsung Electronics" w:date="2022-02-07T18:35:00Z">
        <w:r>
          <w:t>D</w:t>
        </w:r>
      </w:ins>
      <w:r>
        <w:t>)</w:t>
      </w:r>
      <w:r>
        <w:tab/>
      </w:r>
      <w:r w:rsidRPr="00BC151D">
        <w:t xml:space="preserve">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w:t>
      </w:r>
      <w:proofErr w:type="spellStart"/>
      <w:r w:rsidRPr="00BC151D">
        <w:t>subclause</w:t>
      </w:r>
      <w:proofErr w:type="spellEnd"/>
      <w:r w:rsidRPr="00BC151D">
        <w:t xml:space="preserve"> 5.5.1.3.</w:t>
      </w:r>
    </w:p>
    <w:p w14:paraId="1A4EA12E" w14:textId="77777777" w:rsidR="00C338DE" w:rsidRDefault="00C338DE" w:rsidP="00C338DE">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558A1E54" w14:textId="77777777" w:rsidR="00C338DE" w:rsidRDefault="00C338DE" w:rsidP="00C338DE">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2EBA5455" w14:textId="77777777" w:rsidR="00C338DE" w:rsidRDefault="00C338DE" w:rsidP="00C338DE">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w:t>
      </w:r>
    </w:p>
    <w:p w14:paraId="3D421639" w14:textId="77777777" w:rsidR="00C338DE" w:rsidRDefault="00C338DE" w:rsidP="00C338DE">
      <w:pPr>
        <w:pStyle w:val="B1"/>
      </w:pPr>
      <w:r>
        <w:t>l)</w:t>
      </w:r>
      <w:r>
        <w:tab/>
        <w:t>"</w:t>
      </w:r>
      <w:proofErr w:type="spellStart"/>
      <w:r w:rsidRPr="00F7700C">
        <w:t>CIoT</w:t>
      </w:r>
      <w:proofErr w:type="spellEnd"/>
      <w:r w:rsidRPr="00F7700C">
        <w:t xml:space="preserve"> user data container</w:t>
      </w:r>
      <w:r>
        <w:t>" and:</w:t>
      </w:r>
    </w:p>
    <w:p w14:paraId="2B5B5E47" w14:textId="77777777" w:rsidR="00C338DE" w:rsidRDefault="00C338DE" w:rsidP="00C338DE">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6B3C8DE7" w14:textId="77777777" w:rsidR="00C338DE" w:rsidRDefault="00C338DE" w:rsidP="00C338DE">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0D1CB508" w14:textId="77777777" w:rsidR="00C338DE" w:rsidRDefault="00C338DE" w:rsidP="00C338DE">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2159ACC7" w14:textId="77777777" w:rsidR="00C338DE" w:rsidRDefault="00C338DE" w:rsidP="00C338DE">
      <w:pPr>
        <w:pStyle w:val="B1"/>
      </w:pPr>
      <w:r>
        <w:t>n)</w:t>
      </w:r>
      <w:r>
        <w:tab/>
        <w:t xml:space="preserve">"Multiple payloads", the UE shall first decode the content of the Payload container IE </w:t>
      </w:r>
      <w:r w:rsidRPr="00164F4E">
        <w:t xml:space="preserve">(see </w:t>
      </w:r>
      <w:proofErr w:type="spellStart"/>
      <w:r w:rsidRPr="00164F4E">
        <w:t>subclause</w:t>
      </w:r>
      <w:proofErr w:type="spellEnd"/>
      <w:r w:rsidRPr="00164F4E">
        <w:t>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084622F7" w14:textId="77777777" w:rsidR="00C338DE" w:rsidRDefault="00C338DE" w:rsidP="00C338DE">
      <w:pPr>
        <w:pStyle w:val="B2"/>
      </w:pPr>
      <w:r>
        <w:t>1)</w:t>
      </w:r>
      <w:r>
        <w:tab/>
        <w:t>decode the payload container type field;</w:t>
      </w:r>
    </w:p>
    <w:p w14:paraId="05B81AF3" w14:textId="77777777" w:rsidR="00C338DE" w:rsidRDefault="00C338DE" w:rsidP="00C338DE">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02EE9F1E" w14:textId="77777777" w:rsidR="00C338DE" w:rsidRPr="00BF01D3" w:rsidRDefault="00C338DE" w:rsidP="00C338DE">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31AD9614" w14:textId="6B6354DB" w:rsidR="00B65C81" w:rsidRDefault="00B65C81" w:rsidP="00C338DE"/>
    <w:p w14:paraId="5CBB3C5C" w14:textId="1607775B" w:rsidR="00B65C81" w:rsidRDefault="00B65C81" w:rsidP="00097587">
      <w:pPr>
        <w:jc w:val="center"/>
      </w:pPr>
    </w:p>
    <w:p w14:paraId="377AA10C" w14:textId="5C429E4C" w:rsidR="00B65C81" w:rsidRDefault="00B65C81" w:rsidP="00097587">
      <w:pPr>
        <w:jc w:val="center"/>
      </w:pPr>
    </w:p>
    <w:p w14:paraId="02BFACF8" w14:textId="0E5B5407" w:rsidR="008C578C" w:rsidRDefault="008C578C" w:rsidP="00097587">
      <w:pPr>
        <w:jc w:val="center"/>
      </w:pPr>
    </w:p>
    <w:p w14:paraId="60B35148" w14:textId="77777777" w:rsidR="008C578C" w:rsidRDefault="008C578C" w:rsidP="00097587">
      <w:pPr>
        <w:jc w:val="center"/>
      </w:pPr>
    </w:p>
    <w:p w14:paraId="269FF42D" w14:textId="0292B786" w:rsidR="008A555F" w:rsidRDefault="00B65C81" w:rsidP="008A555F">
      <w:pPr>
        <w:jc w:val="center"/>
      </w:pPr>
      <w:r w:rsidRPr="00AE6220">
        <w:rPr>
          <w:highlight w:val="green"/>
        </w:rPr>
        <w:lastRenderedPageBreak/>
        <w:t>*****</w:t>
      </w:r>
      <w:r>
        <w:rPr>
          <w:highlight w:val="green"/>
        </w:rPr>
        <w:t xml:space="preserve"> </w:t>
      </w:r>
      <w:r w:rsidRPr="00AE6220">
        <w:rPr>
          <w:highlight w:val="green"/>
        </w:rPr>
        <w:t>change</w:t>
      </w:r>
      <w:r>
        <w:rPr>
          <w:highlight w:val="green"/>
        </w:rPr>
        <w:t>s</w:t>
      </w:r>
      <w:r w:rsidRPr="00AE6220">
        <w:rPr>
          <w:highlight w:val="green"/>
        </w:rPr>
        <w:t xml:space="preserve"> *****</w:t>
      </w:r>
    </w:p>
    <w:p w14:paraId="42ED0335" w14:textId="77777777" w:rsidR="004F2490" w:rsidRDefault="004F2490" w:rsidP="004F2490">
      <w:pPr>
        <w:pStyle w:val="Heading4"/>
      </w:pPr>
      <w:bookmarkStart w:id="27" w:name="_Toc20233270"/>
      <w:bookmarkStart w:id="28" w:name="_Toc27747407"/>
      <w:bookmarkStart w:id="29" w:name="_Toc36213598"/>
      <w:bookmarkStart w:id="30" w:name="_Toc36657775"/>
      <w:bookmarkStart w:id="31" w:name="_Toc45287450"/>
      <w:bookmarkStart w:id="32" w:name="_Toc51948725"/>
      <w:bookmarkStart w:id="33" w:name="_Toc51949817"/>
      <w:bookmarkStart w:id="34" w:name="_Toc91599813"/>
      <w:r>
        <w:t>9.11.3.53A</w:t>
      </w:r>
      <w:r w:rsidRPr="003168A2">
        <w:tab/>
      </w:r>
      <w:r>
        <w:t>UE parameters update transparent container</w:t>
      </w:r>
      <w:bookmarkEnd w:id="27"/>
      <w:bookmarkEnd w:id="28"/>
      <w:bookmarkEnd w:id="29"/>
      <w:bookmarkEnd w:id="30"/>
      <w:bookmarkEnd w:id="31"/>
      <w:bookmarkEnd w:id="32"/>
      <w:bookmarkEnd w:id="33"/>
      <w:bookmarkEnd w:id="34"/>
    </w:p>
    <w:p w14:paraId="19A0EBD6" w14:textId="77777777" w:rsidR="004F2490" w:rsidRDefault="004F2490" w:rsidP="004F2490">
      <w:r w:rsidRPr="003168A2">
        <w:t xml:space="preserve">The purpose of the </w:t>
      </w:r>
      <w:r>
        <w:t xml:space="preserve">UE parameters update transparent container when sent from the network to the UE </w:t>
      </w:r>
      <w:r w:rsidRPr="003168A2">
        <w:t xml:space="preserve">is </w:t>
      </w:r>
      <w:r>
        <w:t>to provide UE parameters update data,</w:t>
      </w:r>
      <w:r w:rsidRPr="00D40D4F">
        <w:t xml:space="preserve"> optional acknowledgement request</w:t>
      </w:r>
      <w:r>
        <w:t xml:space="preserve"> and optional re-registration request</w:t>
      </w:r>
      <w:r w:rsidRPr="00D40D4F">
        <w:t>.</w:t>
      </w:r>
      <w:r w:rsidRPr="007A458B">
        <w:t xml:space="preserve"> </w:t>
      </w:r>
      <w:r w:rsidRPr="003168A2">
        <w:t xml:space="preserve">The purpose of the </w:t>
      </w:r>
      <w:r>
        <w:t>UE parameters update transparent container</w:t>
      </w:r>
      <w:r w:rsidRPr="007F319A">
        <w:t xml:space="preserve"> </w:t>
      </w:r>
      <w:r>
        <w:t xml:space="preserve">when sent from the UE to the network </w:t>
      </w:r>
      <w:r w:rsidRPr="003168A2">
        <w:t xml:space="preserve">is to </w:t>
      </w:r>
      <w:r w:rsidRPr="00FE320E">
        <w:t xml:space="preserve">indicate </w:t>
      </w:r>
      <w:r>
        <w:t>the UE acknowledgement</w:t>
      </w:r>
      <w:r w:rsidRPr="00172182">
        <w:t xml:space="preserve"> </w:t>
      </w:r>
      <w:r>
        <w:t>of successful reception of the UE parameters update transparent container</w:t>
      </w:r>
      <w:r w:rsidRPr="00D40D4F">
        <w:t>.</w:t>
      </w:r>
    </w:p>
    <w:p w14:paraId="4D843394" w14:textId="77777777" w:rsidR="004F2490" w:rsidRPr="003168A2" w:rsidRDefault="004F2490" w:rsidP="004F2490">
      <w:r w:rsidRPr="003168A2">
        <w:t xml:space="preserve">The </w:t>
      </w:r>
      <w:r>
        <w:t>UE parameters update transparent container</w:t>
      </w:r>
      <w:r w:rsidRPr="003168A2">
        <w:t xml:space="preserve"> information element is coded as shown in figure </w:t>
      </w:r>
      <w:r>
        <w:t xml:space="preserve">9.11.3.53A.1, </w:t>
      </w:r>
      <w:r w:rsidRPr="003168A2">
        <w:t>figure </w:t>
      </w:r>
      <w:r>
        <w:t>9.11.3.53A.2,</w:t>
      </w:r>
      <w:r w:rsidRPr="003A148D">
        <w:t xml:space="preserve"> </w:t>
      </w:r>
      <w:r w:rsidRPr="003168A2">
        <w:t>figure </w:t>
      </w:r>
      <w:r>
        <w:t xml:space="preserve">9.11.3.53A.3, </w:t>
      </w:r>
      <w:r w:rsidRPr="003168A2">
        <w:t>figure </w:t>
      </w:r>
      <w:r>
        <w:t>9.11.3.53A.4,</w:t>
      </w:r>
      <w:r w:rsidRPr="00D40D90">
        <w:t xml:space="preserve"> </w:t>
      </w:r>
      <w:r w:rsidRPr="003168A2">
        <w:t>figure </w:t>
      </w:r>
      <w:r>
        <w:t xml:space="preserve">9.11.3.53A.5, </w:t>
      </w:r>
      <w:r w:rsidRPr="003168A2">
        <w:t>figure </w:t>
      </w:r>
      <w:r>
        <w:t xml:space="preserve">9.11.3.53A.6, </w:t>
      </w:r>
      <w:r w:rsidRPr="003168A2">
        <w:t>figure </w:t>
      </w:r>
      <w:r>
        <w:t>9.11.3.53A.7</w:t>
      </w:r>
      <w:r w:rsidRPr="003168A2">
        <w:t xml:space="preserve"> and table </w:t>
      </w:r>
      <w:r>
        <w:t>9.11.3.53A.1</w:t>
      </w:r>
      <w:r w:rsidRPr="003168A2">
        <w:t>.</w:t>
      </w:r>
    </w:p>
    <w:p w14:paraId="63BB8F80" w14:textId="77777777" w:rsidR="004F2490" w:rsidRDefault="004F2490" w:rsidP="004F2490">
      <w:r w:rsidRPr="003168A2">
        <w:t xml:space="preserve">The </w:t>
      </w:r>
      <w:r>
        <w:t xml:space="preserve">UE parameters update transparent container </w:t>
      </w:r>
      <w:r w:rsidRPr="003168A2">
        <w:t xml:space="preserve">is a type </w:t>
      </w:r>
      <w:r>
        <w:t>6</w:t>
      </w:r>
      <w:r w:rsidRPr="003168A2">
        <w:t xml:space="preserve"> information element with a minimum length of </w:t>
      </w:r>
      <w:r>
        <w:t>20</w:t>
      </w:r>
      <w:r w:rsidRPr="003168A2">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4F2490" w:rsidRPr="005F7EB0" w14:paraId="299FC439" w14:textId="77777777" w:rsidTr="0027325C">
        <w:trPr>
          <w:cantSplit/>
          <w:jc w:val="center"/>
        </w:trPr>
        <w:tc>
          <w:tcPr>
            <w:tcW w:w="721" w:type="dxa"/>
            <w:tcBorders>
              <w:top w:val="nil"/>
              <w:left w:val="nil"/>
              <w:right w:val="nil"/>
            </w:tcBorders>
          </w:tcPr>
          <w:p w14:paraId="2D7D206E" w14:textId="77777777" w:rsidR="004F2490" w:rsidRDefault="004F2490" w:rsidP="0027325C">
            <w:pPr>
              <w:pStyle w:val="TAC"/>
            </w:pPr>
            <w:r>
              <w:t>8</w:t>
            </w:r>
          </w:p>
        </w:tc>
        <w:tc>
          <w:tcPr>
            <w:tcW w:w="721" w:type="dxa"/>
            <w:tcBorders>
              <w:top w:val="nil"/>
              <w:left w:val="nil"/>
              <w:right w:val="nil"/>
            </w:tcBorders>
          </w:tcPr>
          <w:p w14:paraId="3451EA43" w14:textId="77777777" w:rsidR="004F2490" w:rsidRDefault="004F2490" w:rsidP="0027325C">
            <w:pPr>
              <w:pStyle w:val="TAC"/>
            </w:pPr>
            <w:r>
              <w:t>7</w:t>
            </w:r>
          </w:p>
        </w:tc>
        <w:tc>
          <w:tcPr>
            <w:tcW w:w="721" w:type="dxa"/>
            <w:tcBorders>
              <w:top w:val="nil"/>
              <w:left w:val="nil"/>
              <w:right w:val="nil"/>
            </w:tcBorders>
          </w:tcPr>
          <w:p w14:paraId="4594DF10" w14:textId="77777777" w:rsidR="004F2490" w:rsidRDefault="004F2490" w:rsidP="0027325C">
            <w:pPr>
              <w:pStyle w:val="TAC"/>
            </w:pPr>
            <w:r>
              <w:t>6</w:t>
            </w:r>
          </w:p>
        </w:tc>
        <w:tc>
          <w:tcPr>
            <w:tcW w:w="721" w:type="dxa"/>
            <w:tcBorders>
              <w:top w:val="nil"/>
              <w:left w:val="nil"/>
              <w:right w:val="nil"/>
            </w:tcBorders>
          </w:tcPr>
          <w:p w14:paraId="7B3E30AA" w14:textId="77777777" w:rsidR="004F2490" w:rsidRDefault="004F2490" w:rsidP="0027325C">
            <w:pPr>
              <w:pStyle w:val="TAC"/>
            </w:pPr>
            <w:r>
              <w:t>5</w:t>
            </w:r>
          </w:p>
        </w:tc>
        <w:tc>
          <w:tcPr>
            <w:tcW w:w="721" w:type="dxa"/>
            <w:tcBorders>
              <w:top w:val="nil"/>
              <w:left w:val="nil"/>
              <w:right w:val="nil"/>
            </w:tcBorders>
          </w:tcPr>
          <w:p w14:paraId="1BDDF161" w14:textId="77777777" w:rsidR="004F2490" w:rsidRDefault="004F2490" w:rsidP="0027325C">
            <w:pPr>
              <w:pStyle w:val="TAC"/>
            </w:pPr>
            <w:r>
              <w:t>4</w:t>
            </w:r>
          </w:p>
        </w:tc>
        <w:tc>
          <w:tcPr>
            <w:tcW w:w="721" w:type="dxa"/>
            <w:tcBorders>
              <w:top w:val="nil"/>
              <w:left w:val="nil"/>
              <w:right w:val="nil"/>
            </w:tcBorders>
          </w:tcPr>
          <w:p w14:paraId="2C81E763" w14:textId="77777777" w:rsidR="004F2490" w:rsidRDefault="004F2490" w:rsidP="0027325C">
            <w:pPr>
              <w:pStyle w:val="TAC"/>
            </w:pPr>
            <w:r>
              <w:t>3</w:t>
            </w:r>
          </w:p>
        </w:tc>
        <w:tc>
          <w:tcPr>
            <w:tcW w:w="721" w:type="dxa"/>
            <w:tcBorders>
              <w:top w:val="nil"/>
              <w:left w:val="nil"/>
              <w:right w:val="nil"/>
            </w:tcBorders>
          </w:tcPr>
          <w:p w14:paraId="0E968FF1" w14:textId="77777777" w:rsidR="004F2490" w:rsidRDefault="004F2490" w:rsidP="0027325C">
            <w:pPr>
              <w:pStyle w:val="TAC"/>
            </w:pPr>
            <w:r>
              <w:t>2</w:t>
            </w:r>
          </w:p>
        </w:tc>
        <w:tc>
          <w:tcPr>
            <w:tcW w:w="722" w:type="dxa"/>
            <w:tcBorders>
              <w:top w:val="nil"/>
              <w:left w:val="nil"/>
              <w:right w:val="nil"/>
            </w:tcBorders>
          </w:tcPr>
          <w:p w14:paraId="411CD543" w14:textId="77777777" w:rsidR="004F2490" w:rsidRDefault="004F2490" w:rsidP="0027325C">
            <w:pPr>
              <w:pStyle w:val="TAC"/>
            </w:pPr>
            <w:r>
              <w:t>1</w:t>
            </w:r>
          </w:p>
        </w:tc>
        <w:tc>
          <w:tcPr>
            <w:tcW w:w="1137" w:type="dxa"/>
            <w:tcBorders>
              <w:top w:val="nil"/>
              <w:left w:val="nil"/>
              <w:bottom w:val="nil"/>
              <w:right w:val="nil"/>
            </w:tcBorders>
          </w:tcPr>
          <w:p w14:paraId="0A2E3479" w14:textId="77777777" w:rsidR="004F2490" w:rsidRPr="005F7EB0" w:rsidRDefault="004F2490" w:rsidP="0027325C">
            <w:pPr>
              <w:pStyle w:val="TAL"/>
            </w:pPr>
          </w:p>
        </w:tc>
      </w:tr>
      <w:tr w:rsidR="004F2490" w:rsidRPr="005F7EB0" w14:paraId="5494B00A" w14:textId="77777777" w:rsidTr="0027325C">
        <w:trPr>
          <w:cantSplit/>
          <w:jc w:val="center"/>
        </w:trPr>
        <w:tc>
          <w:tcPr>
            <w:tcW w:w="5769" w:type="dxa"/>
            <w:gridSpan w:val="8"/>
            <w:tcBorders>
              <w:top w:val="single" w:sz="4" w:space="0" w:color="auto"/>
              <w:right w:val="single" w:sz="4" w:space="0" w:color="auto"/>
            </w:tcBorders>
          </w:tcPr>
          <w:p w14:paraId="7137965F" w14:textId="77777777" w:rsidR="004F2490" w:rsidRPr="005F7EB0" w:rsidRDefault="004F2490" w:rsidP="0027325C">
            <w:pPr>
              <w:pStyle w:val="TAC"/>
            </w:pPr>
            <w:r>
              <w:t>UE parameters update transparent container</w:t>
            </w:r>
            <w:r w:rsidRPr="005F7EB0">
              <w:t xml:space="preserve"> IEI</w:t>
            </w:r>
          </w:p>
        </w:tc>
        <w:tc>
          <w:tcPr>
            <w:tcW w:w="1137" w:type="dxa"/>
            <w:tcBorders>
              <w:top w:val="nil"/>
              <w:left w:val="nil"/>
              <w:bottom w:val="nil"/>
              <w:right w:val="nil"/>
            </w:tcBorders>
          </w:tcPr>
          <w:p w14:paraId="7C90A847" w14:textId="77777777" w:rsidR="004F2490" w:rsidRPr="005F7EB0" w:rsidRDefault="004F2490" w:rsidP="0027325C">
            <w:pPr>
              <w:pStyle w:val="TAL"/>
            </w:pPr>
            <w:r w:rsidRPr="005F7EB0">
              <w:t>octet 1</w:t>
            </w:r>
          </w:p>
        </w:tc>
      </w:tr>
      <w:tr w:rsidR="004F2490" w:rsidRPr="005F7EB0" w14:paraId="4F821102" w14:textId="77777777" w:rsidTr="0027325C">
        <w:trPr>
          <w:cantSplit/>
          <w:jc w:val="center"/>
        </w:trPr>
        <w:tc>
          <w:tcPr>
            <w:tcW w:w="5769" w:type="dxa"/>
            <w:gridSpan w:val="8"/>
            <w:tcBorders>
              <w:top w:val="single" w:sz="4" w:space="0" w:color="auto"/>
              <w:right w:val="single" w:sz="4" w:space="0" w:color="auto"/>
            </w:tcBorders>
          </w:tcPr>
          <w:p w14:paraId="67326066" w14:textId="77777777" w:rsidR="004F2490" w:rsidRPr="005F7EB0" w:rsidRDefault="004F2490" w:rsidP="0027325C">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12A9110F" w14:textId="77777777" w:rsidR="004F2490" w:rsidRDefault="004F2490" w:rsidP="0027325C">
            <w:pPr>
              <w:pStyle w:val="TAL"/>
            </w:pPr>
            <w:r w:rsidRPr="005F7EB0">
              <w:t>octet 2</w:t>
            </w:r>
          </w:p>
          <w:p w14:paraId="7B00246B" w14:textId="77777777" w:rsidR="004F2490" w:rsidRPr="005F7EB0" w:rsidRDefault="004F2490" w:rsidP="0027325C">
            <w:pPr>
              <w:pStyle w:val="TAL"/>
            </w:pPr>
            <w:r>
              <w:t>octet 3</w:t>
            </w:r>
          </w:p>
        </w:tc>
      </w:tr>
      <w:tr w:rsidR="004F2490" w:rsidRPr="005F7EB0" w14:paraId="2EA6081C" w14:textId="77777777" w:rsidTr="0027325C">
        <w:trPr>
          <w:cantSplit/>
          <w:jc w:val="center"/>
        </w:trPr>
        <w:tc>
          <w:tcPr>
            <w:tcW w:w="5769" w:type="dxa"/>
            <w:gridSpan w:val="8"/>
            <w:tcBorders>
              <w:top w:val="single" w:sz="4" w:space="0" w:color="auto"/>
              <w:right w:val="single" w:sz="4" w:space="0" w:color="auto"/>
            </w:tcBorders>
          </w:tcPr>
          <w:p w14:paraId="4BD3688C" w14:textId="77777777" w:rsidR="004F2490" w:rsidRDefault="004F2490" w:rsidP="0027325C">
            <w:pPr>
              <w:pStyle w:val="TAC"/>
            </w:pPr>
            <w:r>
              <w:t>UE parameters update header</w:t>
            </w:r>
          </w:p>
        </w:tc>
        <w:tc>
          <w:tcPr>
            <w:tcW w:w="1137" w:type="dxa"/>
            <w:tcBorders>
              <w:top w:val="nil"/>
              <w:left w:val="nil"/>
              <w:bottom w:val="nil"/>
              <w:right w:val="nil"/>
            </w:tcBorders>
          </w:tcPr>
          <w:p w14:paraId="085E8F24" w14:textId="77777777" w:rsidR="004F2490" w:rsidRDefault="004F2490" w:rsidP="0027325C">
            <w:pPr>
              <w:pStyle w:val="TAL"/>
            </w:pPr>
            <w:r>
              <w:t>octet 4</w:t>
            </w:r>
          </w:p>
        </w:tc>
      </w:tr>
      <w:tr w:rsidR="004F2490" w:rsidRPr="005F7EB0" w14:paraId="0EC5FC0D" w14:textId="77777777" w:rsidTr="0027325C">
        <w:trPr>
          <w:cantSplit/>
          <w:jc w:val="center"/>
        </w:trPr>
        <w:tc>
          <w:tcPr>
            <w:tcW w:w="5769" w:type="dxa"/>
            <w:gridSpan w:val="8"/>
            <w:tcBorders>
              <w:top w:val="single" w:sz="4" w:space="0" w:color="auto"/>
              <w:right w:val="single" w:sz="4" w:space="0" w:color="auto"/>
            </w:tcBorders>
          </w:tcPr>
          <w:p w14:paraId="3291DE35" w14:textId="77777777" w:rsidR="004F2490" w:rsidRPr="005F7EB0" w:rsidRDefault="004F2490" w:rsidP="0027325C">
            <w:pPr>
              <w:pStyle w:val="TAC"/>
            </w:pPr>
            <w:r>
              <w:t>UPU-MAC-I</w:t>
            </w:r>
            <w:r w:rsidRPr="00C616E8">
              <w:rPr>
                <w:vertAlign w:val="subscript"/>
              </w:rPr>
              <w:t>AUSF</w:t>
            </w:r>
          </w:p>
        </w:tc>
        <w:tc>
          <w:tcPr>
            <w:tcW w:w="1137" w:type="dxa"/>
            <w:tcBorders>
              <w:top w:val="nil"/>
              <w:left w:val="nil"/>
              <w:bottom w:val="nil"/>
              <w:right w:val="nil"/>
            </w:tcBorders>
          </w:tcPr>
          <w:p w14:paraId="21066E66" w14:textId="77777777" w:rsidR="004F2490" w:rsidRPr="005F7EB0" w:rsidRDefault="004F2490" w:rsidP="0027325C">
            <w:pPr>
              <w:pStyle w:val="TAL"/>
            </w:pPr>
            <w:r>
              <w:t xml:space="preserve">octet 5-20 </w:t>
            </w:r>
          </w:p>
        </w:tc>
      </w:tr>
      <w:tr w:rsidR="004F2490" w:rsidRPr="005F7EB0" w14:paraId="2E790202" w14:textId="77777777" w:rsidTr="0027325C">
        <w:trPr>
          <w:cantSplit/>
          <w:jc w:val="center"/>
        </w:trPr>
        <w:tc>
          <w:tcPr>
            <w:tcW w:w="5769" w:type="dxa"/>
            <w:gridSpan w:val="8"/>
            <w:tcBorders>
              <w:top w:val="single" w:sz="4" w:space="0" w:color="auto"/>
              <w:right w:val="single" w:sz="4" w:space="0" w:color="auto"/>
            </w:tcBorders>
          </w:tcPr>
          <w:p w14:paraId="5C632CA7" w14:textId="77777777" w:rsidR="004F2490" w:rsidRDefault="004F2490" w:rsidP="0027325C">
            <w:pPr>
              <w:pStyle w:val="TAC"/>
            </w:pPr>
            <w:proofErr w:type="spellStart"/>
            <w:r>
              <w:t>Counter</w:t>
            </w:r>
            <w:r>
              <w:rPr>
                <w:vertAlign w:val="subscript"/>
              </w:rPr>
              <w:t>UPU</w:t>
            </w:r>
            <w:proofErr w:type="spellEnd"/>
          </w:p>
        </w:tc>
        <w:tc>
          <w:tcPr>
            <w:tcW w:w="1137" w:type="dxa"/>
            <w:tcBorders>
              <w:top w:val="nil"/>
              <w:left w:val="nil"/>
              <w:bottom w:val="nil"/>
              <w:right w:val="nil"/>
            </w:tcBorders>
          </w:tcPr>
          <w:p w14:paraId="63B4E9C4" w14:textId="77777777" w:rsidR="004F2490" w:rsidRDefault="004F2490" w:rsidP="0027325C">
            <w:pPr>
              <w:pStyle w:val="TAL"/>
            </w:pPr>
            <w:r>
              <w:t>octet 21-22</w:t>
            </w:r>
          </w:p>
        </w:tc>
      </w:tr>
      <w:tr w:rsidR="004F2490" w:rsidRPr="005F7EB0" w14:paraId="62298B37" w14:textId="77777777" w:rsidTr="0027325C">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734EDF97" w14:textId="77777777" w:rsidR="004F2490" w:rsidRDefault="004F2490" w:rsidP="0027325C">
            <w:pPr>
              <w:pStyle w:val="TAC"/>
              <w:rPr>
                <w:lang w:val="es-ES"/>
              </w:rPr>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w:t>
            </w:r>
            <w:proofErr w:type="spellStart"/>
            <w:r>
              <w:rPr>
                <w:lang w:val="es-ES"/>
              </w:rPr>
              <w:t>list</w:t>
            </w:r>
            <w:proofErr w:type="spellEnd"/>
          </w:p>
        </w:tc>
        <w:tc>
          <w:tcPr>
            <w:tcW w:w="1137" w:type="dxa"/>
            <w:tcBorders>
              <w:top w:val="nil"/>
              <w:left w:val="single" w:sz="4" w:space="0" w:color="auto"/>
              <w:bottom w:val="nil"/>
              <w:right w:val="nil"/>
            </w:tcBorders>
          </w:tcPr>
          <w:p w14:paraId="33E48E08" w14:textId="77777777" w:rsidR="004F2490" w:rsidRPr="005F7EB0" w:rsidRDefault="004F2490" w:rsidP="0027325C">
            <w:pPr>
              <w:pStyle w:val="TAL"/>
            </w:pPr>
            <w:r w:rsidRPr="005F7EB0">
              <w:t xml:space="preserve">octet </w:t>
            </w:r>
            <w:r>
              <w:t xml:space="preserve">23* </w:t>
            </w:r>
            <w:r w:rsidRPr="005F7EB0">
              <w:t>-</w:t>
            </w:r>
            <w:r>
              <w:t xml:space="preserve"> n*</w:t>
            </w:r>
          </w:p>
        </w:tc>
      </w:tr>
    </w:tbl>
    <w:p w14:paraId="6ECEB3AA" w14:textId="77777777" w:rsidR="004F2490" w:rsidRDefault="004F2490" w:rsidP="004F2490">
      <w:pPr>
        <w:pStyle w:val="TF"/>
      </w:pPr>
      <w:r w:rsidRPr="00E51631">
        <w:t>Figure </w:t>
      </w:r>
      <w:r>
        <w:t>9.11.3.53A</w:t>
      </w:r>
      <w:r w:rsidRPr="00E51631">
        <w:t>.</w:t>
      </w:r>
      <w:r>
        <w:t>1</w:t>
      </w:r>
      <w:r w:rsidRPr="00E51631">
        <w:t xml:space="preserve">: </w:t>
      </w:r>
      <w:r>
        <w:t>UE parameters update</w:t>
      </w:r>
      <w:r w:rsidRPr="00E51631">
        <w:t xml:space="preserve"> transparent container information element</w:t>
      </w:r>
      <w:r>
        <w:t xml:space="preserve"> </w:t>
      </w:r>
      <w:r w:rsidRPr="00E51631">
        <w:t xml:space="preserve">for </w:t>
      </w:r>
      <w:r>
        <w:t>UE parameters</w:t>
      </w:r>
      <w:r>
        <w:rPr>
          <w:lang w:val="es-ES"/>
        </w:rPr>
        <w:t xml:space="preserve"> update data </w:t>
      </w:r>
      <w:proofErr w:type="spellStart"/>
      <w:r>
        <w:rPr>
          <w:lang w:val="es-ES"/>
        </w:rPr>
        <w:t>type</w:t>
      </w:r>
      <w:proofErr w:type="spellEnd"/>
      <w:r>
        <w:t xml:space="preserve"> with value </w:t>
      </w:r>
      <w:r w:rsidRPr="00E51631">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733"/>
        <w:gridCol w:w="618"/>
        <w:gridCol w:w="900"/>
        <w:gridCol w:w="498"/>
        <w:gridCol w:w="141"/>
        <w:gridCol w:w="996"/>
        <w:gridCol w:w="165"/>
      </w:tblGrid>
      <w:tr w:rsidR="004F2490" w14:paraId="12B0846B" w14:textId="77777777" w:rsidTr="0027325C">
        <w:trPr>
          <w:gridBefore w:val="1"/>
          <w:wBefore w:w="150" w:type="dxa"/>
          <w:cantSplit/>
          <w:jc w:val="center"/>
        </w:trPr>
        <w:tc>
          <w:tcPr>
            <w:tcW w:w="710" w:type="dxa"/>
            <w:gridSpan w:val="2"/>
            <w:tcBorders>
              <w:top w:val="nil"/>
              <w:left w:val="nil"/>
              <w:bottom w:val="nil"/>
              <w:right w:val="nil"/>
            </w:tcBorders>
          </w:tcPr>
          <w:p w14:paraId="0ACF762D" w14:textId="77777777" w:rsidR="004F2490" w:rsidRDefault="004F2490" w:rsidP="0027325C">
            <w:pPr>
              <w:pStyle w:val="TAC"/>
            </w:pPr>
            <w:r>
              <w:t>8</w:t>
            </w:r>
          </w:p>
        </w:tc>
        <w:tc>
          <w:tcPr>
            <w:tcW w:w="720" w:type="dxa"/>
            <w:gridSpan w:val="2"/>
            <w:tcBorders>
              <w:top w:val="nil"/>
              <w:left w:val="nil"/>
              <w:bottom w:val="nil"/>
              <w:right w:val="nil"/>
            </w:tcBorders>
          </w:tcPr>
          <w:p w14:paraId="53F541BC" w14:textId="77777777" w:rsidR="004F2490" w:rsidRDefault="004F2490" w:rsidP="0027325C">
            <w:pPr>
              <w:pStyle w:val="TAC"/>
            </w:pPr>
            <w:r>
              <w:t>7</w:t>
            </w:r>
          </w:p>
        </w:tc>
        <w:tc>
          <w:tcPr>
            <w:tcW w:w="720" w:type="dxa"/>
            <w:gridSpan w:val="2"/>
            <w:tcBorders>
              <w:top w:val="nil"/>
              <w:left w:val="nil"/>
              <w:bottom w:val="nil"/>
              <w:right w:val="nil"/>
            </w:tcBorders>
          </w:tcPr>
          <w:p w14:paraId="02E7BBA4" w14:textId="77777777" w:rsidR="004F2490" w:rsidRDefault="004F2490" w:rsidP="0027325C">
            <w:pPr>
              <w:pStyle w:val="TAC"/>
            </w:pPr>
            <w:r>
              <w:t>6</w:t>
            </w:r>
          </w:p>
        </w:tc>
        <w:tc>
          <w:tcPr>
            <w:tcW w:w="720" w:type="dxa"/>
            <w:gridSpan w:val="2"/>
            <w:tcBorders>
              <w:top w:val="nil"/>
              <w:left w:val="nil"/>
              <w:bottom w:val="nil"/>
              <w:right w:val="nil"/>
            </w:tcBorders>
          </w:tcPr>
          <w:p w14:paraId="0F163D1A" w14:textId="77777777" w:rsidR="004F2490" w:rsidRDefault="004F2490" w:rsidP="0027325C">
            <w:pPr>
              <w:pStyle w:val="TAC"/>
            </w:pPr>
            <w:r>
              <w:t>5</w:t>
            </w:r>
          </w:p>
        </w:tc>
        <w:tc>
          <w:tcPr>
            <w:tcW w:w="733" w:type="dxa"/>
            <w:tcBorders>
              <w:top w:val="nil"/>
              <w:left w:val="nil"/>
              <w:bottom w:val="nil"/>
              <w:right w:val="nil"/>
            </w:tcBorders>
          </w:tcPr>
          <w:p w14:paraId="6332BC9A" w14:textId="77777777" w:rsidR="004F2490" w:rsidRDefault="004F2490" w:rsidP="0027325C">
            <w:pPr>
              <w:pStyle w:val="TAC"/>
            </w:pPr>
            <w:r>
              <w:t>4</w:t>
            </w:r>
          </w:p>
        </w:tc>
        <w:tc>
          <w:tcPr>
            <w:tcW w:w="618" w:type="dxa"/>
            <w:tcBorders>
              <w:top w:val="nil"/>
              <w:left w:val="nil"/>
              <w:bottom w:val="nil"/>
              <w:right w:val="nil"/>
            </w:tcBorders>
          </w:tcPr>
          <w:p w14:paraId="2C7A4C98" w14:textId="77777777" w:rsidR="004F2490" w:rsidRDefault="004F2490" w:rsidP="0027325C">
            <w:pPr>
              <w:pStyle w:val="TAC"/>
            </w:pPr>
            <w:r>
              <w:t>3</w:t>
            </w:r>
          </w:p>
        </w:tc>
        <w:tc>
          <w:tcPr>
            <w:tcW w:w="900" w:type="dxa"/>
            <w:tcBorders>
              <w:top w:val="nil"/>
              <w:left w:val="nil"/>
              <w:bottom w:val="nil"/>
              <w:right w:val="nil"/>
            </w:tcBorders>
          </w:tcPr>
          <w:p w14:paraId="6AD9253A" w14:textId="77777777" w:rsidR="004F2490" w:rsidRDefault="004F2490" w:rsidP="0027325C">
            <w:pPr>
              <w:pStyle w:val="TAC"/>
            </w:pPr>
            <w:r>
              <w:t>2</w:t>
            </w:r>
          </w:p>
        </w:tc>
        <w:tc>
          <w:tcPr>
            <w:tcW w:w="639" w:type="dxa"/>
            <w:gridSpan w:val="2"/>
            <w:tcBorders>
              <w:top w:val="nil"/>
              <w:left w:val="nil"/>
              <w:bottom w:val="nil"/>
              <w:right w:val="nil"/>
            </w:tcBorders>
          </w:tcPr>
          <w:p w14:paraId="27762340" w14:textId="77777777" w:rsidR="004F2490" w:rsidRDefault="004F2490" w:rsidP="0027325C">
            <w:pPr>
              <w:pStyle w:val="TAC"/>
            </w:pPr>
            <w:r>
              <w:t>1</w:t>
            </w:r>
          </w:p>
        </w:tc>
        <w:tc>
          <w:tcPr>
            <w:tcW w:w="1161" w:type="dxa"/>
            <w:gridSpan w:val="2"/>
            <w:tcBorders>
              <w:top w:val="nil"/>
              <w:left w:val="nil"/>
              <w:bottom w:val="nil"/>
              <w:right w:val="nil"/>
            </w:tcBorders>
          </w:tcPr>
          <w:p w14:paraId="7A33076B" w14:textId="77777777" w:rsidR="004F2490" w:rsidRDefault="004F2490" w:rsidP="0027325C">
            <w:pPr>
              <w:pStyle w:val="TAL"/>
            </w:pPr>
          </w:p>
        </w:tc>
      </w:tr>
      <w:tr w:rsidR="004F2490" w14:paraId="497581CD" w14:textId="77777777" w:rsidTr="0027325C">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18D4A9C2" w14:textId="77777777" w:rsidR="004F2490" w:rsidRDefault="004F2490" w:rsidP="0027325C">
            <w:pPr>
              <w:pStyle w:val="TAC"/>
            </w:pPr>
            <w:r>
              <w:t>0</w:t>
            </w:r>
          </w:p>
          <w:p w14:paraId="31812363" w14:textId="77777777" w:rsidR="004F2490" w:rsidRDefault="004F2490" w:rsidP="0027325C">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42375160" w14:textId="77777777" w:rsidR="004F2490" w:rsidRDefault="004F2490" w:rsidP="0027325C">
            <w:pPr>
              <w:pStyle w:val="TAC"/>
            </w:pPr>
            <w:r>
              <w:t>0</w:t>
            </w:r>
          </w:p>
          <w:p w14:paraId="5F39A37E" w14:textId="77777777" w:rsidR="004F2490" w:rsidRDefault="004F2490" w:rsidP="0027325C">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41420DE3" w14:textId="77777777" w:rsidR="004F2490" w:rsidRDefault="004F2490" w:rsidP="0027325C">
            <w:pPr>
              <w:pStyle w:val="TAC"/>
            </w:pPr>
            <w:r>
              <w:t>0</w:t>
            </w:r>
          </w:p>
          <w:p w14:paraId="1E1B93A3" w14:textId="77777777" w:rsidR="004F2490" w:rsidRDefault="004F2490" w:rsidP="0027325C">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2FB8359" w14:textId="77777777" w:rsidR="004F2490" w:rsidRDefault="004F2490" w:rsidP="0027325C">
            <w:pPr>
              <w:pStyle w:val="TAC"/>
            </w:pPr>
            <w:r>
              <w:t>0</w:t>
            </w:r>
          </w:p>
          <w:p w14:paraId="25EAAA7A" w14:textId="77777777" w:rsidR="004F2490" w:rsidRDefault="004F2490" w:rsidP="0027325C">
            <w:pPr>
              <w:pStyle w:val="TAC"/>
              <w:rPr>
                <w:lang w:val="es-ES"/>
              </w:rPr>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369AC630" w14:textId="77777777" w:rsidR="004F2490" w:rsidRDefault="004F2490" w:rsidP="0027325C">
            <w:pPr>
              <w:pStyle w:val="TAC"/>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set 1 </w:t>
            </w:r>
            <w:proofErr w:type="spellStart"/>
            <w:r>
              <w:rPr>
                <w:lang w:val="es-ES"/>
              </w:rPr>
              <w:t>type</w:t>
            </w:r>
            <w:proofErr w:type="spellEnd"/>
          </w:p>
        </w:tc>
        <w:tc>
          <w:tcPr>
            <w:tcW w:w="1137" w:type="dxa"/>
            <w:gridSpan w:val="2"/>
            <w:tcBorders>
              <w:top w:val="nil"/>
              <w:left w:val="nil"/>
              <w:bottom w:val="nil"/>
              <w:right w:val="nil"/>
            </w:tcBorders>
          </w:tcPr>
          <w:p w14:paraId="6AB1FE4B" w14:textId="77777777" w:rsidR="004F2490" w:rsidRDefault="004F2490" w:rsidP="0027325C">
            <w:pPr>
              <w:pStyle w:val="TAL"/>
            </w:pPr>
            <w:r>
              <w:t>octet 23*</w:t>
            </w:r>
          </w:p>
        </w:tc>
      </w:tr>
      <w:tr w:rsidR="004F2490" w14:paraId="3F356278" w14:textId="77777777" w:rsidTr="0027325C">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C01674B" w14:textId="77777777" w:rsidR="004F2490" w:rsidRDefault="004F2490" w:rsidP="0027325C">
            <w:pPr>
              <w:pStyle w:val="TAC"/>
            </w:pPr>
            <w:r>
              <w:t>Length of UE parameters update data set 1</w:t>
            </w:r>
          </w:p>
        </w:tc>
        <w:tc>
          <w:tcPr>
            <w:tcW w:w="1137" w:type="dxa"/>
            <w:gridSpan w:val="2"/>
            <w:tcBorders>
              <w:top w:val="nil"/>
              <w:left w:val="nil"/>
              <w:bottom w:val="nil"/>
              <w:right w:val="nil"/>
            </w:tcBorders>
          </w:tcPr>
          <w:p w14:paraId="1CE48F93" w14:textId="77777777" w:rsidR="004F2490" w:rsidRDefault="004F2490" w:rsidP="0027325C">
            <w:pPr>
              <w:pStyle w:val="TAL"/>
            </w:pPr>
            <w:r>
              <w:t>octet 24*-</w:t>
            </w:r>
          </w:p>
          <w:p w14:paraId="0764C064" w14:textId="77777777" w:rsidR="004F2490" w:rsidRDefault="004F2490" w:rsidP="0027325C">
            <w:pPr>
              <w:pStyle w:val="TAL"/>
            </w:pPr>
            <w:r>
              <w:t>25*</w:t>
            </w:r>
          </w:p>
        </w:tc>
      </w:tr>
      <w:tr w:rsidR="004F2490" w14:paraId="4FDD9811" w14:textId="77777777" w:rsidTr="0027325C">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7E0F5A86" w14:textId="77777777" w:rsidR="004F2490" w:rsidRDefault="004F2490" w:rsidP="0027325C">
            <w:pPr>
              <w:pStyle w:val="TAC"/>
            </w:pPr>
            <w:r>
              <w:t>UE parameters update data set 1</w:t>
            </w:r>
          </w:p>
        </w:tc>
        <w:tc>
          <w:tcPr>
            <w:tcW w:w="1137" w:type="dxa"/>
            <w:gridSpan w:val="2"/>
            <w:tcBorders>
              <w:top w:val="nil"/>
              <w:left w:val="nil"/>
              <w:bottom w:val="nil"/>
              <w:right w:val="nil"/>
            </w:tcBorders>
          </w:tcPr>
          <w:p w14:paraId="2E10CB14" w14:textId="77777777" w:rsidR="004F2490" w:rsidRDefault="004F2490" w:rsidP="0027325C">
            <w:pPr>
              <w:pStyle w:val="TAL"/>
            </w:pPr>
            <w:r>
              <w:t>octet 26*-</w:t>
            </w:r>
          </w:p>
          <w:p w14:paraId="554B969B" w14:textId="77777777" w:rsidR="004F2490" w:rsidRDefault="004F2490" w:rsidP="0027325C">
            <w:pPr>
              <w:pStyle w:val="TAL"/>
            </w:pPr>
            <w:r>
              <w:t>x*</w:t>
            </w:r>
          </w:p>
        </w:tc>
      </w:tr>
      <w:tr w:rsidR="004F2490" w14:paraId="418D865D" w14:textId="77777777" w:rsidTr="0027325C">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031FA344" w14:textId="77777777" w:rsidR="004F2490" w:rsidRDefault="004F2490" w:rsidP="0027325C">
            <w:pPr>
              <w:pStyle w:val="TAC"/>
            </w:pPr>
            <w:r>
              <w:t>…</w:t>
            </w:r>
          </w:p>
        </w:tc>
        <w:tc>
          <w:tcPr>
            <w:tcW w:w="1137" w:type="dxa"/>
            <w:gridSpan w:val="2"/>
            <w:tcBorders>
              <w:top w:val="nil"/>
              <w:left w:val="nil"/>
              <w:bottom w:val="nil"/>
              <w:right w:val="nil"/>
            </w:tcBorders>
          </w:tcPr>
          <w:p w14:paraId="6FC70812" w14:textId="77777777" w:rsidR="004F2490" w:rsidRDefault="004F2490" w:rsidP="0027325C">
            <w:pPr>
              <w:pStyle w:val="TAL"/>
            </w:pPr>
          </w:p>
        </w:tc>
      </w:tr>
      <w:tr w:rsidR="004F2490" w14:paraId="3A05AA8B" w14:textId="77777777" w:rsidTr="0027325C">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6D6876DF" w14:textId="77777777" w:rsidR="004F2490" w:rsidRDefault="004F2490" w:rsidP="0027325C">
            <w:pPr>
              <w:pStyle w:val="TAC"/>
            </w:pPr>
            <w:r>
              <w:t>0</w:t>
            </w:r>
          </w:p>
          <w:p w14:paraId="5BA54817" w14:textId="77777777" w:rsidR="004F2490" w:rsidRDefault="004F2490" w:rsidP="0027325C">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ECB7697" w14:textId="77777777" w:rsidR="004F2490" w:rsidRDefault="004F2490" w:rsidP="0027325C">
            <w:pPr>
              <w:pStyle w:val="TAC"/>
            </w:pPr>
            <w:r>
              <w:t>0</w:t>
            </w:r>
          </w:p>
          <w:p w14:paraId="0E916FB3" w14:textId="77777777" w:rsidR="004F2490" w:rsidRDefault="004F2490" w:rsidP="0027325C">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C76EEC8" w14:textId="77777777" w:rsidR="004F2490" w:rsidRDefault="004F2490" w:rsidP="0027325C">
            <w:pPr>
              <w:pStyle w:val="TAC"/>
            </w:pPr>
            <w:r>
              <w:t>0</w:t>
            </w:r>
          </w:p>
          <w:p w14:paraId="79B356CE" w14:textId="77777777" w:rsidR="004F2490" w:rsidRDefault="004F2490" w:rsidP="0027325C">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0160941" w14:textId="77777777" w:rsidR="004F2490" w:rsidRDefault="004F2490" w:rsidP="0027325C">
            <w:pPr>
              <w:pStyle w:val="TAC"/>
            </w:pPr>
            <w:r>
              <w:t>0</w:t>
            </w:r>
          </w:p>
          <w:p w14:paraId="186DFC86" w14:textId="77777777" w:rsidR="004F2490" w:rsidRDefault="004F2490" w:rsidP="0027325C">
            <w:pPr>
              <w:pStyle w:val="TAC"/>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4E7D6889" w14:textId="77777777" w:rsidR="004F2490" w:rsidRDefault="004F2490" w:rsidP="0027325C">
            <w:pPr>
              <w:pStyle w:val="TAC"/>
            </w:pPr>
            <w:r>
              <w:t>UE parameters update data set n type</w:t>
            </w:r>
          </w:p>
        </w:tc>
        <w:tc>
          <w:tcPr>
            <w:tcW w:w="1137" w:type="dxa"/>
            <w:gridSpan w:val="2"/>
            <w:tcBorders>
              <w:top w:val="nil"/>
              <w:left w:val="nil"/>
              <w:bottom w:val="nil"/>
              <w:right w:val="nil"/>
            </w:tcBorders>
          </w:tcPr>
          <w:p w14:paraId="3C203107" w14:textId="77777777" w:rsidR="004F2490" w:rsidRDefault="004F2490" w:rsidP="0027325C">
            <w:pPr>
              <w:pStyle w:val="TAL"/>
            </w:pPr>
            <w:r>
              <w:t>octet y*</w:t>
            </w:r>
          </w:p>
        </w:tc>
      </w:tr>
      <w:tr w:rsidR="004F2490" w14:paraId="0944EA2B" w14:textId="77777777" w:rsidTr="0027325C">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066C578A" w14:textId="77777777" w:rsidR="004F2490" w:rsidRDefault="004F2490" w:rsidP="0027325C">
            <w:pPr>
              <w:pStyle w:val="TAC"/>
            </w:pPr>
            <w:r>
              <w:t>Length of UE parameters update data set n</w:t>
            </w:r>
          </w:p>
        </w:tc>
        <w:tc>
          <w:tcPr>
            <w:tcW w:w="1137" w:type="dxa"/>
            <w:gridSpan w:val="2"/>
            <w:tcBorders>
              <w:top w:val="nil"/>
              <w:left w:val="nil"/>
              <w:bottom w:val="nil"/>
              <w:right w:val="nil"/>
            </w:tcBorders>
          </w:tcPr>
          <w:p w14:paraId="0566EFBA" w14:textId="77777777" w:rsidR="004F2490" w:rsidRDefault="004F2490" w:rsidP="0027325C">
            <w:pPr>
              <w:pStyle w:val="TAL"/>
            </w:pPr>
            <w:r>
              <w:t>octet y+1*-</w:t>
            </w:r>
          </w:p>
          <w:p w14:paraId="59075496" w14:textId="77777777" w:rsidR="004F2490" w:rsidRDefault="004F2490" w:rsidP="0027325C">
            <w:pPr>
              <w:pStyle w:val="TAL"/>
            </w:pPr>
            <w:r>
              <w:t>y+2*</w:t>
            </w:r>
          </w:p>
        </w:tc>
      </w:tr>
      <w:tr w:rsidR="004F2490" w14:paraId="3B3B58EA" w14:textId="77777777" w:rsidTr="0027325C">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3D827C6" w14:textId="77777777" w:rsidR="004F2490" w:rsidRDefault="004F2490" w:rsidP="0027325C">
            <w:pPr>
              <w:pStyle w:val="TAC"/>
            </w:pPr>
            <w:r>
              <w:t>UE parameters update data set n</w:t>
            </w:r>
          </w:p>
        </w:tc>
        <w:tc>
          <w:tcPr>
            <w:tcW w:w="1137" w:type="dxa"/>
            <w:gridSpan w:val="2"/>
            <w:tcBorders>
              <w:top w:val="nil"/>
              <w:left w:val="nil"/>
              <w:bottom w:val="nil"/>
              <w:right w:val="nil"/>
            </w:tcBorders>
          </w:tcPr>
          <w:p w14:paraId="067A9A98" w14:textId="77777777" w:rsidR="004F2490" w:rsidRDefault="004F2490" w:rsidP="0027325C">
            <w:pPr>
              <w:pStyle w:val="TAL"/>
            </w:pPr>
            <w:r>
              <w:t>octet y+3*-</w:t>
            </w:r>
          </w:p>
          <w:p w14:paraId="28896D85" w14:textId="77777777" w:rsidR="004F2490" w:rsidRDefault="004F2490" w:rsidP="0027325C">
            <w:pPr>
              <w:pStyle w:val="TAL"/>
            </w:pPr>
            <w:r>
              <w:t>n*</w:t>
            </w:r>
          </w:p>
        </w:tc>
      </w:tr>
    </w:tbl>
    <w:p w14:paraId="6ECEDB6D" w14:textId="77777777" w:rsidR="004F2490" w:rsidRDefault="004F2490" w:rsidP="004F2490">
      <w:pPr>
        <w:pStyle w:val="TF"/>
      </w:pPr>
      <w:r>
        <w:t>Figure 9.11.3.53A.2: UE parameters update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4F2490" w:rsidRPr="005F7EB0" w14:paraId="2EBB8E52" w14:textId="77777777" w:rsidTr="0027325C">
        <w:trPr>
          <w:cantSplit/>
          <w:jc w:val="center"/>
        </w:trPr>
        <w:tc>
          <w:tcPr>
            <w:tcW w:w="721" w:type="dxa"/>
            <w:tcBorders>
              <w:top w:val="nil"/>
              <w:left w:val="nil"/>
              <w:right w:val="nil"/>
            </w:tcBorders>
          </w:tcPr>
          <w:p w14:paraId="10C4DD4F" w14:textId="77777777" w:rsidR="004F2490" w:rsidRDefault="004F2490" w:rsidP="0027325C">
            <w:pPr>
              <w:pStyle w:val="TAC"/>
            </w:pPr>
            <w:r>
              <w:t>8</w:t>
            </w:r>
          </w:p>
        </w:tc>
        <w:tc>
          <w:tcPr>
            <w:tcW w:w="721" w:type="dxa"/>
            <w:tcBorders>
              <w:top w:val="nil"/>
              <w:left w:val="nil"/>
              <w:right w:val="nil"/>
            </w:tcBorders>
          </w:tcPr>
          <w:p w14:paraId="6B6AEB26" w14:textId="77777777" w:rsidR="004F2490" w:rsidRDefault="004F2490" w:rsidP="0027325C">
            <w:pPr>
              <w:pStyle w:val="TAC"/>
            </w:pPr>
            <w:r>
              <w:t>7</w:t>
            </w:r>
          </w:p>
        </w:tc>
        <w:tc>
          <w:tcPr>
            <w:tcW w:w="721" w:type="dxa"/>
            <w:tcBorders>
              <w:top w:val="nil"/>
              <w:left w:val="nil"/>
              <w:right w:val="nil"/>
            </w:tcBorders>
          </w:tcPr>
          <w:p w14:paraId="7FCC0DA2" w14:textId="77777777" w:rsidR="004F2490" w:rsidRDefault="004F2490" w:rsidP="0027325C">
            <w:pPr>
              <w:pStyle w:val="TAC"/>
            </w:pPr>
            <w:r>
              <w:t>6</w:t>
            </w:r>
          </w:p>
        </w:tc>
        <w:tc>
          <w:tcPr>
            <w:tcW w:w="721" w:type="dxa"/>
            <w:tcBorders>
              <w:top w:val="nil"/>
              <w:left w:val="nil"/>
              <w:right w:val="nil"/>
            </w:tcBorders>
          </w:tcPr>
          <w:p w14:paraId="5233F15E" w14:textId="77777777" w:rsidR="004F2490" w:rsidRDefault="004F2490" w:rsidP="0027325C">
            <w:pPr>
              <w:pStyle w:val="TAC"/>
            </w:pPr>
            <w:r>
              <w:t>5</w:t>
            </w:r>
          </w:p>
        </w:tc>
        <w:tc>
          <w:tcPr>
            <w:tcW w:w="721" w:type="dxa"/>
            <w:tcBorders>
              <w:top w:val="nil"/>
              <w:left w:val="nil"/>
              <w:right w:val="nil"/>
            </w:tcBorders>
          </w:tcPr>
          <w:p w14:paraId="2DBF842F" w14:textId="77777777" w:rsidR="004F2490" w:rsidRDefault="004F2490" w:rsidP="0027325C">
            <w:pPr>
              <w:pStyle w:val="TAC"/>
            </w:pPr>
            <w:r>
              <w:t>4</w:t>
            </w:r>
          </w:p>
        </w:tc>
        <w:tc>
          <w:tcPr>
            <w:tcW w:w="721" w:type="dxa"/>
            <w:tcBorders>
              <w:top w:val="nil"/>
              <w:left w:val="nil"/>
              <w:right w:val="nil"/>
            </w:tcBorders>
          </w:tcPr>
          <w:p w14:paraId="273EBB2B" w14:textId="77777777" w:rsidR="004F2490" w:rsidRDefault="004F2490" w:rsidP="0027325C">
            <w:pPr>
              <w:pStyle w:val="TAC"/>
            </w:pPr>
            <w:r>
              <w:t>3</w:t>
            </w:r>
          </w:p>
        </w:tc>
        <w:tc>
          <w:tcPr>
            <w:tcW w:w="721" w:type="dxa"/>
            <w:tcBorders>
              <w:top w:val="nil"/>
              <w:left w:val="nil"/>
              <w:right w:val="nil"/>
            </w:tcBorders>
          </w:tcPr>
          <w:p w14:paraId="2C9F2E06" w14:textId="77777777" w:rsidR="004F2490" w:rsidRDefault="004F2490" w:rsidP="0027325C">
            <w:pPr>
              <w:pStyle w:val="TAC"/>
            </w:pPr>
            <w:r>
              <w:t>2</w:t>
            </w:r>
          </w:p>
        </w:tc>
        <w:tc>
          <w:tcPr>
            <w:tcW w:w="722" w:type="dxa"/>
            <w:tcBorders>
              <w:top w:val="nil"/>
              <w:left w:val="nil"/>
              <w:right w:val="nil"/>
            </w:tcBorders>
          </w:tcPr>
          <w:p w14:paraId="71B56801" w14:textId="77777777" w:rsidR="004F2490" w:rsidRDefault="004F2490" w:rsidP="0027325C">
            <w:pPr>
              <w:pStyle w:val="TAC"/>
            </w:pPr>
            <w:r>
              <w:t>1</w:t>
            </w:r>
          </w:p>
        </w:tc>
        <w:tc>
          <w:tcPr>
            <w:tcW w:w="1137" w:type="dxa"/>
            <w:tcBorders>
              <w:top w:val="nil"/>
              <w:left w:val="nil"/>
              <w:bottom w:val="nil"/>
              <w:right w:val="nil"/>
            </w:tcBorders>
          </w:tcPr>
          <w:p w14:paraId="5763E7AC" w14:textId="77777777" w:rsidR="004F2490" w:rsidRPr="005F7EB0" w:rsidRDefault="004F2490" w:rsidP="0027325C">
            <w:pPr>
              <w:pStyle w:val="TAL"/>
            </w:pPr>
          </w:p>
        </w:tc>
      </w:tr>
      <w:tr w:rsidR="004F2490" w:rsidRPr="005F7EB0" w14:paraId="02055469" w14:textId="77777777" w:rsidTr="0027325C">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6C4FBBA6" w14:textId="77777777" w:rsidR="004F2490" w:rsidRDefault="004F2490" w:rsidP="0027325C">
            <w:pPr>
              <w:pStyle w:val="TAC"/>
              <w:rPr>
                <w:lang w:val="es-ES"/>
              </w:rPr>
            </w:pPr>
            <w:r>
              <w:rPr>
                <w:lang w:val="es-ES"/>
              </w:rPr>
              <w:t xml:space="preserve">Secured </w:t>
            </w:r>
            <w:proofErr w:type="spellStart"/>
            <w:r>
              <w:rPr>
                <w:lang w:val="es-ES"/>
              </w:rPr>
              <w:t>packet</w:t>
            </w:r>
            <w:proofErr w:type="spellEnd"/>
          </w:p>
        </w:tc>
        <w:tc>
          <w:tcPr>
            <w:tcW w:w="1137" w:type="dxa"/>
            <w:tcBorders>
              <w:top w:val="nil"/>
              <w:left w:val="single" w:sz="4" w:space="0" w:color="auto"/>
              <w:bottom w:val="nil"/>
              <w:right w:val="nil"/>
            </w:tcBorders>
          </w:tcPr>
          <w:p w14:paraId="49DEC3AB" w14:textId="77777777" w:rsidR="004F2490" w:rsidRPr="005F7EB0" w:rsidRDefault="004F2490" w:rsidP="0027325C">
            <w:pPr>
              <w:pStyle w:val="TAL"/>
            </w:pPr>
            <w:r w:rsidRPr="005F7EB0">
              <w:t xml:space="preserve">octet </w:t>
            </w:r>
            <w:r>
              <w:t xml:space="preserve">a* </w:t>
            </w:r>
            <w:r w:rsidRPr="005F7EB0">
              <w:t>-</w:t>
            </w:r>
            <w:r>
              <w:t xml:space="preserve"> </w:t>
            </w:r>
            <w:proofErr w:type="spellStart"/>
            <w:r>
              <w:t>a+z</w:t>
            </w:r>
            <w:proofErr w:type="spellEnd"/>
            <w:r>
              <w:t>*</w:t>
            </w:r>
          </w:p>
        </w:tc>
      </w:tr>
    </w:tbl>
    <w:p w14:paraId="2183F918" w14:textId="77777777" w:rsidR="004F2490" w:rsidRDefault="004F2490" w:rsidP="004F2490">
      <w:pPr>
        <w:pStyle w:val="TF"/>
      </w:pPr>
      <w:r w:rsidRPr="00E51631">
        <w:t>Figure </w:t>
      </w:r>
      <w:r>
        <w:t>9.11.3.53A</w:t>
      </w:r>
      <w:r w:rsidRPr="00E51631">
        <w:t>.</w:t>
      </w:r>
      <w:r>
        <w:t>3</w:t>
      </w:r>
      <w:r w:rsidRPr="00E51631">
        <w:t xml:space="preserve">: </w:t>
      </w:r>
      <w:r>
        <w:t>UE parameters update</w:t>
      </w:r>
      <w:r w:rsidRPr="00E51631">
        <w:t xml:space="preserve"> </w:t>
      </w:r>
      <w:r>
        <w:t xml:space="preserve">data set for UE parameters update data set type with value </w:t>
      </w:r>
      <w:r w:rsidRPr="00E51631">
        <w:t>"</w:t>
      </w:r>
      <w:r>
        <w:t>0001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4F2490" w:rsidRPr="005F7EB0" w14:paraId="10761970" w14:textId="77777777" w:rsidTr="0027325C">
        <w:trPr>
          <w:cantSplit/>
          <w:jc w:val="center"/>
        </w:trPr>
        <w:tc>
          <w:tcPr>
            <w:tcW w:w="721" w:type="dxa"/>
            <w:tcBorders>
              <w:top w:val="nil"/>
              <w:left w:val="nil"/>
              <w:right w:val="nil"/>
            </w:tcBorders>
          </w:tcPr>
          <w:p w14:paraId="5EF7C2FE" w14:textId="77777777" w:rsidR="004F2490" w:rsidRDefault="004F2490" w:rsidP="0027325C">
            <w:pPr>
              <w:pStyle w:val="TAC"/>
            </w:pPr>
            <w:r>
              <w:t>8</w:t>
            </w:r>
          </w:p>
        </w:tc>
        <w:tc>
          <w:tcPr>
            <w:tcW w:w="721" w:type="dxa"/>
            <w:tcBorders>
              <w:top w:val="nil"/>
              <w:left w:val="nil"/>
              <w:right w:val="nil"/>
            </w:tcBorders>
          </w:tcPr>
          <w:p w14:paraId="620080BC" w14:textId="77777777" w:rsidR="004F2490" w:rsidRDefault="004F2490" w:rsidP="0027325C">
            <w:pPr>
              <w:pStyle w:val="TAC"/>
            </w:pPr>
            <w:r>
              <w:t>7</w:t>
            </w:r>
          </w:p>
        </w:tc>
        <w:tc>
          <w:tcPr>
            <w:tcW w:w="721" w:type="dxa"/>
            <w:tcBorders>
              <w:top w:val="nil"/>
              <w:left w:val="nil"/>
              <w:right w:val="nil"/>
            </w:tcBorders>
          </w:tcPr>
          <w:p w14:paraId="48578CCE" w14:textId="77777777" w:rsidR="004F2490" w:rsidRDefault="004F2490" w:rsidP="0027325C">
            <w:pPr>
              <w:pStyle w:val="TAC"/>
            </w:pPr>
            <w:r>
              <w:t>6</w:t>
            </w:r>
          </w:p>
        </w:tc>
        <w:tc>
          <w:tcPr>
            <w:tcW w:w="721" w:type="dxa"/>
            <w:tcBorders>
              <w:top w:val="nil"/>
              <w:left w:val="nil"/>
              <w:right w:val="nil"/>
            </w:tcBorders>
          </w:tcPr>
          <w:p w14:paraId="61C192E0" w14:textId="77777777" w:rsidR="004F2490" w:rsidRDefault="004F2490" w:rsidP="0027325C">
            <w:pPr>
              <w:pStyle w:val="TAC"/>
            </w:pPr>
            <w:r>
              <w:t>5</w:t>
            </w:r>
          </w:p>
        </w:tc>
        <w:tc>
          <w:tcPr>
            <w:tcW w:w="721" w:type="dxa"/>
            <w:tcBorders>
              <w:top w:val="nil"/>
              <w:left w:val="nil"/>
              <w:right w:val="nil"/>
            </w:tcBorders>
          </w:tcPr>
          <w:p w14:paraId="5A2C859F" w14:textId="77777777" w:rsidR="004F2490" w:rsidRDefault="004F2490" w:rsidP="0027325C">
            <w:pPr>
              <w:pStyle w:val="TAC"/>
            </w:pPr>
            <w:r>
              <w:t>4</w:t>
            </w:r>
          </w:p>
        </w:tc>
        <w:tc>
          <w:tcPr>
            <w:tcW w:w="721" w:type="dxa"/>
            <w:tcBorders>
              <w:top w:val="nil"/>
              <w:left w:val="nil"/>
              <w:right w:val="nil"/>
            </w:tcBorders>
          </w:tcPr>
          <w:p w14:paraId="790F1454" w14:textId="77777777" w:rsidR="004F2490" w:rsidRDefault="004F2490" w:rsidP="0027325C">
            <w:pPr>
              <w:pStyle w:val="TAC"/>
            </w:pPr>
            <w:r>
              <w:t>3</w:t>
            </w:r>
          </w:p>
        </w:tc>
        <w:tc>
          <w:tcPr>
            <w:tcW w:w="721" w:type="dxa"/>
            <w:tcBorders>
              <w:top w:val="nil"/>
              <w:left w:val="nil"/>
              <w:right w:val="nil"/>
            </w:tcBorders>
          </w:tcPr>
          <w:p w14:paraId="528BC61D" w14:textId="77777777" w:rsidR="004F2490" w:rsidRDefault="004F2490" w:rsidP="0027325C">
            <w:pPr>
              <w:pStyle w:val="TAC"/>
            </w:pPr>
            <w:r>
              <w:t>2</w:t>
            </w:r>
          </w:p>
        </w:tc>
        <w:tc>
          <w:tcPr>
            <w:tcW w:w="722" w:type="dxa"/>
            <w:tcBorders>
              <w:top w:val="nil"/>
              <w:left w:val="nil"/>
              <w:right w:val="nil"/>
            </w:tcBorders>
          </w:tcPr>
          <w:p w14:paraId="573C1A14" w14:textId="77777777" w:rsidR="004F2490" w:rsidRDefault="004F2490" w:rsidP="0027325C">
            <w:pPr>
              <w:pStyle w:val="TAC"/>
            </w:pPr>
            <w:r>
              <w:t>1</w:t>
            </w:r>
          </w:p>
        </w:tc>
        <w:tc>
          <w:tcPr>
            <w:tcW w:w="1137" w:type="dxa"/>
            <w:tcBorders>
              <w:top w:val="nil"/>
              <w:left w:val="nil"/>
              <w:bottom w:val="nil"/>
              <w:right w:val="nil"/>
            </w:tcBorders>
          </w:tcPr>
          <w:p w14:paraId="37C15F69" w14:textId="77777777" w:rsidR="004F2490" w:rsidRPr="005F7EB0" w:rsidRDefault="004F2490" w:rsidP="0027325C">
            <w:pPr>
              <w:pStyle w:val="TAL"/>
            </w:pPr>
          </w:p>
        </w:tc>
      </w:tr>
      <w:tr w:rsidR="004F2490" w:rsidRPr="005F7EB0" w14:paraId="7A1124A5" w14:textId="77777777" w:rsidTr="0027325C">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1DBA8C72" w14:textId="77777777" w:rsidR="004F2490" w:rsidRDefault="004F2490" w:rsidP="0027325C">
            <w:pPr>
              <w:pStyle w:val="TAC"/>
              <w:rPr>
                <w:lang w:val="es-ES"/>
              </w:rPr>
            </w:pPr>
            <w:r>
              <w:rPr>
                <w:lang w:val="es-ES"/>
              </w:rPr>
              <w:t xml:space="preserve">Default </w:t>
            </w:r>
            <w:proofErr w:type="spellStart"/>
            <w:r>
              <w:rPr>
                <w:lang w:val="es-ES"/>
              </w:rPr>
              <w:t>configured</w:t>
            </w:r>
            <w:proofErr w:type="spellEnd"/>
            <w:r>
              <w:rPr>
                <w:lang w:val="es-ES"/>
              </w:rPr>
              <w:t xml:space="preserve"> NSSAI</w:t>
            </w:r>
          </w:p>
        </w:tc>
        <w:tc>
          <w:tcPr>
            <w:tcW w:w="1137" w:type="dxa"/>
            <w:tcBorders>
              <w:top w:val="nil"/>
              <w:left w:val="single" w:sz="4" w:space="0" w:color="auto"/>
              <w:bottom w:val="nil"/>
              <w:right w:val="nil"/>
            </w:tcBorders>
          </w:tcPr>
          <w:p w14:paraId="18AAB214" w14:textId="77777777" w:rsidR="004F2490" w:rsidRDefault="004F2490" w:rsidP="0027325C">
            <w:pPr>
              <w:pStyle w:val="TAL"/>
            </w:pPr>
            <w:r w:rsidRPr="005F7EB0">
              <w:t xml:space="preserve">octet </w:t>
            </w:r>
            <w:r>
              <w:t xml:space="preserve">b* </w:t>
            </w:r>
            <w:r w:rsidRPr="005F7EB0">
              <w:t>-</w:t>
            </w:r>
          </w:p>
          <w:p w14:paraId="677E79BD" w14:textId="77777777" w:rsidR="004F2490" w:rsidRPr="005F7EB0" w:rsidRDefault="004F2490" w:rsidP="0027325C">
            <w:pPr>
              <w:pStyle w:val="TAL"/>
            </w:pPr>
            <w:r>
              <w:t>c*</w:t>
            </w:r>
          </w:p>
        </w:tc>
      </w:tr>
    </w:tbl>
    <w:p w14:paraId="7EB7B7BD" w14:textId="77777777" w:rsidR="004F2490" w:rsidRDefault="004F2490" w:rsidP="004F2490">
      <w:pPr>
        <w:pStyle w:val="TF"/>
      </w:pPr>
      <w:r w:rsidRPr="00E51631">
        <w:t>Figure </w:t>
      </w:r>
      <w:r>
        <w:t>9.11.3.53A</w:t>
      </w:r>
      <w:r w:rsidRPr="00E51631">
        <w:t>.</w:t>
      </w:r>
      <w:r>
        <w:t>4</w:t>
      </w:r>
      <w:r w:rsidRPr="00E51631">
        <w:t xml:space="preserve">: </w:t>
      </w:r>
      <w:r>
        <w:t>UE parameters update</w:t>
      </w:r>
      <w:r w:rsidRPr="00E51631">
        <w:t xml:space="preserve"> </w:t>
      </w:r>
      <w:r>
        <w:t xml:space="preserve">data set for UE parameters update data set type with value </w:t>
      </w:r>
      <w:r w:rsidRPr="00E51631">
        <w:t>"</w:t>
      </w:r>
      <w:r>
        <w:t>0010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4F2490" w14:paraId="770FE7F9" w14:textId="77777777" w:rsidTr="0027325C">
        <w:trPr>
          <w:cantSplit/>
          <w:trHeight w:val="104"/>
          <w:jc w:val="center"/>
        </w:trPr>
        <w:tc>
          <w:tcPr>
            <w:tcW w:w="721" w:type="dxa"/>
            <w:tcBorders>
              <w:top w:val="nil"/>
              <w:left w:val="nil"/>
              <w:bottom w:val="single" w:sz="4" w:space="0" w:color="auto"/>
              <w:right w:val="nil"/>
            </w:tcBorders>
          </w:tcPr>
          <w:p w14:paraId="6910B9C8" w14:textId="77777777" w:rsidR="004F2490" w:rsidRDefault="004F2490" w:rsidP="0027325C">
            <w:pPr>
              <w:pStyle w:val="TAC"/>
            </w:pPr>
            <w:r>
              <w:t>8</w:t>
            </w:r>
          </w:p>
        </w:tc>
        <w:tc>
          <w:tcPr>
            <w:tcW w:w="721" w:type="dxa"/>
            <w:tcBorders>
              <w:top w:val="nil"/>
              <w:left w:val="nil"/>
              <w:bottom w:val="single" w:sz="4" w:space="0" w:color="auto"/>
              <w:right w:val="nil"/>
            </w:tcBorders>
          </w:tcPr>
          <w:p w14:paraId="41B40BB1" w14:textId="77777777" w:rsidR="004F2490" w:rsidRDefault="004F2490" w:rsidP="0027325C">
            <w:pPr>
              <w:pStyle w:val="TAC"/>
            </w:pPr>
            <w:r>
              <w:t>7</w:t>
            </w:r>
          </w:p>
        </w:tc>
        <w:tc>
          <w:tcPr>
            <w:tcW w:w="721" w:type="dxa"/>
            <w:tcBorders>
              <w:top w:val="nil"/>
              <w:left w:val="nil"/>
              <w:bottom w:val="single" w:sz="4" w:space="0" w:color="auto"/>
              <w:right w:val="nil"/>
            </w:tcBorders>
          </w:tcPr>
          <w:p w14:paraId="33315D91" w14:textId="77777777" w:rsidR="004F2490" w:rsidRDefault="004F2490" w:rsidP="0027325C">
            <w:pPr>
              <w:pStyle w:val="TAC"/>
            </w:pPr>
            <w:r>
              <w:t>6</w:t>
            </w:r>
          </w:p>
        </w:tc>
        <w:tc>
          <w:tcPr>
            <w:tcW w:w="721" w:type="dxa"/>
            <w:tcBorders>
              <w:top w:val="nil"/>
              <w:left w:val="nil"/>
              <w:bottom w:val="single" w:sz="4" w:space="0" w:color="auto"/>
              <w:right w:val="nil"/>
            </w:tcBorders>
          </w:tcPr>
          <w:p w14:paraId="07DF5C78" w14:textId="77777777" w:rsidR="004F2490" w:rsidRDefault="004F2490" w:rsidP="0027325C">
            <w:pPr>
              <w:pStyle w:val="TAC"/>
            </w:pPr>
            <w:r>
              <w:t>5</w:t>
            </w:r>
          </w:p>
        </w:tc>
        <w:tc>
          <w:tcPr>
            <w:tcW w:w="712" w:type="dxa"/>
            <w:tcBorders>
              <w:top w:val="nil"/>
              <w:left w:val="nil"/>
              <w:bottom w:val="single" w:sz="4" w:space="0" w:color="auto"/>
              <w:right w:val="nil"/>
            </w:tcBorders>
          </w:tcPr>
          <w:p w14:paraId="1EEB2470" w14:textId="77777777" w:rsidR="004F2490" w:rsidRDefault="004F2490" w:rsidP="0027325C">
            <w:pPr>
              <w:pStyle w:val="TAC"/>
            </w:pPr>
            <w:r>
              <w:t>4</w:t>
            </w:r>
          </w:p>
        </w:tc>
        <w:tc>
          <w:tcPr>
            <w:tcW w:w="618" w:type="dxa"/>
            <w:tcBorders>
              <w:top w:val="nil"/>
              <w:left w:val="nil"/>
              <w:bottom w:val="single" w:sz="4" w:space="0" w:color="auto"/>
              <w:right w:val="nil"/>
            </w:tcBorders>
          </w:tcPr>
          <w:p w14:paraId="3DE1A30C" w14:textId="77777777" w:rsidR="004F2490" w:rsidRDefault="004F2490" w:rsidP="0027325C">
            <w:pPr>
              <w:pStyle w:val="TAC"/>
            </w:pPr>
            <w:r>
              <w:t>3</w:t>
            </w:r>
          </w:p>
        </w:tc>
        <w:tc>
          <w:tcPr>
            <w:tcW w:w="900" w:type="dxa"/>
            <w:tcBorders>
              <w:top w:val="nil"/>
              <w:left w:val="nil"/>
              <w:bottom w:val="single" w:sz="4" w:space="0" w:color="auto"/>
              <w:right w:val="nil"/>
            </w:tcBorders>
          </w:tcPr>
          <w:p w14:paraId="1438CC58" w14:textId="77777777" w:rsidR="004F2490" w:rsidRDefault="004F2490" w:rsidP="0027325C">
            <w:pPr>
              <w:pStyle w:val="TAC"/>
            </w:pPr>
            <w:r>
              <w:t>2</w:t>
            </w:r>
          </w:p>
        </w:tc>
        <w:tc>
          <w:tcPr>
            <w:tcW w:w="655" w:type="dxa"/>
            <w:tcBorders>
              <w:top w:val="nil"/>
              <w:left w:val="nil"/>
              <w:bottom w:val="single" w:sz="4" w:space="0" w:color="auto"/>
              <w:right w:val="nil"/>
            </w:tcBorders>
          </w:tcPr>
          <w:p w14:paraId="6203FC4C" w14:textId="77777777" w:rsidR="004F2490" w:rsidRDefault="004F2490" w:rsidP="0027325C">
            <w:pPr>
              <w:pStyle w:val="TAC"/>
            </w:pPr>
            <w:r>
              <w:t>1</w:t>
            </w:r>
          </w:p>
        </w:tc>
        <w:tc>
          <w:tcPr>
            <w:tcW w:w="1137" w:type="dxa"/>
            <w:tcBorders>
              <w:top w:val="nil"/>
              <w:left w:val="nil"/>
              <w:bottom w:val="nil"/>
              <w:right w:val="nil"/>
            </w:tcBorders>
          </w:tcPr>
          <w:p w14:paraId="4DF2CF84" w14:textId="77777777" w:rsidR="004F2490" w:rsidRDefault="004F2490" w:rsidP="0027325C">
            <w:pPr>
              <w:pStyle w:val="TAL"/>
            </w:pPr>
          </w:p>
        </w:tc>
      </w:tr>
      <w:tr w:rsidR="004F2490" w14:paraId="58B60A84" w14:textId="77777777" w:rsidTr="0027325C">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38432050" w14:textId="77777777" w:rsidR="004F2490" w:rsidRDefault="004F2490" w:rsidP="0027325C">
            <w:pPr>
              <w:pStyle w:val="TAC"/>
            </w:pPr>
            <w:r>
              <w:t>0</w:t>
            </w:r>
          </w:p>
          <w:p w14:paraId="023B636D" w14:textId="77777777" w:rsidR="004F2490" w:rsidRDefault="004F2490" w:rsidP="0027325C">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B61EF37" w14:textId="77777777" w:rsidR="004F2490" w:rsidRDefault="004F2490" w:rsidP="0027325C">
            <w:pPr>
              <w:pStyle w:val="TAC"/>
            </w:pPr>
            <w:r>
              <w:t>0</w:t>
            </w:r>
          </w:p>
          <w:p w14:paraId="3722E7AD" w14:textId="77777777" w:rsidR="004F2490" w:rsidRDefault="004F2490" w:rsidP="0027325C">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511EA865" w14:textId="77777777" w:rsidR="004F2490" w:rsidRDefault="004F2490" w:rsidP="0027325C">
            <w:pPr>
              <w:pStyle w:val="TAC"/>
            </w:pPr>
            <w:r>
              <w:t>0</w:t>
            </w:r>
          </w:p>
          <w:p w14:paraId="202F0EA6" w14:textId="77777777" w:rsidR="004F2490" w:rsidRDefault="004F2490" w:rsidP="0027325C">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4851B59E" w14:textId="77777777" w:rsidR="004F2490" w:rsidRDefault="004F2490" w:rsidP="0027325C">
            <w:pPr>
              <w:pStyle w:val="TAC"/>
            </w:pPr>
            <w:r>
              <w:t>0</w:t>
            </w:r>
          </w:p>
          <w:p w14:paraId="01B15AE6" w14:textId="77777777" w:rsidR="004F2490" w:rsidRDefault="004F2490" w:rsidP="0027325C">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0BF8DDA2" w14:textId="77777777" w:rsidR="004F2490" w:rsidRDefault="004F2490" w:rsidP="0027325C">
            <w:pPr>
              <w:pStyle w:val="TAC"/>
            </w:pPr>
            <w:r>
              <w:t>0</w:t>
            </w:r>
          </w:p>
          <w:p w14:paraId="655B4C8B" w14:textId="77777777" w:rsidR="004F2490" w:rsidRDefault="004F2490" w:rsidP="0027325C">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7A946645" w14:textId="77777777" w:rsidR="004F2490" w:rsidRDefault="004F2490" w:rsidP="0027325C">
            <w:pPr>
              <w:pStyle w:val="TAC"/>
            </w:pPr>
            <w:r>
              <w:t>0</w:t>
            </w:r>
          </w:p>
          <w:p w14:paraId="2A246AAA" w14:textId="77777777" w:rsidR="004F2490" w:rsidRDefault="004F2490" w:rsidP="0027325C">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521CD080" w14:textId="1B108CFD" w:rsidR="004F2490" w:rsidDel="00F5355D" w:rsidRDefault="00F5355D" w:rsidP="0027325C">
            <w:pPr>
              <w:pStyle w:val="TAC"/>
              <w:rPr>
                <w:del w:id="35" w:author="Lalith Kumar/System &amp; Security Standards /SRI-Bangalore/Staff Engineer/Samsung Electronics" w:date="2022-02-07T18:18:00Z"/>
              </w:rPr>
            </w:pPr>
            <w:ins w:id="36" w:author="Lalith Kumar/System &amp; Security Standards /SRI-Bangalore/Staff Engineer/Samsung Electronics" w:date="2022-02-07T18:18:00Z">
              <w:r>
                <w:t>AOL</w:t>
              </w:r>
            </w:ins>
            <w:del w:id="37" w:author="Lalith Kumar/System &amp; Security Standards /SRI-Bangalore/Staff Engineer/Samsung Electronics" w:date="2022-02-07T18:18:00Z">
              <w:r w:rsidR="004F2490" w:rsidDel="00F5355D">
                <w:delText>0</w:delText>
              </w:r>
            </w:del>
          </w:p>
          <w:p w14:paraId="3677A90D" w14:textId="628ECB0D" w:rsidR="004F2490" w:rsidRDefault="004F2490" w:rsidP="0027325C">
            <w:pPr>
              <w:pStyle w:val="TAC"/>
            </w:pPr>
            <w:del w:id="38" w:author="Lalith Kumar/System &amp; Security Standards /SRI-Bangalore/Staff Engineer/Samsung Electronics" w:date="2022-02-07T18:18:00Z">
              <w:r w:rsidDel="00F5355D">
                <w:delText>Spare</w:delText>
              </w:r>
            </w:del>
          </w:p>
        </w:tc>
        <w:tc>
          <w:tcPr>
            <w:tcW w:w="655" w:type="dxa"/>
            <w:tcBorders>
              <w:top w:val="single" w:sz="4" w:space="0" w:color="auto"/>
              <w:left w:val="single" w:sz="4" w:space="0" w:color="auto"/>
              <w:bottom w:val="single" w:sz="4" w:space="0" w:color="auto"/>
              <w:right w:val="single" w:sz="4" w:space="0" w:color="auto"/>
            </w:tcBorders>
          </w:tcPr>
          <w:p w14:paraId="279D1671" w14:textId="77777777" w:rsidR="004F2490" w:rsidRDefault="004F2490" w:rsidP="0027325C">
            <w:pPr>
              <w:pStyle w:val="TAC"/>
            </w:pPr>
            <w:r>
              <w:t>DREI</w:t>
            </w:r>
          </w:p>
        </w:tc>
        <w:tc>
          <w:tcPr>
            <w:tcW w:w="1137" w:type="dxa"/>
            <w:tcBorders>
              <w:top w:val="nil"/>
              <w:left w:val="nil"/>
              <w:bottom w:val="nil"/>
              <w:right w:val="nil"/>
            </w:tcBorders>
          </w:tcPr>
          <w:p w14:paraId="5072A1CD" w14:textId="77777777" w:rsidR="004F2490" w:rsidRDefault="004F2490" w:rsidP="0027325C">
            <w:pPr>
              <w:pStyle w:val="TAL"/>
            </w:pPr>
            <w:r>
              <w:t>octet d*</w:t>
            </w:r>
          </w:p>
        </w:tc>
      </w:tr>
    </w:tbl>
    <w:p w14:paraId="5ABE4A03" w14:textId="77777777" w:rsidR="004F2490" w:rsidRDefault="004F2490" w:rsidP="004F2490">
      <w:pPr>
        <w:pStyle w:val="TF"/>
      </w:pPr>
      <w:r w:rsidRPr="00E51631">
        <w:t>Figure </w:t>
      </w:r>
      <w:r>
        <w:t>9.11.3.53A</w:t>
      </w:r>
      <w:r w:rsidRPr="00E51631">
        <w:t>.</w:t>
      </w:r>
      <w:r>
        <w:t>4A</w:t>
      </w:r>
      <w:r w:rsidRPr="00E51631">
        <w:t xml:space="preserve">: </w:t>
      </w:r>
      <w:r>
        <w:t>UE parameters update</w:t>
      </w:r>
      <w:r w:rsidRPr="00E51631">
        <w:t xml:space="preserve"> </w:t>
      </w:r>
      <w:r>
        <w:t xml:space="preserve">data set for UE parameters update data set type with value </w:t>
      </w:r>
      <w:r w:rsidRPr="00E51631">
        <w:t>"</w:t>
      </w:r>
      <w:r>
        <w:t>0011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69"/>
        <w:gridCol w:w="1137"/>
      </w:tblGrid>
      <w:tr w:rsidR="004F2490" w:rsidRPr="005F7EB0" w14:paraId="36EA2765" w14:textId="77777777" w:rsidTr="0027325C">
        <w:trPr>
          <w:cantSplit/>
          <w:jc w:val="center"/>
        </w:trPr>
        <w:tc>
          <w:tcPr>
            <w:tcW w:w="5769" w:type="dxa"/>
            <w:tcBorders>
              <w:top w:val="single" w:sz="4" w:space="0" w:color="auto"/>
              <w:right w:val="single" w:sz="4" w:space="0" w:color="auto"/>
            </w:tcBorders>
          </w:tcPr>
          <w:p w14:paraId="512A29AF" w14:textId="77777777" w:rsidR="004F2490" w:rsidRPr="005F7EB0" w:rsidRDefault="004F2490" w:rsidP="0027325C">
            <w:pPr>
              <w:pStyle w:val="TAC"/>
            </w:pPr>
            <w:r>
              <w:lastRenderedPageBreak/>
              <w:t>UE parameters update transparent container</w:t>
            </w:r>
            <w:r w:rsidRPr="005F7EB0">
              <w:t xml:space="preserve"> IEI</w:t>
            </w:r>
          </w:p>
        </w:tc>
        <w:tc>
          <w:tcPr>
            <w:tcW w:w="1137" w:type="dxa"/>
            <w:tcBorders>
              <w:top w:val="nil"/>
              <w:left w:val="nil"/>
              <w:bottom w:val="nil"/>
              <w:right w:val="nil"/>
            </w:tcBorders>
          </w:tcPr>
          <w:p w14:paraId="598DFB2F" w14:textId="77777777" w:rsidR="004F2490" w:rsidRPr="005F7EB0" w:rsidRDefault="004F2490" w:rsidP="0027325C">
            <w:pPr>
              <w:pStyle w:val="TAL"/>
            </w:pPr>
            <w:r w:rsidRPr="005F7EB0">
              <w:t>octet 1</w:t>
            </w:r>
          </w:p>
        </w:tc>
      </w:tr>
      <w:tr w:rsidR="004F2490" w:rsidRPr="005F7EB0" w14:paraId="410C72AD" w14:textId="77777777" w:rsidTr="0027325C">
        <w:trPr>
          <w:cantSplit/>
          <w:jc w:val="center"/>
        </w:trPr>
        <w:tc>
          <w:tcPr>
            <w:tcW w:w="5769" w:type="dxa"/>
            <w:tcBorders>
              <w:top w:val="single" w:sz="4" w:space="0" w:color="auto"/>
              <w:right w:val="single" w:sz="4" w:space="0" w:color="auto"/>
            </w:tcBorders>
          </w:tcPr>
          <w:p w14:paraId="4FF6280E" w14:textId="77777777" w:rsidR="004F2490" w:rsidRDefault="004F2490" w:rsidP="0027325C">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316B7D2D" w14:textId="77777777" w:rsidR="004F2490" w:rsidRDefault="004F2490" w:rsidP="0027325C">
            <w:pPr>
              <w:pStyle w:val="TAL"/>
            </w:pPr>
            <w:r w:rsidRPr="005F7EB0">
              <w:t>octet 2</w:t>
            </w:r>
          </w:p>
          <w:p w14:paraId="03ADE3E5" w14:textId="77777777" w:rsidR="004F2490" w:rsidRPr="005F7EB0" w:rsidRDefault="004F2490" w:rsidP="0027325C">
            <w:pPr>
              <w:pStyle w:val="TAL"/>
            </w:pPr>
            <w:r>
              <w:t>octet 3</w:t>
            </w:r>
          </w:p>
        </w:tc>
      </w:tr>
      <w:tr w:rsidR="004F2490" w:rsidRPr="005F7EB0" w14:paraId="4234A59C" w14:textId="77777777" w:rsidTr="0027325C">
        <w:trPr>
          <w:cantSplit/>
          <w:jc w:val="center"/>
        </w:trPr>
        <w:tc>
          <w:tcPr>
            <w:tcW w:w="5769" w:type="dxa"/>
            <w:tcBorders>
              <w:top w:val="single" w:sz="4" w:space="0" w:color="auto"/>
              <w:right w:val="single" w:sz="4" w:space="0" w:color="auto"/>
            </w:tcBorders>
          </w:tcPr>
          <w:p w14:paraId="15983051" w14:textId="77777777" w:rsidR="004F2490" w:rsidRDefault="004F2490" w:rsidP="0027325C">
            <w:pPr>
              <w:pStyle w:val="TAC"/>
            </w:pPr>
            <w:r>
              <w:t>UE parameters update header</w:t>
            </w:r>
          </w:p>
        </w:tc>
        <w:tc>
          <w:tcPr>
            <w:tcW w:w="1137" w:type="dxa"/>
            <w:tcBorders>
              <w:top w:val="nil"/>
              <w:left w:val="nil"/>
              <w:bottom w:val="nil"/>
              <w:right w:val="nil"/>
            </w:tcBorders>
          </w:tcPr>
          <w:p w14:paraId="0A824242" w14:textId="77777777" w:rsidR="004F2490" w:rsidRDefault="004F2490" w:rsidP="0027325C">
            <w:pPr>
              <w:pStyle w:val="TAL"/>
            </w:pPr>
            <w:r w:rsidRPr="005F7EB0">
              <w:t xml:space="preserve">octet </w:t>
            </w:r>
            <w:r>
              <w:t>4</w:t>
            </w:r>
          </w:p>
        </w:tc>
      </w:tr>
      <w:tr w:rsidR="004F2490" w:rsidRPr="005F7EB0" w14:paraId="7CA2F98E" w14:textId="77777777" w:rsidTr="0027325C">
        <w:trPr>
          <w:cantSplit/>
          <w:jc w:val="center"/>
        </w:trPr>
        <w:tc>
          <w:tcPr>
            <w:tcW w:w="5769" w:type="dxa"/>
            <w:tcBorders>
              <w:top w:val="single" w:sz="4" w:space="0" w:color="auto"/>
              <w:right w:val="single" w:sz="4" w:space="0" w:color="auto"/>
            </w:tcBorders>
          </w:tcPr>
          <w:p w14:paraId="78C21E05" w14:textId="77777777" w:rsidR="004F2490" w:rsidRPr="005F7EB0" w:rsidRDefault="004F2490" w:rsidP="0027325C">
            <w:pPr>
              <w:pStyle w:val="TAC"/>
            </w:pPr>
            <w:r>
              <w:t>UPU-MAC-I</w:t>
            </w:r>
            <w:r w:rsidRPr="00FB4BA6">
              <w:rPr>
                <w:vertAlign w:val="subscript"/>
              </w:rPr>
              <w:t>UE</w:t>
            </w:r>
          </w:p>
        </w:tc>
        <w:tc>
          <w:tcPr>
            <w:tcW w:w="1137" w:type="dxa"/>
            <w:tcBorders>
              <w:top w:val="nil"/>
              <w:left w:val="nil"/>
              <w:bottom w:val="nil"/>
              <w:right w:val="nil"/>
            </w:tcBorders>
          </w:tcPr>
          <w:p w14:paraId="4A06A98A" w14:textId="77777777" w:rsidR="004F2490" w:rsidRPr="005F7EB0" w:rsidRDefault="004F2490" w:rsidP="0027325C">
            <w:pPr>
              <w:pStyle w:val="TAL"/>
            </w:pPr>
            <w:r>
              <w:t>octet 5 - 20</w:t>
            </w:r>
          </w:p>
        </w:tc>
      </w:tr>
    </w:tbl>
    <w:p w14:paraId="134CC868" w14:textId="77777777" w:rsidR="004F2490" w:rsidRPr="003168A2" w:rsidRDefault="004F2490" w:rsidP="004F2490">
      <w:pPr>
        <w:pStyle w:val="TF"/>
      </w:pPr>
      <w:r w:rsidRPr="00BD0557">
        <w:t>Figure</w:t>
      </w:r>
      <w:r w:rsidRPr="003168A2">
        <w:t> </w:t>
      </w:r>
      <w:r>
        <w:t>9.11.3.53A</w:t>
      </w:r>
      <w:r w:rsidRPr="00BD0557">
        <w:t>.</w:t>
      </w:r>
      <w:r>
        <w:t>5</w:t>
      </w:r>
      <w:r w:rsidRPr="00BD0557">
        <w:t xml:space="preserve">: </w:t>
      </w:r>
      <w:r>
        <w:t>UE parameters update transparent container</w:t>
      </w:r>
      <w:r w:rsidRPr="00CD1151">
        <w:t xml:space="preserve"> </w:t>
      </w:r>
      <w:r w:rsidRPr="00BD0557">
        <w:t>information element</w:t>
      </w:r>
      <w:r>
        <w:t xml:space="preserve"> </w:t>
      </w:r>
      <w:r w:rsidRPr="00E51631">
        <w:t xml:space="preserve">for </w:t>
      </w:r>
      <w:r>
        <w:t>UE parameters</w:t>
      </w:r>
      <w:r>
        <w:rPr>
          <w:lang w:val="es-ES"/>
        </w:rPr>
        <w:t xml:space="preserve"> update data </w:t>
      </w:r>
      <w:proofErr w:type="spellStart"/>
      <w:r>
        <w:rPr>
          <w:lang w:val="es-ES"/>
        </w:rPr>
        <w:t>type</w:t>
      </w:r>
      <w:proofErr w:type="spellEnd"/>
      <w:r>
        <w:t xml:space="preserve"> with value </w:t>
      </w:r>
      <w:r w:rsidRPr="00E51631">
        <w:t>"</w:t>
      </w:r>
      <w:r>
        <w:t>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4F2490" w14:paraId="200EF498" w14:textId="77777777" w:rsidTr="0027325C">
        <w:trPr>
          <w:gridBefore w:val="1"/>
          <w:wBefore w:w="150" w:type="dxa"/>
          <w:cantSplit/>
          <w:jc w:val="center"/>
        </w:trPr>
        <w:tc>
          <w:tcPr>
            <w:tcW w:w="710" w:type="dxa"/>
            <w:gridSpan w:val="2"/>
            <w:tcBorders>
              <w:top w:val="nil"/>
              <w:left w:val="nil"/>
              <w:bottom w:val="nil"/>
              <w:right w:val="nil"/>
            </w:tcBorders>
          </w:tcPr>
          <w:p w14:paraId="03B0EF2A" w14:textId="77777777" w:rsidR="004F2490" w:rsidRDefault="004F2490" w:rsidP="0027325C">
            <w:pPr>
              <w:pStyle w:val="TAC"/>
            </w:pPr>
            <w:r>
              <w:t>8</w:t>
            </w:r>
          </w:p>
        </w:tc>
        <w:tc>
          <w:tcPr>
            <w:tcW w:w="720" w:type="dxa"/>
            <w:gridSpan w:val="2"/>
            <w:tcBorders>
              <w:top w:val="nil"/>
              <w:left w:val="nil"/>
              <w:bottom w:val="nil"/>
              <w:right w:val="nil"/>
            </w:tcBorders>
          </w:tcPr>
          <w:p w14:paraId="35D3C645" w14:textId="77777777" w:rsidR="004F2490" w:rsidRDefault="004F2490" w:rsidP="0027325C">
            <w:pPr>
              <w:pStyle w:val="TAC"/>
            </w:pPr>
            <w:r>
              <w:t>7</w:t>
            </w:r>
          </w:p>
        </w:tc>
        <w:tc>
          <w:tcPr>
            <w:tcW w:w="720" w:type="dxa"/>
            <w:gridSpan w:val="2"/>
            <w:tcBorders>
              <w:top w:val="nil"/>
              <w:left w:val="nil"/>
              <w:bottom w:val="nil"/>
              <w:right w:val="nil"/>
            </w:tcBorders>
          </w:tcPr>
          <w:p w14:paraId="186A1EC2" w14:textId="77777777" w:rsidR="004F2490" w:rsidRDefault="004F2490" w:rsidP="0027325C">
            <w:pPr>
              <w:pStyle w:val="TAC"/>
            </w:pPr>
            <w:r>
              <w:t>6</w:t>
            </w:r>
          </w:p>
        </w:tc>
        <w:tc>
          <w:tcPr>
            <w:tcW w:w="720" w:type="dxa"/>
            <w:gridSpan w:val="2"/>
            <w:tcBorders>
              <w:top w:val="nil"/>
              <w:left w:val="nil"/>
              <w:bottom w:val="nil"/>
              <w:right w:val="nil"/>
            </w:tcBorders>
          </w:tcPr>
          <w:p w14:paraId="3A2ABC36" w14:textId="77777777" w:rsidR="004F2490" w:rsidRDefault="004F2490" w:rsidP="0027325C">
            <w:pPr>
              <w:pStyle w:val="TAC"/>
            </w:pPr>
            <w:r>
              <w:t>5</w:t>
            </w:r>
          </w:p>
        </w:tc>
        <w:tc>
          <w:tcPr>
            <w:tcW w:w="733" w:type="dxa"/>
            <w:gridSpan w:val="2"/>
            <w:tcBorders>
              <w:top w:val="nil"/>
              <w:left w:val="nil"/>
              <w:bottom w:val="nil"/>
              <w:right w:val="nil"/>
            </w:tcBorders>
          </w:tcPr>
          <w:p w14:paraId="14834540" w14:textId="77777777" w:rsidR="004F2490" w:rsidRDefault="004F2490" w:rsidP="0027325C">
            <w:pPr>
              <w:pStyle w:val="TAC"/>
            </w:pPr>
            <w:r>
              <w:t>4</w:t>
            </w:r>
          </w:p>
        </w:tc>
        <w:tc>
          <w:tcPr>
            <w:tcW w:w="618" w:type="dxa"/>
            <w:gridSpan w:val="2"/>
            <w:tcBorders>
              <w:top w:val="nil"/>
              <w:left w:val="nil"/>
              <w:bottom w:val="nil"/>
              <w:right w:val="nil"/>
            </w:tcBorders>
          </w:tcPr>
          <w:p w14:paraId="0B0475BB" w14:textId="77777777" w:rsidR="004F2490" w:rsidRDefault="004F2490" w:rsidP="0027325C">
            <w:pPr>
              <w:pStyle w:val="TAC"/>
            </w:pPr>
            <w:r>
              <w:t>3</w:t>
            </w:r>
          </w:p>
        </w:tc>
        <w:tc>
          <w:tcPr>
            <w:tcW w:w="900" w:type="dxa"/>
            <w:gridSpan w:val="2"/>
            <w:tcBorders>
              <w:top w:val="nil"/>
              <w:left w:val="nil"/>
              <w:bottom w:val="nil"/>
              <w:right w:val="nil"/>
            </w:tcBorders>
          </w:tcPr>
          <w:p w14:paraId="4525335E" w14:textId="77777777" w:rsidR="004F2490" w:rsidRDefault="004F2490" w:rsidP="0027325C">
            <w:pPr>
              <w:pStyle w:val="TAC"/>
            </w:pPr>
            <w:r>
              <w:t>2</w:t>
            </w:r>
          </w:p>
        </w:tc>
        <w:tc>
          <w:tcPr>
            <w:tcW w:w="639" w:type="dxa"/>
            <w:gridSpan w:val="2"/>
            <w:tcBorders>
              <w:top w:val="nil"/>
              <w:left w:val="nil"/>
              <w:bottom w:val="nil"/>
              <w:right w:val="nil"/>
            </w:tcBorders>
          </w:tcPr>
          <w:p w14:paraId="3F306BF9" w14:textId="77777777" w:rsidR="004F2490" w:rsidRDefault="004F2490" w:rsidP="0027325C">
            <w:pPr>
              <w:pStyle w:val="TAC"/>
            </w:pPr>
            <w:r>
              <w:t>1</w:t>
            </w:r>
          </w:p>
        </w:tc>
        <w:tc>
          <w:tcPr>
            <w:tcW w:w="1161" w:type="dxa"/>
            <w:gridSpan w:val="2"/>
            <w:tcBorders>
              <w:top w:val="nil"/>
              <w:left w:val="nil"/>
              <w:bottom w:val="nil"/>
              <w:right w:val="nil"/>
            </w:tcBorders>
          </w:tcPr>
          <w:p w14:paraId="3FAB0C98" w14:textId="77777777" w:rsidR="004F2490" w:rsidRDefault="004F2490" w:rsidP="0027325C">
            <w:pPr>
              <w:pStyle w:val="TAL"/>
            </w:pPr>
          </w:p>
        </w:tc>
      </w:tr>
      <w:tr w:rsidR="004F2490" w14:paraId="3CD92063" w14:textId="77777777" w:rsidTr="0027325C">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78CA28BB" w14:textId="77777777" w:rsidR="004F2490" w:rsidRDefault="004F2490" w:rsidP="0027325C">
            <w:pPr>
              <w:pStyle w:val="TAC"/>
            </w:pPr>
            <w:r>
              <w:t>0</w:t>
            </w:r>
          </w:p>
          <w:p w14:paraId="7E899301" w14:textId="77777777" w:rsidR="004F2490" w:rsidRDefault="004F2490" w:rsidP="0027325C">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ED97DFA" w14:textId="77777777" w:rsidR="004F2490" w:rsidRDefault="004F2490" w:rsidP="0027325C">
            <w:pPr>
              <w:pStyle w:val="TAC"/>
            </w:pPr>
            <w:r>
              <w:t>0</w:t>
            </w:r>
          </w:p>
          <w:p w14:paraId="78C2E052" w14:textId="77777777" w:rsidR="004F2490" w:rsidRDefault="004F2490" w:rsidP="0027325C">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7249768" w14:textId="77777777" w:rsidR="004F2490" w:rsidRDefault="004F2490" w:rsidP="0027325C">
            <w:pPr>
              <w:pStyle w:val="TAC"/>
            </w:pPr>
            <w:r>
              <w:t>0</w:t>
            </w:r>
          </w:p>
          <w:p w14:paraId="01D16719" w14:textId="77777777" w:rsidR="004F2490" w:rsidRDefault="004F2490" w:rsidP="0027325C">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596CD64A" w14:textId="77777777" w:rsidR="004F2490" w:rsidRDefault="004F2490" w:rsidP="0027325C">
            <w:pPr>
              <w:pStyle w:val="TAC"/>
            </w:pPr>
            <w:r>
              <w:t>0</w:t>
            </w:r>
          </w:p>
          <w:p w14:paraId="3F65B52B" w14:textId="77777777" w:rsidR="004F2490" w:rsidRDefault="004F2490" w:rsidP="0027325C">
            <w:pPr>
              <w:pStyle w:val="TAC"/>
              <w:rPr>
                <w:lang w:val="es-ES"/>
              </w:rPr>
            </w:pPr>
            <w:r>
              <w:t>Spare</w:t>
            </w:r>
          </w:p>
        </w:tc>
        <w:tc>
          <w:tcPr>
            <w:tcW w:w="712" w:type="dxa"/>
            <w:gridSpan w:val="2"/>
            <w:tcBorders>
              <w:top w:val="single" w:sz="4" w:space="0" w:color="auto"/>
              <w:left w:val="single" w:sz="4" w:space="0" w:color="auto"/>
              <w:bottom w:val="single" w:sz="4" w:space="0" w:color="auto"/>
              <w:right w:val="single" w:sz="4" w:space="0" w:color="auto"/>
            </w:tcBorders>
          </w:tcPr>
          <w:p w14:paraId="3BE40CC3" w14:textId="77777777" w:rsidR="004F2490" w:rsidRDefault="004F2490" w:rsidP="0027325C">
            <w:pPr>
              <w:pStyle w:val="TAC"/>
              <w:rPr>
                <w:lang w:val="es-ES"/>
              </w:rPr>
            </w:pPr>
            <w:r>
              <w:rPr>
                <w:lang w:val="es-ES"/>
              </w:rPr>
              <w:t>0</w:t>
            </w:r>
          </w:p>
          <w:p w14:paraId="36CA5C06" w14:textId="77777777" w:rsidR="004F2490" w:rsidRDefault="004F2490" w:rsidP="0027325C">
            <w:pPr>
              <w:pStyle w:val="TAC"/>
            </w:pPr>
            <w:proofErr w:type="spellStart"/>
            <w:r>
              <w:rPr>
                <w:lang w:val="es-ES"/>
              </w:rPr>
              <w:t>Spare</w:t>
            </w:r>
            <w:proofErr w:type="spellEnd"/>
          </w:p>
        </w:tc>
        <w:tc>
          <w:tcPr>
            <w:tcW w:w="618" w:type="dxa"/>
            <w:gridSpan w:val="2"/>
            <w:tcBorders>
              <w:top w:val="single" w:sz="4" w:space="0" w:color="auto"/>
              <w:left w:val="single" w:sz="4" w:space="0" w:color="auto"/>
              <w:bottom w:val="single" w:sz="4" w:space="0" w:color="auto"/>
              <w:right w:val="single" w:sz="4" w:space="0" w:color="auto"/>
            </w:tcBorders>
          </w:tcPr>
          <w:p w14:paraId="0C391B17" w14:textId="77777777" w:rsidR="004F2490" w:rsidRDefault="004F2490" w:rsidP="0027325C">
            <w:pPr>
              <w:pStyle w:val="TAC"/>
            </w:pPr>
            <w:r>
              <w:rPr>
                <w:lang w:val="es-ES"/>
              </w:rPr>
              <w:t>REG</w:t>
            </w:r>
          </w:p>
        </w:tc>
        <w:tc>
          <w:tcPr>
            <w:tcW w:w="900" w:type="dxa"/>
            <w:gridSpan w:val="2"/>
            <w:tcBorders>
              <w:top w:val="single" w:sz="4" w:space="0" w:color="auto"/>
              <w:left w:val="single" w:sz="4" w:space="0" w:color="auto"/>
              <w:bottom w:val="single" w:sz="4" w:space="0" w:color="auto"/>
              <w:right w:val="single" w:sz="4" w:space="0" w:color="auto"/>
            </w:tcBorders>
          </w:tcPr>
          <w:p w14:paraId="05D0EAB8" w14:textId="77777777" w:rsidR="004F2490" w:rsidRDefault="004F2490" w:rsidP="0027325C">
            <w:pPr>
              <w:pStyle w:val="TAC"/>
            </w:pPr>
            <w:r>
              <w:rPr>
                <w:lang w:val="es-ES"/>
              </w:rPr>
              <w:t>ACK</w:t>
            </w:r>
          </w:p>
        </w:tc>
        <w:tc>
          <w:tcPr>
            <w:tcW w:w="655" w:type="dxa"/>
            <w:gridSpan w:val="2"/>
            <w:tcBorders>
              <w:top w:val="single" w:sz="4" w:space="0" w:color="auto"/>
              <w:left w:val="single" w:sz="4" w:space="0" w:color="auto"/>
              <w:bottom w:val="single" w:sz="4" w:space="0" w:color="auto"/>
              <w:right w:val="single" w:sz="4" w:space="0" w:color="auto"/>
            </w:tcBorders>
          </w:tcPr>
          <w:p w14:paraId="3AC95283" w14:textId="77777777" w:rsidR="004F2490" w:rsidRDefault="004F2490" w:rsidP="0027325C">
            <w:pPr>
              <w:pStyle w:val="TAC"/>
            </w:pPr>
            <w:r>
              <w:t>UPU data type</w:t>
            </w:r>
          </w:p>
        </w:tc>
        <w:tc>
          <w:tcPr>
            <w:tcW w:w="1137" w:type="dxa"/>
            <w:gridSpan w:val="2"/>
            <w:tcBorders>
              <w:top w:val="nil"/>
              <w:left w:val="nil"/>
              <w:bottom w:val="nil"/>
              <w:right w:val="nil"/>
            </w:tcBorders>
          </w:tcPr>
          <w:p w14:paraId="586F31DF" w14:textId="77777777" w:rsidR="004F2490" w:rsidRDefault="004F2490" w:rsidP="0027325C">
            <w:pPr>
              <w:pStyle w:val="TAL"/>
            </w:pPr>
            <w:r>
              <w:t>octet 4</w:t>
            </w:r>
          </w:p>
        </w:tc>
      </w:tr>
    </w:tbl>
    <w:p w14:paraId="70BC50C6" w14:textId="77777777" w:rsidR="004F2490" w:rsidRDefault="004F2490" w:rsidP="004F2490">
      <w:pPr>
        <w:pStyle w:val="TF"/>
      </w:pPr>
      <w:r>
        <w:t xml:space="preserve">Figure 9.11.3.53A.6: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4F2490" w14:paraId="13E8FB36" w14:textId="77777777" w:rsidTr="0027325C">
        <w:trPr>
          <w:cantSplit/>
          <w:trHeight w:val="104"/>
          <w:jc w:val="center"/>
        </w:trPr>
        <w:tc>
          <w:tcPr>
            <w:tcW w:w="721" w:type="dxa"/>
            <w:tcBorders>
              <w:top w:val="nil"/>
              <w:left w:val="nil"/>
              <w:bottom w:val="single" w:sz="4" w:space="0" w:color="auto"/>
              <w:right w:val="nil"/>
            </w:tcBorders>
          </w:tcPr>
          <w:p w14:paraId="0373C1D5" w14:textId="77777777" w:rsidR="004F2490" w:rsidRDefault="004F2490" w:rsidP="0027325C">
            <w:pPr>
              <w:pStyle w:val="TAC"/>
            </w:pPr>
            <w:r>
              <w:t>8</w:t>
            </w:r>
          </w:p>
        </w:tc>
        <w:tc>
          <w:tcPr>
            <w:tcW w:w="721" w:type="dxa"/>
            <w:tcBorders>
              <w:top w:val="nil"/>
              <w:left w:val="nil"/>
              <w:bottom w:val="single" w:sz="4" w:space="0" w:color="auto"/>
              <w:right w:val="nil"/>
            </w:tcBorders>
          </w:tcPr>
          <w:p w14:paraId="0ADFAC46" w14:textId="77777777" w:rsidR="004F2490" w:rsidRDefault="004F2490" w:rsidP="0027325C">
            <w:pPr>
              <w:pStyle w:val="TAC"/>
            </w:pPr>
            <w:r>
              <w:t>7</w:t>
            </w:r>
          </w:p>
        </w:tc>
        <w:tc>
          <w:tcPr>
            <w:tcW w:w="721" w:type="dxa"/>
            <w:tcBorders>
              <w:top w:val="nil"/>
              <w:left w:val="nil"/>
              <w:bottom w:val="single" w:sz="4" w:space="0" w:color="auto"/>
              <w:right w:val="nil"/>
            </w:tcBorders>
          </w:tcPr>
          <w:p w14:paraId="41E0AD21" w14:textId="77777777" w:rsidR="004F2490" w:rsidRDefault="004F2490" w:rsidP="0027325C">
            <w:pPr>
              <w:pStyle w:val="TAC"/>
            </w:pPr>
            <w:r>
              <w:t>6</w:t>
            </w:r>
          </w:p>
        </w:tc>
        <w:tc>
          <w:tcPr>
            <w:tcW w:w="721" w:type="dxa"/>
            <w:tcBorders>
              <w:top w:val="nil"/>
              <w:left w:val="nil"/>
              <w:bottom w:val="single" w:sz="4" w:space="0" w:color="auto"/>
              <w:right w:val="nil"/>
            </w:tcBorders>
          </w:tcPr>
          <w:p w14:paraId="635EB190" w14:textId="77777777" w:rsidR="004F2490" w:rsidRDefault="004F2490" w:rsidP="0027325C">
            <w:pPr>
              <w:pStyle w:val="TAC"/>
            </w:pPr>
            <w:r>
              <w:t>5</w:t>
            </w:r>
          </w:p>
        </w:tc>
        <w:tc>
          <w:tcPr>
            <w:tcW w:w="712" w:type="dxa"/>
            <w:tcBorders>
              <w:top w:val="nil"/>
              <w:left w:val="nil"/>
              <w:bottom w:val="single" w:sz="4" w:space="0" w:color="auto"/>
              <w:right w:val="nil"/>
            </w:tcBorders>
          </w:tcPr>
          <w:p w14:paraId="42CED4B4" w14:textId="77777777" w:rsidR="004F2490" w:rsidRDefault="004F2490" w:rsidP="0027325C">
            <w:pPr>
              <w:pStyle w:val="TAC"/>
            </w:pPr>
            <w:r>
              <w:t>4</w:t>
            </w:r>
          </w:p>
        </w:tc>
        <w:tc>
          <w:tcPr>
            <w:tcW w:w="618" w:type="dxa"/>
            <w:tcBorders>
              <w:top w:val="nil"/>
              <w:left w:val="nil"/>
              <w:bottom w:val="single" w:sz="4" w:space="0" w:color="auto"/>
              <w:right w:val="nil"/>
            </w:tcBorders>
          </w:tcPr>
          <w:p w14:paraId="13C2CCBE" w14:textId="77777777" w:rsidR="004F2490" w:rsidRDefault="004F2490" w:rsidP="0027325C">
            <w:pPr>
              <w:pStyle w:val="TAC"/>
            </w:pPr>
            <w:r>
              <w:t>3</w:t>
            </w:r>
          </w:p>
        </w:tc>
        <w:tc>
          <w:tcPr>
            <w:tcW w:w="900" w:type="dxa"/>
            <w:tcBorders>
              <w:top w:val="nil"/>
              <w:left w:val="nil"/>
              <w:bottom w:val="single" w:sz="4" w:space="0" w:color="auto"/>
              <w:right w:val="nil"/>
            </w:tcBorders>
          </w:tcPr>
          <w:p w14:paraId="33355636" w14:textId="77777777" w:rsidR="004F2490" w:rsidRDefault="004F2490" w:rsidP="0027325C">
            <w:pPr>
              <w:pStyle w:val="TAC"/>
            </w:pPr>
            <w:r>
              <w:t>2</w:t>
            </w:r>
          </w:p>
        </w:tc>
        <w:tc>
          <w:tcPr>
            <w:tcW w:w="655" w:type="dxa"/>
            <w:tcBorders>
              <w:top w:val="nil"/>
              <w:left w:val="nil"/>
              <w:bottom w:val="single" w:sz="4" w:space="0" w:color="auto"/>
              <w:right w:val="nil"/>
            </w:tcBorders>
          </w:tcPr>
          <w:p w14:paraId="20393082" w14:textId="77777777" w:rsidR="004F2490" w:rsidRDefault="004F2490" w:rsidP="0027325C">
            <w:pPr>
              <w:pStyle w:val="TAC"/>
            </w:pPr>
            <w:r>
              <w:t>1</w:t>
            </w:r>
          </w:p>
        </w:tc>
        <w:tc>
          <w:tcPr>
            <w:tcW w:w="1137" w:type="dxa"/>
            <w:tcBorders>
              <w:top w:val="nil"/>
              <w:left w:val="nil"/>
              <w:bottom w:val="nil"/>
              <w:right w:val="nil"/>
            </w:tcBorders>
          </w:tcPr>
          <w:p w14:paraId="4D06AB5D" w14:textId="77777777" w:rsidR="004F2490" w:rsidRDefault="004F2490" w:rsidP="0027325C">
            <w:pPr>
              <w:pStyle w:val="TAL"/>
            </w:pPr>
          </w:p>
        </w:tc>
      </w:tr>
      <w:tr w:rsidR="004F2490" w14:paraId="4FC6D85C" w14:textId="77777777" w:rsidTr="0027325C">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6BF9F3B9" w14:textId="77777777" w:rsidR="004F2490" w:rsidRDefault="004F2490" w:rsidP="0027325C">
            <w:pPr>
              <w:pStyle w:val="TAC"/>
            </w:pPr>
            <w:r>
              <w:t>0</w:t>
            </w:r>
          </w:p>
          <w:p w14:paraId="6F07E761" w14:textId="77777777" w:rsidR="004F2490" w:rsidRDefault="004F2490" w:rsidP="0027325C">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1D447917" w14:textId="77777777" w:rsidR="004F2490" w:rsidRDefault="004F2490" w:rsidP="0027325C">
            <w:pPr>
              <w:pStyle w:val="TAC"/>
            </w:pPr>
            <w:r>
              <w:t>0</w:t>
            </w:r>
          </w:p>
          <w:p w14:paraId="66E61CC7" w14:textId="77777777" w:rsidR="004F2490" w:rsidRDefault="004F2490" w:rsidP="0027325C">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24EAEBB1" w14:textId="77777777" w:rsidR="004F2490" w:rsidRDefault="004F2490" w:rsidP="0027325C">
            <w:pPr>
              <w:pStyle w:val="TAC"/>
            </w:pPr>
            <w:r>
              <w:t>0</w:t>
            </w:r>
          </w:p>
          <w:p w14:paraId="6360A044" w14:textId="77777777" w:rsidR="004F2490" w:rsidRDefault="004F2490" w:rsidP="0027325C">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0CF14F09" w14:textId="77777777" w:rsidR="004F2490" w:rsidRDefault="004F2490" w:rsidP="0027325C">
            <w:pPr>
              <w:pStyle w:val="TAC"/>
            </w:pPr>
            <w:r>
              <w:t>0</w:t>
            </w:r>
          </w:p>
          <w:p w14:paraId="2071C930" w14:textId="77777777" w:rsidR="004F2490" w:rsidRDefault="004F2490" w:rsidP="0027325C">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484003C3" w14:textId="77777777" w:rsidR="004F2490" w:rsidRDefault="004F2490" w:rsidP="0027325C">
            <w:pPr>
              <w:pStyle w:val="TAC"/>
            </w:pPr>
            <w:r>
              <w:t>0</w:t>
            </w:r>
          </w:p>
          <w:p w14:paraId="5ADD3B10" w14:textId="77777777" w:rsidR="004F2490" w:rsidRDefault="004F2490" w:rsidP="0027325C">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742FABE0" w14:textId="77777777" w:rsidR="004F2490" w:rsidRDefault="004F2490" w:rsidP="0027325C">
            <w:pPr>
              <w:pStyle w:val="TAC"/>
            </w:pPr>
            <w:r>
              <w:t>0</w:t>
            </w:r>
          </w:p>
          <w:p w14:paraId="63E1B31F" w14:textId="77777777" w:rsidR="004F2490" w:rsidRDefault="004F2490" w:rsidP="0027325C">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64A1AB1D" w14:textId="77777777" w:rsidR="004F2490" w:rsidRDefault="004F2490" w:rsidP="0027325C">
            <w:pPr>
              <w:pStyle w:val="TAC"/>
            </w:pPr>
            <w:r>
              <w:t>0</w:t>
            </w:r>
          </w:p>
          <w:p w14:paraId="292E653B" w14:textId="77777777" w:rsidR="004F2490" w:rsidRDefault="004F2490" w:rsidP="0027325C">
            <w:pPr>
              <w:pStyle w:val="TAC"/>
            </w:pPr>
            <w:r>
              <w:t>Spare</w:t>
            </w:r>
          </w:p>
        </w:tc>
        <w:tc>
          <w:tcPr>
            <w:tcW w:w="655" w:type="dxa"/>
            <w:tcBorders>
              <w:top w:val="single" w:sz="4" w:space="0" w:color="auto"/>
              <w:left w:val="single" w:sz="4" w:space="0" w:color="auto"/>
              <w:bottom w:val="single" w:sz="4" w:space="0" w:color="auto"/>
              <w:right w:val="single" w:sz="4" w:space="0" w:color="auto"/>
            </w:tcBorders>
          </w:tcPr>
          <w:p w14:paraId="73EE5F46" w14:textId="77777777" w:rsidR="004F2490" w:rsidRDefault="004F2490" w:rsidP="0027325C">
            <w:pPr>
              <w:pStyle w:val="TAC"/>
            </w:pPr>
            <w:r>
              <w:t>UPU data type</w:t>
            </w:r>
          </w:p>
        </w:tc>
        <w:tc>
          <w:tcPr>
            <w:tcW w:w="1137" w:type="dxa"/>
            <w:tcBorders>
              <w:top w:val="nil"/>
              <w:left w:val="nil"/>
              <w:bottom w:val="nil"/>
              <w:right w:val="nil"/>
            </w:tcBorders>
          </w:tcPr>
          <w:p w14:paraId="1AC9EE47" w14:textId="77777777" w:rsidR="004F2490" w:rsidRDefault="004F2490" w:rsidP="0027325C">
            <w:pPr>
              <w:pStyle w:val="TAL"/>
            </w:pPr>
            <w:r>
              <w:t>octet 4</w:t>
            </w:r>
          </w:p>
        </w:tc>
      </w:tr>
    </w:tbl>
    <w:p w14:paraId="1A670E9A" w14:textId="77777777" w:rsidR="004F2490" w:rsidRDefault="004F2490" w:rsidP="004F2490">
      <w:pPr>
        <w:pStyle w:val="TF"/>
      </w:pPr>
      <w:r>
        <w:t xml:space="preserve">Figure 9.11.3.53A.7: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"1"</w:t>
      </w:r>
    </w:p>
    <w:p w14:paraId="7EA7E0DD" w14:textId="77777777" w:rsidR="004F2490" w:rsidRDefault="004F2490" w:rsidP="004F2490">
      <w:pPr>
        <w:pStyle w:val="TH"/>
      </w:pPr>
      <w:r w:rsidRPr="003168A2">
        <w:t>Table </w:t>
      </w:r>
      <w:r>
        <w:t>9.11.3.53A.1</w:t>
      </w:r>
      <w:r w:rsidRPr="003168A2">
        <w:t xml:space="preserve">: </w:t>
      </w:r>
      <w:r>
        <w:t>UE parameters update transparent container</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83"/>
      </w:tblGrid>
      <w:tr w:rsidR="004F2490" w:rsidRPr="005F7EB0" w14:paraId="565529A4" w14:textId="77777777" w:rsidTr="0027325C">
        <w:trPr>
          <w:cantSplit/>
          <w:jc w:val="center"/>
        </w:trPr>
        <w:tc>
          <w:tcPr>
            <w:tcW w:w="7087" w:type="dxa"/>
            <w:gridSpan w:val="2"/>
          </w:tcPr>
          <w:p w14:paraId="096A83F6" w14:textId="77777777" w:rsidR="004F2490" w:rsidRPr="005F7EB0" w:rsidRDefault="004F2490" w:rsidP="0027325C">
            <w:pPr>
              <w:pStyle w:val="TAL"/>
            </w:pPr>
            <w:r>
              <w:t>UPU-MAC-I</w:t>
            </w:r>
            <w:r w:rsidRPr="001776E6">
              <w:rPr>
                <w:vertAlign w:val="subscript"/>
              </w:rPr>
              <w:t>AUSF</w:t>
            </w:r>
            <w:r>
              <w:t>, UPU-MAC-I</w:t>
            </w:r>
            <w:r w:rsidRPr="00FB4BA6">
              <w:rPr>
                <w:vertAlign w:val="subscript"/>
              </w:rPr>
              <w:t>UE</w:t>
            </w:r>
            <w:r>
              <w:t xml:space="preserve"> and </w:t>
            </w:r>
            <w:proofErr w:type="spellStart"/>
            <w:r>
              <w:t>Counter</w:t>
            </w:r>
            <w:r>
              <w:rPr>
                <w:vertAlign w:val="subscript"/>
              </w:rPr>
              <w:t>UPU</w:t>
            </w:r>
            <w:proofErr w:type="spellEnd"/>
            <w:r>
              <w:t xml:space="preserve"> are coded as </w:t>
            </w:r>
            <w:r>
              <w:rPr>
                <w:rFonts w:hint="eastAsia"/>
                <w:lang w:eastAsia="zh-CN"/>
              </w:rPr>
              <w:t xml:space="preserve">specified in </w:t>
            </w:r>
            <w:r w:rsidRPr="00B06824">
              <w:t>3GPP</w:t>
            </w:r>
            <w:r>
              <w:t> </w:t>
            </w:r>
            <w:r w:rsidRPr="00B06824">
              <w:t>TS</w:t>
            </w:r>
            <w:r>
              <w:t> 33.501 [24]</w:t>
            </w:r>
          </w:p>
        </w:tc>
      </w:tr>
      <w:tr w:rsidR="004F2490" w:rsidRPr="005F7EB0" w14:paraId="45DD3AD8" w14:textId="77777777" w:rsidTr="0027325C">
        <w:trPr>
          <w:cantSplit/>
          <w:jc w:val="center"/>
        </w:trPr>
        <w:tc>
          <w:tcPr>
            <w:tcW w:w="7087" w:type="dxa"/>
            <w:gridSpan w:val="2"/>
          </w:tcPr>
          <w:p w14:paraId="1C2B580A" w14:textId="77777777" w:rsidR="004F2490" w:rsidRDefault="004F2490" w:rsidP="0027325C">
            <w:pPr>
              <w:pStyle w:val="TAL"/>
            </w:pPr>
          </w:p>
        </w:tc>
      </w:tr>
      <w:tr w:rsidR="004F2490" w:rsidRPr="005F7EB0" w14:paraId="24F5EEE6" w14:textId="77777777" w:rsidTr="0027325C">
        <w:trPr>
          <w:cantSplit/>
          <w:jc w:val="center"/>
        </w:trPr>
        <w:tc>
          <w:tcPr>
            <w:tcW w:w="7087" w:type="dxa"/>
            <w:gridSpan w:val="2"/>
          </w:tcPr>
          <w:p w14:paraId="532747AF" w14:textId="77777777" w:rsidR="004F2490" w:rsidRPr="005F7EB0" w:rsidRDefault="004F2490" w:rsidP="0027325C">
            <w:pPr>
              <w:pStyle w:val="TAL"/>
            </w:pPr>
            <w:r>
              <w:rPr>
                <w:lang w:val="es-ES"/>
              </w:rPr>
              <w:t xml:space="preserve">UPU data </w:t>
            </w:r>
            <w:proofErr w:type="spellStart"/>
            <w:r>
              <w:rPr>
                <w:lang w:val="es-ES"/>
              </w:rPr>
              <w:t>type</w:t>
            </w:r>
            <w:proofErr w:type="spellEnd"/>
            <w:r>
              <w:t xml:space="preserve"> </w:t>
            </w:r>
            <w:r w:rsidRPr="005F7EB0">
              <w:t xml:space="preserve">(octet </w:t>
            </w:r>
            <w:r>
              <w:t>4</w:t>
            </w:r>
            <w:r w:rsidRPr="005F7EB0">
              <w:t>, bit</w:t>
            </w:r>
            <w:r>
              <w:t xml:space="preserve"> 1</w:t>
            </w:r>
            <w:r w:rsidRPr="005F7EB0">
              <w:t>)</w:t>
            </w:r>
          </w:p>
        </w:tc>
      </w:tr>
      <w:tr w:rsidR="004F2490" w14:paraId="43B05047" w14:textId="77777777" w:rsidTr="0027325C">
        <w:trPr>
          <w:cantSplit/>
          <w:jc w:val="center"/>
        </w:trPr>
        <w:tc>
          <w:tcPr>
            <w:tcW w:w="204" w:type="dxa"/>
            <w:tcBorders>
              <w:top w:val="nil"/>
              <w:left w:val="single" w:sz="4" w:space="0" w:color="auto"/>
              <w:bottom w:val="nil"/>
              <w:right w:val="nil"/>
            </w:tcBorders>
          </w:tcPr>
          <w:p w14:paraId="09DABDBB" w14:textId="77777777" w:rsidR="004F2490" w:rsidRDefault="004F2490" w:rsidP="0027325C">
            <w:pPr>
              <w:pStyle w:val="TAC"/>
            </w:pPr>
            <w:r>
              <w:t>0</w:t>
            </w:r>
          </w:p>
        </w:tc>
        <w:tc>
          <w:tcPr>
            <w:tcW w:w="6883" w:type="dxa"/>
            <w:tcBorders>
              <w:top w:val="nil"/>
              <w:left w:val="nil"/>
              <w:bottom w:val="nil"/>
              <w:right w:val="single" w:sz="4" w:space="0" w:color="auto"/>
            </w:tcBorders>
          </w:tcPr>
          <w:p w14:paraId="27AD700C" w14:textId="77777777" w:rsidR="004F2490" w:rsidRDefault="004F2490" w:rsidP="0027325C">
            <w:pPr>
              <w:pStyle w:val="TAL"/>
            </w:pPr>
            <w:r>
              <w:t>The UE parameters update transparent container carries a UE parameters update list</w:t>
            </w:r>
          </w:p>
        </w:tc>
      </w:tr>
      <w:tr w:rsidR="004F2490" w14:paraId="57730294" w14:textId="77777777" w:rsidTr="0027325C">
        <w:trPr>
          <w:cantSplit/>
          <w:jc w:val="center"/>
        </w:trPr>
        <w:tc>
          <w:tcPr>
            <w:tcW w:w="204" w:type="dxa"/>
            <w:tcBorders>
              <w:top w:val="nil"/>
              <w:left w:val="single" w:sz="4" w:space="0" w:color="auto"/>
              <w:bottom w:val="nil"/>
              <w:right w:val="nil"/>
            </w:tcBorders>
          </w:tcPr>
          <w:p w14:paraId="5E049E6A" w14:textId="77777777" w:rsidR="004F2490" w:rsidRDefault="004F2490" w:rsidP="0027325C">
            <w:pPr>
              <w:pStyle w:val="TAC"/>
            </w:pPr>
            <w:r>
              <w:t>1</w:t>
            </w:r>
          </w:p>
        </w:tc>
        <w:tc>
          <w:tcPr>
            <w:tcW w:w="6883" w:type="dxa"/>
            <w:tcBorders>
              <w:top w:val="nil"/>
              <w:left w:val="nil"/>
              <w:bottom w:val="nil"/>
              <w:right w:val="single" w:sz="4" w:space="0" w:color="auto"/>
            </w:tcBorders>
          </w:tcPr>
          <w:p w14:paraId="723E348D" w14:textId="77777777" w:rsidR="004F2490" w:rsidRDefault="004F2490" w:rsidP="0027325C">
            <w:pPr>
              <w:pStyle w:val="TAL"/>
            </w:pPr>
            <w:r>
              <w:t>The UE parameters update transparent container carries an acknowledgement of successful reception of a UE parameters update list</w:t>
            </w:r>
          </w:p>
        </w:tc>
      </w:tr>
      <w:tr w:rsidR="004F2490" w:rsidRPr="005F7EB0" w14:paraId="3907707B" w14:textId="77777777" w:rsidTr="0027325C">
        <w:trPr>
          <w:cantSplit/>
          <w:jc w:val="center"/>
        </w:trPr>
        <w:tc>
          <w:tcPr>
            <w:tcW w:w="7087" w:type="dxa"/>
            <w:gridSpan w:val="2"/>
          </w:tcPr>
          <w:p w14:paraId="7236BD42" w14:textId="77777777" w:rsidR="004F2490" w:rsidRPr="005F7EB0" w:rsidRDefault="004F2490" w:rsidP="0027325C">
            <w:pPr>
              <w:pStyle w:val="TAL"/>
            </w:pPr>
          </w:p>
        </w:tc>
      </w:tr>
      <w:tr w:rsidR="004F2490" w:rsidRPr="005F7EB0" w14:paraId="6FF6EFDD" w14:textId="77777777" w:rsidTr="0027325C">
        <w:trPr>
          <w:cantSplit/>
          <w:jc w:val="center"/>
        </w:trPr>
        <w:tc>
          <w:tcPr>
            <w:tcW w:w="7087" w:type="dxa"/>
            <w:gridSpan w:val="2"/>
          </w:tcPr>
          <w:p w14:paraId="6D7300EA" w14:textId="77777777" w:rsidR="004F2490" w:rsidRPr="005F7EB0" w:rsidRDefault="004F2490" w:rsidP="0027325C">
            <w:pPr>
              <w:pStyle w:val="TAL"/>
            </w:pPr>
            <w:r w:rsidRPr="005F7EB0">
              <w:t xml:space="preserve">Acknowledgement (ACK) value (octet </w:t>
            </w:r>
            <w:r>
              <w:t>4</w:t>
            </w:r>
            <w:r w:rsidRPr="005F7EB0">
              <w:t xml:space="preserve">, bit </w:t>
            </w:r>
            <w:r>
              <w:t>2</w:t>
            </w:r>
            <w:r w:rsidRPr="005F7EB0">
              <w:t>)</w:t>
            </w:r>
          </w:p>
        </w:tc>
      </w:tr>
      <w:tr w:rsidR="004F2490" w:rsidRPr="005F7EB0" w14:paraId="63DD0B26" w14:textId="77777777" w:rsidTr="0027325C">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6F5CEFFD" w14:textId="77777777" w:rsidR="004F2490" w:rsidRPr="005F7EB0" w:rsidRDefault="004F2490" w:rsidP="0027325C">
            <w:pPr>
              <w:pStyle w:val="TAC"/>
            </w:pPr>
            <w:r w:rsidRPr="005F7EB0">
              <w:t>0</w:t>
            </w:r>
          </w:p>
        </w:tc>
        <w:tc>
          <w:tcPr>
            <w:tcW w:w="6883" w:type="dxa"/>
            <w:tcBorders>
              <w:top w:val="nil"/>
              <w:left w:val="nil"/>
              <w:bottom w:val="nil"/>
              <w:right w:val="single" w:sz="4" w:space="0" w:color="auto"/>
            </w:tcBorders>
          </w:tcPr>
          <w:p w14:paraId="5B6F9CBE" w14:textId="77777777" w:rsidR="004F2490" w:rsidRPr="005F7EB0" w:rsidRDefault="004F2490" w:rsidP="0027325C">
            <w:pPr>
              <w:pStyle w:val="TAL"/>
            </w:pPr>
            <w:r w:rsidRPr="005F7EB0">
              <w:t>acknowledgement not requested</w:t>
            </w:r>
          </w:p>
        </w:tc>
      </w:tr>
      <w:tr w:rsidR="004F2490" w:rsidRPr="005F7EB0" w14:paraId="79A53F2B" w14:textId="77777777" w:rsidTr="0027325C">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3201A0C0" w14:textId="77777777" w:rsidR="004F2490" w:rsidRPr="005F7EB0" w:rsidRDefault="004F2490" w:rsidP="0027325C">
            <w:pPr>
              <w:pStyle w:val="TAC"/>
            </w:pPr>
            <w:r w:rsidRPr="005F7EB0">
              <w:t>1</w:t>
            </w:r>
          </w:p>
        </w:tc>
        <w:tc>
          <w:tcPr>
            <w:tcW w:w="6883" w:type="dxa"/>
            <w:tcBorders>
              <w:top w:val="nil"/>
              <w:left w:val="nil"/>
              <w:bottom w:val="nil"/>
              <w:right w:val="single" w:sz="4" w:space="0" w:color="auto"/>
            </w:tcBorders>
          </w:tcPr>
          <w:p w14:paraId="0380A777" w14:textId="77777777" w:rsidR="004F2490" w:rsidRPr="005F7EB0" w:rsidRDefault="004F2490" w:rsidP="0027325C">
            <w:pPr>
              <w:pStyle w:val="TAL"/>
            </w:pPr>
            <w:r w:rsidRPr="005F7EB0">
              <w:t>acknowledgement requested</w:t>
            </w:r>
          </w:p>
        </w:tc>
      </w:tr>
      <w:tr w:rsidR="004F2490" w:rsidRPr="005F7EB0" w14:paraId="54D71055" w14:textId="77777777" w:rsidTr="0027325C">
        <w:trPr>
          <w:cantSplit/>
          <w:jc w:val="center"/>
        </w:trPr>
        <w:tc>
          <w:tcPr>
            <w:tcW w:w="7087" w:type="dxa"/>
            <w:gridSpan w:val="2"/>
          </w:tcPr>
          <w:p w14:paraId="537544A3" w14:textId="77777777" w:rsidR="004F2490" w:rsidRPr="005F7EB0" w:rsidRDefault="004F2490" w:rsidP="0027325C">
            <w:pPr>
              <w:pStyle w:val="TAL"/>
            </w:pPr>
          </w:p>
        </w:tc>
      </w:tr>
      <w:tr w:rsidR="004F2490" w:rsidRPr="005F7EB0" w14:paraId="158879D1" w14:textId="77777777" w:rsidTr="0027325C">
        <w:trPr>
          <w:cantSplit/>
          <w:jc w:val="center"/>
        </w:trPr>
        <w:tc>
          <w:tcPr>
            <w:tcW w:w="7087" w:type="dxa"/>
            <w:gridSpan w:val="2"/>
          </w:tcPr>
          <w:p w14:paraId="599A7507" w14:textId="77777777" w:rsidR="004F2490" w:rsidRPr="005F7EB0" w:rsidRDefault="004F2490" w:rsidP="0027325C">
            <w:pPr>
              <w:pStyle w:val="TAL"/>
            </w:pPr>
            <w:r>
              <w:t>Re-registration</w:t>
            </w:r>
            <w:r w:rsidRPr="005F7EB0">
              <w:t xml:space="preserve"> (</w:t>
            </w:r>
            <w:r>
              <w:t>REG</w:t>
            </w:r>
            <w:r w:rsidRPr="005F7EB0">
              <w:t xml:space="preserve">) value (octet </w:t>
            </w:r>
            <w:r>
              <w:t>4</w:t>
            </w:r>
            <w:r w:rsidRPr="005F7EB0">
              <w:t xml:space="preserve">, bit </w:t>
            </w:r>
            <w:r>
              <w:t>3</w:t>
            </w:r>
            <w:r w:rsidRPr="005F7EB0">
              <w:t>)</w:t>
            </w:r>
          </w:p>
        </w:tc>
      </w:tr>
      <w:tr w:rsidR="004F2490" w:rsidRPr="005F7EB0" w14:paraId="4BB6E265" w14:textId="77777777" w:rsidTr="0027325C">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FB60C76" w14:textId="77777777" w:rsidR="004F2490" w:rsidRPr="005F7EB0" w:rsidRDefault="004F2490" w:rsidP="0027325C">
            <w:pPr>
              <w:pStyle w:val="TAC"/>
            </w:pPr>
            <w:r w:rsidRPr="005F7EB0">
              <w:t>0</w:t>
            </w:r>
          </w:p>
        </w:tc>
        <w:tc>
          <w:tcPr>
            <w:tcW w:w="6883" w:type="dxa"/>
            <w:tcBorders>
              <w:top w:val="nil"/>
              <w:left w:val="nil"/>
              <w:bottom w:val="nil"/>
              <w:right w:val="single" w:sz="4" w:space="0" w:color="auto"/>
            </w:tcBorders>
          </w:tcPr>
          <w:p w14:paraId="7608D3EB" w14:textId="77777777" w:rsidR="004F2490" w:rsidRPr="005F7EB0" w:rsidRDefault="004F2490" w:rsidP="0027325C">
            <w:pPr>
              <w:pStyle w:val="TAL"/>
            </w:pPr>
            <w:r>
              <w:t>re-registration</w:t>
            </w:r>
            <w:r w:rsidRPr="005F7EB0">
              <w:t xml:space="preserve"> not requested</w:t>
            </w:r>
          </w:p>
        </w:tc>
      </w:tr>
      <w:tr w:rsidR="004F2490" w:rsidRPr="005F7EB0" w14:paraId="0A8C3A99" w14:textId="77777777" w:rsidTr="0027325C">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421818A1" w14:textId="77777777" w:rsidR="004F2490" w:rsidRPr="005F7EB0" w:rsidRDefault="004F2490" w:rsidP="0027325C">
            <w:pPr>
              <w:pStyle w:val="TAC"/>
            </w:pPr>
            <w:r w:rsidRPr="005F7EB0">
              <w:t>1</w:t>
            </w:r>
          </w:p>
        </w:tc>
        <w:tc>
          <w:tcPr>
            <w:tcW w:w="6883" w:type="dxa"/>
            <w:tcBorders>
              <w:top w:val="nil"/>
              <w:left w:val="nil"/>
              <w:bottom w:val="nil"/>
              <w:right w:val="single" w:sz="4" w:space="0" w:color="auto"/>
            </w:tcBorders>
          </w:tcPr>
          <w:p w14:paraId="3175AD75" w14:textId="77777777" w:rsidR="004F2490" w:rsidRPr="005F7EB0" w:rsidRDefault="004F2490" w:rsidP="0027325C">
            <w:pPr>
              <w:pStyle w:val="TAL"/>
            </w:pPr>
            <w:r>
              <w:t>re-registration</w:t>
            </w:r>
            <w:r w:rsidRPr="005F7EB0">
              <w:t xml:space="preserve"> requested</w:t>
            </w:r>
          </w:p>
        </w:tc>
      </w:tr>
      <w:tr w:rsidR="004F2490" w:rsidRPr="005F7EB0" w14:paraId="55A6FA0F" w14:textId="77777777" w:rsidTr="0027325C">
        <w:trPr>
          <w:cantSplit/>
          <w:jc w:val="center"/>
        </w:trPr>
        <w:tc>
          <w:tcPr>
            <w:tcW w:w="7087" w:type="dxa"/>
            <w:gridSpan w:val="2"/>
          </w:tcPr>
          <w:p w14:paraId="40B0B1EF" w14:textId="77777777" w:rsidR="004F2490" w:rsidRPr="005F7EB0" w:rsidRDefault="004F2490" w:rsidP="0027325C">
            <w:pPr>
              <w:pStyle w:val="TAL"/>
            </w:pPr>
          </w:p>
        </w:tc>
      </w:tr>
      <w:tr w:rsidR="004F2490" w:rsidRPr="005F7EB0" w14:paraId="3D68BFDA" w14:textId="77777777" w:rsidTr="0027325C">
        <w:trPr>
          <w:cantSplit/>
          <w:jc w:val="center"/>
        </w:trPr>
        <w:tc>
          <w:tcPr>
            <w:tcW w:w="7087" w:type="dxa"/>
            <w:gridSpan w:val="2"/>
          </w:tcPr>
          <w:p w14:paraId="01D4024C" w14:textId="77777777" w:rsidR="004F2490" w:rsidRDefault="004F2490" w:rsidP="0027325C">
            <w:pPr>
              <w:pStyle w:val="TAL"/>
            </w:pPr>
            <w:r>
              <w:t>UE parameters update data set type</w:t>
            </w:r>
          </w:p>
        </w:tc>
      </w:tr>
      <w:tr w:rsidR="004F2490" w:rsidRPr="005F7EB0" w14:paraId="5696EAD7" w14:textId="77777777" w:rsidTr="0027325C">
        <w:trPr>
          <w:cantSplit/>
          <w:jc w:val="center"/>
        </w:trPr>
        <w:tc>
          <w:tcPr>
            <w:tcW w:w="7087" w:type="dxa"/>
            <w:gridSpan w:val="2"/>
          </w:tcPr>
          <w:p w14:paraId="7694E869" w14:textId="77777777" w:rsidR="004F2490" w:rsidRDefault="004F2490" w:rsidP="0027325C">
            <w:pPr>
              <w:pStyle w:val="TAL"/>
            </w:pPr>
            <w:r>
              <w:t>Bits</w:t>
            </w:r>
          </w:p>
          <w:p w14:paraId="49A4E94C" w14:textId="77777777" w:rsidR="004F2490" w:rsidRDefault="004F2490" w:rsidP="0027325C">
            <w:pPr>
              <w:pStyle w:val="TAL"/>
            </w:pPr>
            <w:r>
              <w:t>4 3 2 1</w:t>
            </w:r>
          </w:p>
        </w:tc>
      </w:tr>
      <w:tr w:rsidR="004F2490" w:rsidRPr="005F7EB0" w14:paraId="291693EC" w14:textId="77777777" w:rsidTr="0027325C">
        <w:trPr>
          <w:cantSplit/>
          <w:jc w:val="center"/>
        </w:trPr>
        <w:tc>
          <w:tcPr>
            <w:tcW w:w="7087" w:type="dxa"/>
            <w:gridSpan w:val="2"/>
          </w:tcPr>
          <w:p w14:paraId="76BC18F6" w14:textId="77777777" w:rsidR="004F2490" w:rsidRDefault="004F2490" w:rsidP="0027325C">
            <w:pPr>
              <w:pStyle w:val="TAL"/>
            </w:pPr>
            <w:r>
              <w:t>0 0 0 1 Routing indicator update data</w:t>
            </w:r>
          </w:p>
        </w:tc>
      </w:tr>
      <w:tr w:rsidR="004F2490" w:rsidRPr="005F7EB0" w14:paraId="3CE08CC9" w14:textId="77777777" w:rsidTr="0027325C">
        <w:trPr>
          <w:cantSplit/>
          <w:jc w:val="center"/>
        </w:trPr>
        <w:tc>
          <w:tcPr>
            <w:tcW w:w="7087" w:type="dxa"/>
            <w:gridSpan w:val="2"/>
          </w:tcPr>
          <w:p w14:paraId="623596A1" w14:textId="77777777" w:rsidR="004F2490" w:rsidRDefault="004F2490" w:rsidP="0027325C">
            <w:pPr>
              <w:pStyle w:val="TAL"/>
            </w:pPr>
            <w:r>
              <w:t>0 0 1 0 Default configured NSSAI update data</w:t>
            </w:r>
          </w:p>
        </w:tc>
      </w:tr>
      <w:tr w:rsidR="004F2490" w:rsidRPr="005F7EB0" w14:paraId="062EBC9A" w14:textId="77777777" w:rsidTr="0027325C">
        <w:trPr>
          <w:cantSplit/>
          <w:jc w:val="center"/>
        </w:trPr>
        <w:tc>
          <w:tcPr>
            <w:tcW w:w="7087" w:type="dxa"/>
            <w:gridSpan w:val="2"/>
          </w:tcPr>
          <w:p w14:paraId="0D85BCE3" w14:textId="77777777" w:rsidR="004F2490" w:rsidRDefault="004F2490" w:rsidP="0027325C">
            <w:pPr>
              <w:pStyle w:val="TAL"/>
            </w:pPr>
            <w:r>
              <w:t>0 0 1 1 Disaster roaming information updating data</w:t>
            </w:r>
          </w:p>
          <w:p w14:paraId="5EABF6FA" w14:textId="77777777" w:rsidR="004F2490" w:rsidRDefault="004F2490" w:rsidP="0027325C">
            <w:pPr>
              <w:pStyle w:val="TAL"/>
            </w:pPr>
          </w:p>
        </w:tc>
      </w:tr>
      <w:tr w:rsidR="004F2490" w:rsidRPr="005F7EB0" w14:paraId="63AE643A" w14:textId="77777777" w:rsidTr="0027325C">
        <w:trPr>
          <w:cantSplit/>
          <w:jc w:val="center"/>
        </w:trPr>
        <w:tc>
          <w:tcPr>
            <w:tcW w:w="7087" w:type="dxa"/>
            <w:gridSpan w:val="2"/>
          </w:tcPr>
          <w:p w14:paraId="4A060303" w14:textId="77777777" w:rsidR="004F2490" w:rsidRDefault="004F2490" w:rsidP="0027325C">
            <w:pPr>
              <w:pStyle w:val="TAL"/>
            </w:pPr>
            <w:r>
              <w:t>All other values are reserved</w:t>
            </w:r>
          </w:p>
        </w:tc>
      </w:tr>
      <w:tr w:rsidR="004F2490" w:rsidRPr="005F7EB0" w14:paraId="4733604E" w14:textId="77777777" w:rsidTr="0027325C">
        <w:trPr>
          <w:cantSplit/>
          <w:jc w:val="center"/>
        </w:trPr>
        <w:tc>
          <w:tcPr>
            <w:tcW w:w="7087" w:type="dxa"/>
            <w:gridSpan w:val="2"/>
          </w:tcPr>
          <w:p w14:paraId="3447F29E" w14:textId="77777777" w:rsidR="004F2490" w:rsidRDefault="004F2490" w:rsidP="0027325C">
            <w:pPr>
              <w:pStyle w:val="TAL"/>
            </w:pPr>
          </w:p>
        </w:tc>
      </w:tr>
      <w:tr w:rsidR="004F2490" w:rsidRPr="005F7EB0" w14:paraId="328E4BF8" w14:textId="77777777" w:rsidTr="0027325C">
        <w:trPr>
          <w:cantSplit/>
          <w:jc w:val="center"/>
        </w:trPr>
        <w:tc>
          <w:tcPr>
            <w:tcW w:w="7087" w:type="dxa"/>
            <w:gridSpan w:val="2"/>
          </w:tcPr>
          <w:p w14:paraId="19026010" w14:textId="6DEC639D" w:rsidR="004F2490" w:rsidRPr="00AB7314" w:rsidDel="008A739B" w:rsidRDefault="004F2490" w:rsidP="008A739B">
            <w:pPr>
              <w:pStyle w:val="TAL"/>
              <w:rPr>
                <w:del w:id="39" w:author="Lalith Kumar/System &amp; Security Standards /SRI-Bangalore/Staff Engineer/Samsung Electronics" w:date="2022-02-07T19:26:00Z"/>
              </w:rPr>
            </w:pPr>
            <w:r>
              <w:t xml:space="preserve">Disaster Roaming Enabled Indication </w:t>
            </w:r>
            <w:r w:rsidRPr="00AB7314">
              <w:t>(</w:t>
            </w:r>
            <w:r>
              <w:t>DREI</w:t>
            </w:r>
            <w:r w:rsidRPr="00AB7314">
              <w:t xml:space="preserve">) value (octet </w:t>
            </w:r>
            <w:r>
              <w:t>d*</w:t>
            </w:r>
            <w:r w:rsidRPr="00AB7314">
              <w:t>, bit 1)</w:t>
            </w:r>
          </w:p>
          <w:p w14:paraId="0B2C037B" w14:textId="20B66C55" w:rsidR="004F2490" w:rsidRDefault="004F2490">
            <w:pPr>
              <w:pStyle w:val="TAL"/>
            </w:pPr>
            <w:del w:id="40" w:author="Lalith Kumar/System &amp; Security Standards /SRI-Bangalore/Staff Engineer/Samsung Electronics" w:date="2022-02-07T19:26:00Z">
              <w:r w:rsidRPr="00AB7314" w:rsidDel="008A739B">
                <w:delText>Bit</w:delText>
              </w:r>
            </w:del>
          </w:p>
        </w:tc>
      </w:tr>
      <w:tr w:rsidR="004F2490" w:rsidRPr="005F7EB0" w:rsidDel="00361747" w14:paraId="195385A0" w14:textId="369C167E" w:rsidTr="0027325C">
        <w:trPr>
          <w:cantSplit/>
          <w:jc w:val="center"/>
          <w:del w:id="41" w:author="Lalith Kumar/System &amp; Security Standards /SRI-Bangalore/Staff Engineer/Samsung Electronics" w:date="2022-02-07T19:26:00Z"/>
        </w:trPr>
        <w:tc>
          <w:tcPr>
            <w:tcW w:w="7087" w:type="dxa"/>
            <w:gridSpan w:val="2"/>
          </w:tcPr>
          <w:p w14:paraId="18052B1C" w14:textId="254080DB" w:rsidR="004F2490" w:rsidDel="00361747" w:rsidRDefault="004F2490" w:rsidP="0027325C">
            <w:pPr>
              <w:pStyle w:val="TAL"/>
              <w:rPr>
                <w:del w:id="42" w:author="Lalith Kumar/System &amp; Security Standards /SRI-Bangalore/Staff Engineer/Samsung Electronics" w:date="2022-02-07T19:26:00Z"/>
              </w:rPr>
            </w:pPr>
            <w:del w:id="43" w:author="Lalith Kumar/System &amp; Security Standards /SRI-Bangalore/Staff Engineer/Samsung Electronics" w:date="2022-02-07T18:10:00Z">
              <w:r w:rsidRPr="002802AD" w:rsidDel="00EA262D">
                <w:rPr>
                  <w:b/>
                  <w:bCs/>
                </w:rPr>
                <w:delText>1</w:delText>
              </w:r>
            </w:del>
          </w:p>
        </w:tc>
      </w:tr>
      <w:tr w:rsidR="00EA262D" w:rsidRPr="005F7EB0" w14:paraId="3C97070C" w14:textId="77777777" w:rsidTr="0027325C">
        <w:trPr>
          <w:cantSplit/>
          <w:jc w:val="center"/>
          <w:ins w:id="44" w:author="Lalith Kumar/System &amp; Security Standards /SRI-Bangalore/Staff Engineer/Samsung Electronics" w:date="2022-02-07T18:09:00Z"/>
        </w:trPr>
        <w:tc>
          <w:tcPr>
            <w:tcW w:w="7087" w:type="dxa"/>
            <w:gridSpan w:val="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04"/>
              <w:gridCol w:w="6883"/>
            </w:tblGrid>
            <w:tr w:rsidR="00EA262D" w:rsidRPr="005F7EB0" w14:paraId="52060B1B" w14:textId="77777777" w:rsidTr="0027325C">
              <w:trPr>
                <w:cantSplit/>
                <w:jc w:val="center"/>
                <w:ins w:id="45" w:author="Lalith Kumar/System &amp; Security Standards /SRI-Bangalore/Staff Engineer/Samsung Electronics" w:date="2022-02-07T18:09:00Z"/>
              </w:trPr>
              <w:tc>
                <w:tcPr>
                  <w:tcW w:w="204" w:type="dxa"/>
                  <w:tcBorders>
                    <w:top w:val="nil"/>
                    <w:left w:val="single" w:sz="4" w:space="0" w:color="auto"/>
                    <w:bottom w:val="nil"/>
                    <w:right w:val="nil"/>
                  </w:tcBorders>
                  <w:hideMark/>
                </w:tcPr>
                <w:p w14:paraId="7595B91A" w14:textId="77777777" w:rsidR="00EA262D" w:rsidRPr="005F7EB0" w:rsidRDefault="00EA262D" w:rsidP="00EA262D">
                  <w:pPr>
                    <w:pStyle w:val="TAC"/>
                    <w:rPr>
                      <w:ins w:id="46" w:author="Lalith Kumar/System &amp; Security Standards /SRI-Bangalore/Staff Engineer/Samsung Electronics" w:date="2022-02-07T18:09:00Z"/>
                    </w:rPr>
                  </w:pPr>
                  <w:ins w:id="47" w:author="Lalith Kumar/System &amp; Security Standards /SRI-Bangalore/Staff Engineer/Samsung Electronics" w:date="2022-02-07T18:09:00Z">
                    <w:r w:rsidRPr="005F7EB0">
                      <w:t>0</w:t>
                    </w:r>
                  </w:ins>
                </w:p>
              </w:tc>
              <w:tc>
                <w:tcPr>
                  <w:tcW w:w="6883" w:type="dxa"/>
                  <w:tcBorders>
                    <w:top w:val="nil"/>
                    <w:left w:val="nil"/>
                    <w:bottom w:val="nil"/>
                    <w:right w:val="single" w:sz="4" w:space="0" w:color="auto"/>
                  </w:tcBorders>
                </w:tcPr>
                <w:p w14:paraId="0BEB0406" w14:textId="4A895AD1" w:rsidR="00EA262D" w:rsidRPr="005F7EB0" w:rsidRDefault="00EA262D" w:rsidP="00EA262D">
                  <w:pPr>
                    <w:pStyle w:val="TAL"/>
                    <w:rPr>
                      <w:ins w:id="48" w:author="Lalith Kumar/System &amp; Security Standards /SRI-Bangalore/Staff Engineer/Samsung Electronics" w:date="2022-02-07T18:09:00Z"/>
                    </w:rPr>
                  </w:pPr>
                  <w:ins w:id="49" w:author="Lalith Kumar/System &amp; Security Standards /SRI-Bangalore/Staff Engineer/Samsung Electronics" w:date="2022-02-07T18:09:00Z">
                    <w:r>
                      <w:t>Disaster roaming is disabled in the UE</w:t>
                    </w:r>
                  </w:ins>
                </w:p>
              </w:tc>
            </w:tr>
            <w:tr w:rsidR="00EA262D" w:rsidRPr="005F7EB0" w14:paraId="5C4C18FC" w14:textId="77777777" w:rsidTr="0027325C">
              <w:trPr>
                <w:cantSplit/>
                <w:jc w:val="center"/>
                <w:ins w:id="50" w:author="Lalith Kumar/System &amp; Security Standards /SRI-Bangalore/Staff Engineer/Samsung Electronics" w:date="2022-02-07T18:09:00Z"/>
              </w:trPr>
              <w:tc>
                <w:tcPr>
                  <w:tcW w:w="204" w:type="dxa"/>
                  <w:tcBorders>
                    <w:top w:val="nil"/>
                    <w:left w:val="single" w:sz="4" w:space="0" w:color="auto"/>
                    <w:bottom w:val="nil"/>
                    <w:right w:val="nil"/>
                  </w:tcBorders>
                  <w:hideMark/>
                </w:tcPr>
                <w:p w14:paraId="4CE4FC1A" w14:textId="77777777" w:rsidR="00EA262D" w:rsidRPr="005F7EB0" w:rsidRDefault="00EA262D" w:rsidP="00EA262D">
                  <w:pPr>
                    <w:pStyle w:val="TAC"/>
                    <w:rPr>
                      <w:ins w:id="51" w:author="Lalith Kumar/System &amp; Security Standards /SRI-Bangalore/Staff Engineer/Samsung Electronics" w:date="2022-02-07T18:09:00Z"/>
                    </w:rPr>
                  </w:pPr>
                  <w:ins w:id="52" w:author="Lalith Kumar/System &amp; Security Standards /SRI-Bangalore/Staff Engineer/Samsung Electronics" w:date="2022-02-07T18:09:00Z">
                    <w:r w:rsidRPr="005F7EB0">
                      <w:t>1</w:t>
                    </w:r>
                  </w:ins>
                </w:p>
              </w:tc>
              <w:tc>
                <w:tcPr>
                  <w:tcW w:w="6883" w:type="dxa"/>
                  <w:tcBorders>
                    <w:top w:val="nil"/>
                    <w:left w:val="nil"/>
                    <w:bottom w:val="nil"/>
                    <w:right w:val="single" w:sz="4" w:space="0" w:color="auto"/>
                  </w:tcBorders>
                </w:tcPr>
                <w:p w14:paraId="07A83D80" w14:textId="1C8CEA3A" w:rsidR="00EA262D" w:rsidRPr="005F7EB0" w:rsidRDefault="00EA262D" w:rsidP="00EA262D">
                  <w:pPr>
                    <w:pStyle w:val="TAL"/>
                    <w:rPr>
                      <w:ins w:id="53" w:author="Lalith Kumar/System &amp; Security Standards /SRI-Bangalore/Staff Engineer/Samsung Electronics" w:date="2022-02-07T18:09:00Z"/>
                    </w:rPr>
                  </w:pPr>
                  <w:ins w:id="54" w:author="Lalith Kumar/System &amp; Security Standards /SRI-Bangalore/Staff Engineer/Samsung Electronics" w:date="2022-02-07T18:09:00Z">
                    <w:r>
                      <w:t xml:space="preserve">Disaster roaming is </w:t>
                    </w:r>
                  </w:ins>
                  <w:ins w:id="55" w:author="Lalith Kumar/System &amp; Security Standards /SRI-Bangalore/Staff Engineer/Samsung Electronics" w:date="2022-02-07T18:10:00Z">
                    <w:r>
                      <w:t>enabled</w:t>
                    </w:r>
                  </w:ins>
                  <w:ins w:id="56" w:author="Lalith Kumar/System &amp; Security Standards /SRI-Bangalore/Staff Engineer/Samsung Electronics" w:date="2022-02-07T18:09:00Z">
                    <w:r>
                      <w:t xml:space="preserve"> in the UE</w:t>
                    </w:r>
                  </w:ins>
                </w:p>
              </w:tc>
            </w:tr>
          </w:tbl>
          <w:p w14:paraId="52A26F5C" w14:textId="77777777" w:rsidR="00EA262D" w:rsidRPr="002802AD" w:rsidRDefault="00EA262D" w:rsidP="0027325C">
            <w:pPr>
              <w:pStyle w:val="TAL"/>
              <w:rPr>
                <w:ins w:id="57" w:author="Lalith Kumar/System &amp; Security Standards /SRI-Bangalore/Staff Engineer/Samsung Electronics" w:date="2022-02-07T18:09:00Z"/>
                <w:b/>
                <w:bCs/>
              </w:rPr>
            </w:pPr>
          </w:p>
        </w:tc>
      </w:tr>
      <w:tr w:rsidR="00EA262D" w:rsidRPr="005F7EB0" w14:paraId="6B5D5B53" w14:textId="77777777" w:rsidTr="0027325C">
        <w:trPr>
          <w:cantSplit/>
          <w:jc w:val="center"/>
          <w:ins w:id="58" w:author="Lalith Kumar/System &amp; Security Standards /SRI-Bangalore/Staff Engineer/Samsung Electronics" w:date="2022-02-07T18:09:00Z"/>
        </w:trPr>
        <w:tc>
          <w:tcPr>
            <w:tcW w:w="7087" w:type="dxa"/>
            <w:gridSpan w:val="2"/>
          </w:tcPr>
          <w:p w14:paraId="3E44AAE8" w14:textId="77777777" w:rsidR="00EA262D" w:rsidRPr="002802AD" w:rsidRDefault="00EA262D" w:rsidP="0027325C">
            <w:pPr>
              <w:pStyle w:val="TAL"/>
              <w:rPr>
                <w:ins w:id="59" w:author="Lalith Kumar/System &amp; Security Standards /SRI-Bangalore/Staff Engineer/Samsung Electronics" w:date="2022-02-07T18:09:00Z"/>
                <w:b/>
                <w:bCs/>
              </w:rPr>
            </w:pPr>
          </w:p>
        </w:tc>
      </w:tr>
      <w:tr w:rsidR="004F2490" w:rsidRPr="005F7EB0" w:rsidDel="00F5355D" w14:paraId="30C3A1CA" w14:textId="30E5984B" w:rsidTr="0027325C">
        <w:trPr>
          <w:cantSplit/>
          <w:jc w:val="center"/>
          <w:del w:id="60" w:author="Lalith Kumar/System &amp; Security Standards /SRI-Bangalore/Staff Engineer/Samsung Electronics" w:date="2022-02-07T18:16:00Z"/>
        </w:trPr>
        <w:tc>
          <w:tcPr>
            <w:tcW w:w="7087" w:type="dxa"/>
            <w:gridSpan w:val="2"/>
          </w:tcPr>
          <w:p w14:paraId="343A044C" w14:textId="24FA4995" w:rsidR="004F2490" w:rsidDel="00F5355D" w:rsidRDefault="004F2490" w:rsidP="0027325C">
            <w:pPr>
              <w:pStyle w:val="TAL"/>
              <w:rPr>
                <w:del w:id="61" w:author="Lalith Kumar/System &amp; Security Standards /SRI-Bangalore/Staff Engineer/Samsung Electronics" w:date="2022-02-07T18:16:00Z"/>
              </w:rPr>
            </w:pPr>
            <w:del w:id="62" w:author="Lalith Kumar/System &amp; Security Standards /SRI-Bangalore/Staff Engineer/Samsung Electronics" w:date="2022-02-07T18:09:00Z">
              <w:r w:rsidDel="00EA262D">
                <w:delText>Disaster roaming is disabled in the UE</w:delText>
              </w:r>
            </w:del>
          </w:p>
        </w:tc>
      </w:tr>
      <w:tr w:rsidR="004F2490" w:rsidRPr="005F7EB0" w:rsidDel="00F5355D" w14:paraId="35CD5405" w14:textId="546BE884" w:rsidTr="0027325C">
        <w:trPr>
          <w:cantSplit/>
          <w:jc w:val="center"/>
          <w:del w:id="63" w:author="Lalith Kumar/System &amp; Security Standards /SRI-Bangalore/Staff Engineer/Samsung Electronics" w:date="2022-02-07T18:16:00Z"/>
        </w:trPr>
        <w:tc>
          <w:tcPr>
            <w:tcW w:w="7087" w:type="dxa"/>
            <w:gridSpan w:val="2"/>
          </w:tcPr>
          <w:p w14:paraId="5C22957A" w14:textId="731053CE" w:rsidR="004F2490" w:rsidDel="00F5355D" w:rsidRDefault="004F2490" w:rsidP="0027325C">
            <w:pPr>
              <w:pStyle w:val="TAL"/>
              <w:rPr>
                <w:del w:id="64" w:author="Lalith Kumar/System &amp; Security Standards /SRI-Bangalore/Staff Engineer/Samsung Electronics" w:date="2022-02-07T18:16:00Z"/>
              </w:rPr>
            </w:pPr>
            <w:del w:id="65" w:author="Lalith Kumar/System &amp; Security Standards /SRI-Bangalore/Staff Engineer/Samsung Electronics" w:date="2022-02-07T18:08:00Z">
              <w:r w:rsidDel="00EA262D">
                <w:delText>Disaster roaming is enabled in the UE</w:delText>
              </w:r>
            </w:del>
          </w:p>
        </w:tc>
      </w:tr>
      <w:tr w:rsidR="00674FB2" w:rsidRPr="005F7EB0" w14:paraId="606000D3" w14:textId="77777777" w:rsidTr="0027325C">
        <w:trPr>
          <w:cantSplit/>
          <w:jc w:val="center"/>
          <w:ins w:id="66" w:author="Lalith Kumar/System &amp; Security Standards /SRI-Bangalore/Staff Engineer/Samsung Electronics" w:date="2022-02-07T18:10:00Z"/>
        </w:trPr>
        <w:tc>
          <w:tcPr>
            <w:tcW w:w="7087" w:type="dxa"/>
            <w:gridSpan w:val="2"/>
          </w:tcPr>
          <w:p w14:paraId="19FB7FBC" w14:textId="5CC7AE59" w:rsidR="00674FB2" w:rsidDel="00EA262D" w:rsidRDefault="004131BD" w:rsidP="00F5355D">
            <w:pPr>
              <w:pStyle w:val="TAL"/>
              <w:rPr>
                <w:ins w:id="67" w:author="Lalith Kumar/System &amp; Security Standards /SRI-Bangalore/Staff Engineer/Samsung Electronics" w:date="2022-02-07T18:10:00Z"/>
              </w:rPr>
            </w:pPr>
            <w:ins w:id="68" w:author="Lalith Kumar/System &amp; Security Standards /SRI-Bangalore/Staff Engineer/Samsung Electronics" w:date="2022-02-07T18:37:00Z">
              <w:r>
                <w:t xml:space="preserve">Indication of </w:t>
              </w:r>
              <w:r w:rsidRPr="0033377A">
                <w:t>'</w:t>
              </w:r>
            </w:ins>
            <w:ins w:id="69" w:author="Lalith Kumar/System &amp; Security Standards /SRI-Bangalore/Staff Engineer/Samsung Electronics" w:date="2022-02-07T18:11:00Z">
              <w:r w:rsidR="00C338DE">
                <w:t>a</w:t>
              </w:r>
              <w:r w:rsidR="00674FB2" w:rsidRPr="007B112C">
                <w:t>pplicability of</w:t>
              </w:r>
              <w:r w:rsidR="00674FB2">
                <w:t xml:space="preserve"> "lists of PLMN(s) to be used in disaster condition" provided by a VPLMN</w:t>
              </w:r>
            </w:ins>
            <w:ins w:id="70" w:author="Lalith Kumar/System &amp; Security Standards /SRI-Bangalore/Staff Engineer/Samsung Electronics" w:date="2022-02-07T18:37:00Z">
              <w:r w:rsidRPr="0033377A">
                <w:t>'</w:t>
              </w:r>
            </w:ins>
            <w:ins w:id="71" w:author="Lalith Kumar/System &amp; Security Standards /SRI-Bangalore/Staff Engineer/Samsung Electronics" w:date="2022-02-07T18:11:00Z">
              <w:r w:rsidR="00674FB2">
                <w:t xml:space="preserve"> (AOL</w:t>
              </w:r>
              <w:r w:rsidR="00674FB2" w:rsidRPr="00AB7314">
                <w:t>)</w:t>
              </w:r>
            </w:ins>
            <w:ins w:id="72" w:author="Lalith Kumar/System &amp; Security Standards /SRI-Bangalore/Staff Engineer/Samsung Electronics" w:date="2022-02-07T18:12:00Z">
              <w:r w:rsidR="00674FB2">
                <w:t xml:space="preserve"> </w:t>
              </w:r>
              <w:r w:rsidR="00674FB2" w:rsidRPr="00AB7314">
                <w:t xml:space="preserve">value (octet </w:t>
              </w:r>
              <w:r w:rsidR="00674FB2">
                <w:t>d*</w:t>
              </w:r>
              <w:r w:rsidR="0058017F">
                <w:t>, bit 2</w:t>
              </w:r>
              <w:r w:rsidR="00674FB2" w:rsidRPr="00AB7314">
                <w:t>)</w:t>
              </w:r>
            </w:ins>
          </w:p>
        </w:tc>
      </w:tr>
      <w:tr w:rsidR="00674FB2" w:rsidRPr="005F7EB0" w14:paraId="455876F8" w14:textId="77777777" w:rsidTr="0027325C">
        <w:trPr>
          <w:cantSplit/>
          <w:jc w:val="center"/>
          <w:ins w:id="73" w:author="Lalith Kumar/System &amp; Security Standards /SRI-Bangalore/Staff Engineer/Samsung Electronics" w:date="2022-02-07T18:13:00Z"/>
        </w:trPr>
        <w:tc>
          <w:tcPr>
            <w:tcW w:w="7087" w:type="dxa"/>
            <w:gridSpan w:val="2"/>
          </w:tcPr>
          <w:tbl>
            <w:tblPr>
              <w:tblW w:w="7087" w:type="dxa"/>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04"/>
              <w:gridCol w:w="6883"/>
            </w:tblGrid>
            <w:tr w:rsidR="00674FB2" w:rsidRPr="005F7EB0" w14:paraId="6FC53042" w14:textId="77777777" w:rsidTr="00674FB2">
              <w:trPr>
                <w:cantSplit/>
                <w:jc w:val="center"/>
                <w:ins w:id="74" w:author="Lalith Kumar/System &amp; Security Standards /SRI-Bangalore/Staff Engineer/Samsung Electronics" w:date="2022-02-07T18:13:00Z"/>
              </w:trPr>
              <w:tc>
                <w:tcPr>
                  <w:tcW w:w="204" w:type="dxa"/>
                  <w:tcBorders>
                    <w:top w:val="nil"/>
                    <w:left w:val="single" w:sz="4" w:space="0" w:color="auto"/>
                    <w:bottom w:val="nil"/>
                    <w:right w:val="nil"/>
                  </w:tcBorders>
                  <w:hideMark/>
                </w:tcPr>
                <w:p w14:paraId="039481F2" w14:textId="77777777" w:rsidR="00674FB2" w:rsidRPr="005F7EB0" w:rsidRDefault="00674FB2" w:rsidP="00674FB2">
                  <w:pPr>
                    <w:pStyle w:val="TAC"/>
                    <w:rPr>
                      <w:ins w:id="75" w:author="Lalith Kumar/System &amp; Security Standards /SRI-Bangalore/Staff Engineer/Samsung Electronics" w:date="2022-02-07T18:13:00Z"/>
                    </w:rPr>
                  </w:pPr>
                  <w:ins w:id="76" w:author="Lalith Kumar/System &amp; Security Standards /SRI-Bangalore/Staff Engineer/Samsung Electronics" w:date="2022-02-07T18:13:00Z">
                    <w:r w:rsidRPr="005F7EB0">
                      <w:t>0</w:t>
                    </w:r>
                  </w:ins>
                </w:p>
              </w:tc>
              <w:tc>
                <w:tcPr>
                  <w:tcW w:w="6883" w:type="dxa"/>
                  <w:tcBorders>
                    <w:top w:val="nil"/>
                    <w:left w:val="nil"/>
                    <w:bottom w:val="nil"/>
                    <w:right w:val="single" w:sz="4" w:space="0" w:color="auto"/>
                  </w:tcBorders>
                </w:tcPr>
                <w:p w14:paraId="7349C2DB" w14:textId="45C39AF1" w:rsidR="00674FB2" w:rsidRPr="005F7EB0" w:rsidRDefault="00B2067A" w:rsidP="00B2067A">
                  <w:pPr>
                    <w:pStyle w:val="TAL"/>
                    <w:rPr>
                      <w:ins w:id="77" w:author="Lalith Kumar/System &amp; Security Standards /SRI-Bangalore/Staff Engineer/Samsung Electronics" w:date="2022-02-07T18:13:00Z"/>
                    </w:rPr>
                  </w:pPr>
                  <w:ins w:id="78" w:author="Lalith Kumar/System &amp; Security Standards /SRI-Bangalore/Staff Engineer/Samsung Electronics" w:date="2022-02-21T18:20:00Z">
                    <w:r>
                      <w:t>f</w:t>
                    </w:r>
                  </w:ins>
                  <w:ins w:id="79" w:author="Lalith Kumar/System &amp; Security Standards /SRI-Bangalore/Staff Engineer/Samsung Electronics" w:date="2022-02-07T18:15:00Z">
                    <w:r w:rsidR="002A07B1">
                      <w:t>alse</w:t>
                    </w:r>
                  </w:ins>
                </w:p>
              </w:tc>
            </w:tr>
            <w:tr w:rsidR="00674FB2" w:rsidRPr="005F7EB0" w14:paraId="4D5ED221" w14:textId="77777777" w:rsidTr="00674FB2">
              <w:trPr>
                <w:cantSplit/>
                <w:jc w:val="center"/>
                <w:ins w:id="80" w:author="Lalith Kumar/System &amp; Security Standards /SRI-Bangalore/Staff Engineer/Samsung Electronics" w:date="2022-02-07T18:14:00Z"/>
              </w:trPr>
              <w:tc>
                <w:tcPr>
                  <w:tcW w:w="204" w:type="dxa"/>
                  <w:tcBorders>
                    <w:top w:val="nil"/>
                    <w:left w:val="single" w:sz="4" w:space="0" w:color="auto"/>
                    <w:bottom w:val="nil"/>
                    <w:right w:val="nil"/>
                  </w:tcBorders>
                </w:tcPr>
                <w:p w14:paraId="7878B82A" w14:textId="4036C793" w:rsidR="00674FB2" w:rsidRPr="005F7EB0" w:rsidRDefault="00674FB2" w:rsidP="00674FB2">
                  <w:pPr>
                    <w:pStyle w:val="TAC"/>
                    <w:rPr>
                      <w:ins w:id="81" w:author="Lalith Kumar/System &amp; Security Standards /SRI-Bangalore/Staff Engineer/Samsung Electronics" w:date="2022-02-07T18:14:00Z"/>
                    </w:rPr>
                  </w:pPr>
                  <w:ins w:id="82" w:author="Lalith Kumar/System &amp; Security Standards /SRI-Bangalore/Staff Engineer/Samsung Electronics" w:date="2022-02-07T18:14:00Z">
                    <w:r>
                      <w:t>1</w:t>
                    </w:r>
                  </w:ins>
                </w:p>
              </w:tc>
              <w:tc>
                <w:tcPr>
                  <w:tcW w:w="6883" w:type="dxa"/>
                  <w:tcBorders>
                    <w:top w:val="nil"/>
                    <w:left w:val="nil"/>
                    <w:bottom w:val="nil"/>
                    <w:right w:val="single" w:sz="4" w:space="0" w:color="auto"/>
                  </w:tcBorders>
                </w:tcPr>
                <w:p w14:paraId="4A3E26AF" w14:textId="559915B7" w:rsidR="00674FB2" w:rsidRDefault="00674FB2" w:rsidP="00B2067A">
                  <w:pPr>
                    <w:pStyle w:val="TAL"/>
                    <w:rPr>
                      <w:ins w:id="83" w:author="Lalith Kumar/System &amp; Security Standards /SRI-Bangalore/Staff Engineer/Samsung Electronics" w:date="2022-02-07T18:14:00Z"/>
                    </w:rPr>
                  </w:pPr>
                  <w:ins w:id="84" w:author="Lalith Kumar/System &amp; Security Standards /SRI-Bangalore/Staff Engineer/Samsung Electronics" w:date="2022-02-07T18:15:00Z">
                    <w:r w:rsidRPr="00674FB2">
                      <w:t>true</w:t>
                    </w:r>
                  </w:ins>
                </w:p>
              </w:tc>
            </w:tr>
          </w:tbl>
          <w:p w14:paraId="621471A3" w14:textId="77777777" w:rsidR="00674FB2" w:rsidRDefault="00674FB2" w:rsidP="00674FB2">
            <w:pPr>
              <w:pStyle w:val="TAL"/>
              <w:rPr>
                <w:ins w:id="85" w:author="Lalith Kumar/System &amp; Security Standards /SRI-Bangalore/Staff Engineer/Samsung Electronics" w:date="2022-02-07T18:13:00Z"/>
              </w:rPr>
            </w:pPr>
          </w:p>
        </w:tc>
      </w:tr>
      <w:tr w:rsidR="004F2490" w:rsidRPr="005F7EB0" w14:paraId="730D9E76" w14:textId="77777777" w:rsidTr="0027325C">
        <w:trPr>
          <w:cantSplit/>
          <w:jc w:val="center"/>
        </w:trPr>
        <w:tc>
          <w:tcPr>
            <w:tcW w:w="7087" w:type="dxa"/>
            <w:gridSpan w:val="2"/>
          </w:tcPr>
          <w:p w14:paraId="211D1078" w14:textId="77777777" w:rsidR="004F2490" w:rsidRDefault="004F2490" w:rsidP="0027325C">
            <w:pPr>
              <w:pStyle w:val="TAL"/>
            </w:pPr>
          </w:p>
        </w:tc>
      </w:tr>
      <w:tr w:rsidR="004F2490" w:rsidRPr="005F7EB0" w14:paraId="47EAEC45" w14:textId="77777777" w:rsidTr="0027325C">
        <w:trPr>
          <w:cantSplit/>
          <w:jc w:val="center"/>
        </w:trPr>
        <w:tc>
          <w:tcPr>
            <w:tcW w:w="7087" w:type="dxa"/>
            <w:gridSpan w:val="2"/>
          </w:tcPr>
          <w:p w14:paraId="6C851105" w14:textId="77777777" w:rsidR="004F2490" w:rsidRPr="005F7EB0" w:rsidRDefault="004F2490" w:rsidP="0027325C">
            <w:pPr>
              <w:pStyle w:val="TAL"/>
            </w:pPr>
            <w:r>
              <w:t>The secured packet is coded as specified in 3GPP TS 31.115 [22B].</w:t>
            </w:r>
          </w:p>
        </w:tc>
      </w:tr>
      <w:tr w:rsidR="004F2490" w:rsidRPr="005F7EB0" w14:paraId="5F4313C3" w14:textId="77777777" w:rsidTr="0027325C">
        <w:trPr>
          <w:cantSplit/>
          <w:jc w:val="center"/>
        </w:trPr>
        <w:tc>
          <w:tcPr>
            <w:tcW w:w="7087" w:type="dxa"/>
            <w:gridSpan w:val="2"/>
          </w:tcPr>
          <w:p w14:paraId="1A76EBDC" w14:textId="77777777" w:rsidR="004F2490" w:rsidRPr="005F7EB0" w:rsidRDefault="004F2490" w:rsidP="0027325C">
            <w:pPr>
              <w:pStyle w:val="TAL"/>
            </w:pPr>
          </w:p>
        </w:tc>
      </w:tr>
      <w:tr w:rsidR="004F2490" w:rsidRPr="005F7EB0" w14:paraId="38A0B94B" w14:textId="77777777" w:rsidTr="0027325C">
        <w:trPr>
          <w:cantSplit/>
          <w:jc w:val="center"/>
        </w:trPr>
        <w:tc>
          <w:tcPr>
            <w:tcW w:w="7087" w:type="dxa"/>
            <w:gridSpan w:val="2"/>
          </w:tcPr>
          <w:p w14:paraId="2B5A0C90" w14:textId="77777777" w:rsidR="004F2490" w:rsidRPr="005F7EB0" w:rsidRDefault="004F2490" w:rsidP="0027325C">
            <w:pPr>
              <w:pStyle w:val="TAL"/>
            </w:pPr>
            <w:r>
              <w:t xml:space="preserve">The default configured NSSAI is encoded as the value part of the NSSAI IE (see </w:t>
            </w:r>
            <w:proofErr w:type="spellStart"/>
            <w:r>
              <w:t>subclause</w:t>
            </w:r>
            <w:proofErr w:type="spellEnd"/>
            <w:r>
              <w:t> 9.11.3.37).</w:t>
            </w:r>
          </w:p>
        </w:tc>
      </w:tr>
    </w:tbl>
    <w:p w14:paraId="08F148F1" w14:textId="77777777" w:rsidR="004F2490" w:rsidRDefault="004F2490" w:rsidP="004F2490">
      <w:pPr>
        <w:rPr>
          <w:noProof/>
        </w:rPr>
      </w:pPr>
    </w:p>
    <w:p w14:paraId="4AA9A6CF" w14:textId="2BD1E2F0" w:rsidR="006B4F6D" w:rsidRPr="003168A2" w:rsidRDefault="006B4F6D" w:rsidP="006B4F6D"/>
    <w:p w14:paraId="1CFE3DBC" w14:textId="26952EBF" w:rsidR="0026684D" w:rsidRDefault="0026684D" w:rsidP="0026684D"/>
    <w:p w14:paraId="08FFED06" w14:textId="54F80BF8" w:rsidR="0026684D" w:rsidRDefault="00A94591" w:rsidP="0008080A">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1D74FC05" w14:textId="77777777" w:rsidR="00367121" w:rsidRPr="00913BB3" w:rsidRDefault="00367121" w:rsidP="00367121">
      <w:pPr>
        <w:pStyle w:val="Heading2"/>
      </w:pPr>
      <w:bookmarkStart w:id="86" w:name="_Toc20233330"/>
      <w:bookmarkStart w:id="87" w:name="_Toc27747467"/>
      <w:bookmarkStart w:id="88" w:name="_Toc36213661"/>
      <w:bookmarkStart w:id="89" w:name="_Toc36657838"/>
      <w:bookmarkStart w:id="90" w:name="_Toc45287516"/>
      <w:bookmarkStart w:id="91" w:name="_Toc51948792"/>
      <w:bookmarkStart w:id="92" w:name="_Toc51949884"/>
      <w:bookmarkStart w:id="93" w:name="_Toc91599896"/>
      <w:r>
        <w:t>C</w:t>
      </w:r>
      <w:r w:rsidRPr="00913BB3">
        <w:t>.1</w:t>
      </w:r>
      <w:r w:rsidRPr="00913BB3">
        <w:tab/>
      </w:r>
      <w:r>
        <w:t xml:space="preserve">Storage of 5GMM information for UEs not operating in </w:t>
      </w:r>
      <w:bookmarkEnd w:id="86"/>
      <w:bookmarkEnd w:id="87"/>
      <w:bookmarkEnd w:id="88"/>
      <w:bookmarkEnd w:id="89"/>
      <w:bookmarkEnd w:id="90"/>
      <w:bookmarkEnd w:id="91"/>
      <w:bookmarkEnd w:id="92"/>
      <w:r>
        <w:t>SNPN access operation mode</w:t>
      </w:r>
      <w:bookmarkEnd w:id="93"/>
    </w:p>
    <w:p w14:paraId="2BF4FCD2" w14:textId="77777777" w:rsidR="00367121" w:rsidRPr="00913BB3" w:rsidRDefault="00367121" w:rsidP="00367121">
      <w:r w:rsidRPr="00913BB3">
        <w:t>The following 5GMM parameters shall be stored on the USIM if the corresponding file is present:</w:t>
      </w:r>
    </w:p>
    <w:p w14:paraId="7093D62F" w14:textId="77777777" w:rsidR="00367121" w:rsidRPr="00913BB3" w:rsidRDefault="00367121" w:rsidP="00367121">
      <w:pPr>
        <w:pStyle w:val="B1"/>
      </w:pPr>
      <w:r w:rsidRPr="00913BB3">
        <w:t>a)</w:t>
      </w:r>
      <w:r w:rsidRPr="00913BB3">
        <w:tab/>
        <w:t>5G-GUTI;</w:t>
      </w:r>
    </w:p>
    <w:p w14:paraId="728CB75E" w14:textId="77777777" w:rsidR="00367121" w:rsidRPr="00913BB3" w:rsidRDefault="00367121" w:rsidP="00367121">
      <w:pPr>
        <w:pStyle w:val="B1"/>
      </w:pPr>
      <w:r w:rsidRPr="00913BB3">
        <w:t>b)</w:t>
      </w:r>
      <w:r w:rsidRPr="00913BB3">
        <w:tab/>
        <w:t>last visited registered TAI;</w:t>
      </w:r>
    </w:p>
    <w:p w14:paraId="1B637960" w14:textId="77777777" w:rsidR="00367121" w:rsidRPr="00913BB3" w:rsidRDefault="00367121" w:rsidP="00367121">
      <w:pPr>
        <w:pStyle w:val="B1"/>
      </w:pPr>
      <w:r w:rsidRPr="00913BB3">
        <w:t>c)</w:t>
      </w:r>
      <w:r w:rsidRPr="00913BB3">
        <w:tab/>
        <w:t>5GS update status;</w:t>
      </w:r>
    </w:p>
    <w:p w14:paraId="523424D3" w14:textId="77777777" w:rsidR="00367121" w:rsidRDefault="00367121" w:rsidP="00367121">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3575A166" w14:textId="77777777" w:rsidR="00367121" w:rsidRDefault="00367121" w:rsidP="00367121">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7CBD8B5C" w14:textId="2A5BEA5E" w:rsidR="00367121" w:rsidRDefault="00367121" w:rsidP="00367121">
      <w:pPr>
        <w:pStyle w:val="B1"/>
        <w:rPr>
          <w:lang w:eastAsia="ja-JP"/>
        </w:rPr>
      </w:pPr>
      <w:r>
        <w:rPr>
          <w:lang w:eastAsia="ja-JP"/>
        </w:rPr>
        <w:t>f)</w:t>
      </w:r>
      <w:r>
        <w:rPr>
          <w:lang w:eastAsia="ja-JP"/>
        </w:rPr>
        <w:tab/>
        <w:t xml:space="preserve">SOR counter </w:t>
      </w:r>
      <w:r>
        <w:t xml:space="preserve">(see </w:t>
      </w:r>
      <w:proofErr w:type="spellStart"/>
      <w:r>
        <w:t>subclause</w:t>
      </w:r>
      <w:proofErr w:type="spellEnd"/>
      <w:r>
        <w:t> 9.11.3.51)</w:t>
      </w:r>
      <w:r>
        <w:rPr>
          <w:lang w:eastAsia="ja-JP"/>
        </w:rPr>
        <w:t>; and</w:t>
      </w:r>
    </w:p>
    <w:p w14:paraId="2617B775" w14:textId="46976A07" w:rsidR="00367121" w:rsidRDefault="00367121" w:rsidP="00367121">
      <w:pPr>
        <w:pStyle w:val="B1"/>
        <w:rPr>
          <w:lang w:eastAsia="ja-JP"/>
        </w:rPr>
      </w:pPr>
      <w:r>
        <w:rPr>
          <w:lang w:eastAsia="ja-JP"/>
        </w:rPr>
        <w:t>g)</w:t>
      </w:r>
      <w:r>
        <w:rPr>
          <w:lang w:eastAsia="ja-JP"/>
        </w:rPr>
        <w:tab/>
        <w:t xml:space="preserve">UE parameter update counter </w:t>
      </w:r>
      <w:r>
        <w:t xml:space="preserve">(see </w:t>
      </w:r>
      <w:proofErr w:type="spellStart"/>
      <w:r>
        <w:t>subclause</w:t>
      </w:r>
      <w:proofErr w:type="spellEnd"/>
      <w:r>
        <w:t> 9.11.3.53A)</w:t>
      </w:r>
      <w:r>
        <w:rPr>
          <w:lang w:eastAsia="ja-JP"/>
        </w:rPr>
        <w:t>;</w:t>
      </w:r>
    </w:p>
    <w:p w14:paraId="0340D2A3" w14:textId="77777777" w:rsidR="00367121" w:rsidRPr="00913BB3" w:rsidRDefault="00367121" w:rsidP="00367121">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68DD6B83" w14:textId="77777777" w:rsidR="00367121" w:rsidRPr="00913BB3" w:rsidRDefault="00367121" w:rsidP="00367121">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1172788E" w14:textId="77777777" w:rsidR="00367121" w:rsidRPr="00913BB3" w:rsidRDefault="00367121" w:rsidP="00367121">
      <w:r w:rsidRPr="00913BB3">
        <w:t>The following 5GMM parameters shall be stored in a non-volatile memory in the ME together with the SUPI from the USIM:</w:t>
      </w:r>
    </w:p>
    <w:p w14:paraId="6F87A2A5" w14:textId="77777777" w:rsidR="00367121" w:rsidRPr="00913BB3" w:rsidRDefault="00367121" w:rsidP="00367121">
      <w:pPr>
        <w:pStyle w:val="B1"/>
      </w:pPr>
      <w:r w:rsidRPr="00913BB3">
        <w:t>-</w:t>
      </w:r>
      <w:r w:rsidRPr="00913BB3">
        <w:tab/>
        <w:t>configured NSSAI(s);</w:t>
      </w:r>
    </w:p>
    <w:p w14:paraId="41778396" w14:textId="77777777" w:rsidR="00367121" w:rsidRPr="00EC66BC" w:rsidRDefault="00367121" w:rsidP="00367121">
      <w:pPr>
        <w:pStyle w:val="B1"/>
      </w:pPr>
      <w:r w:rsidRPr="00EC66BC">
        <w:t>-</w:t>
      </w:r>
      <w:r w:rsidRPr="00EC66BC">
        <w:tab/>
        <w:t>NSSRG information;</w:t>
      </w:r>
    </w:p>
    <w:p w14:paraId="20FFDDD9" w14:textId="77777777" w:rsidR="00367121" w:rsidRPr="00913BB3" w:rsidRDefault="00367121" w:rsidP="00367121">
      <w:pPr>
        <w:pStyle w:val="B1"/>
      </w:pPr>
      <w:r w:rsidRPr="00913BB3">
        <w:t>-</w:t>
      </w:r>
      <w:r w:rsidRPr="00913BB3">
        <w:tab/>
        <w:t>NSSAI inclusion mode(s);</w:t>
      </w:r>
    </w:p>
    <w:p w14:paraId="12EE84D5" w14:textId="77777777" w:rsidR="00367121" w:rsidRPr="00913BB3" w:rsidRDefault="00367121" w:rsidP="00367121">
      <w:pPr>
        <w:pStyle w:val="B1"/>
      </w:pPr>
      <w:r w:rsidRPr="00913BB3">
        <w:t>-</w:t>
      </w:r>
      <w:r w:rsidRPr="00913BB3">
        <w:tab/>
        <w:t>MPS indicator;</w:t>
      </w:r>
    </w:p>
    <w:p w14:paraId="636A9F4A" w14:textId="77777777" w:rsidR="00367121" w:rsidRPr="00913BB3" w:rsidRDefault="00367121" w:rsidP="00367121">
      <w:pPr>
        <w:pStyle w:val="B1"/>
      </w:pPr>
      <w:r w:rsidRPr="00913BB3">
        <w:t>-</w:t>
      </w:r>
      <w:r w:rsidRPr="00913BB3">
        <w:tab/>
        <w:t>MCS indicator;</w:t>
      </w:r>
    </w:p>
    <w:p w14:paraId="0C6DD7C4" w14:textId="77777777" w:rsidR="00367121" w:rsidRPr="00913BB3" w:rsidRDefault="00367121" w:rsidP="00367121">
      <w:pPr>
        <w:pStyle w:val="B1"/>
      </w:pPr>
      <w:r w:rsidRPr="00913BB3">
        <w:t>-</w:t>
      </w:r>
      <w:r w:rsidRPr="00913BB3">
        <w:tab/>
        <w:t>operator-defined access category definitions</w:t>
      </w:r>
      <w:r>
        <w:t>;</w:t>
      </w:r>
    </w:p>
    <w:p w14:paraId="6CFB33AC" w14:textId="77777777" w:rsidR="00367121" w:rsidRDefault="00367121" w:rsidP="00367121">
      <w:pPr>
        <w:pStyle w:val="B1"/>
      </w:pPr>
      <w:r>
        <w:t>-</w:t>
      </w:r>
      <w:r>
        <w:tab/>
        <w:t>network-assigned UE radio capability IDs;</w:t>
      </w:r>
    </w:p>
    <w:p w14:paraId="7BFA3389" w14:textId="77777777" w:rsidR="00367121" w:rsidRDefault="00367121" w:rsidP="00367121">
      <w:pPr>
        <w:pStyle w:val="B1"/>
      </w:pPr>
      <w:r>
        <w:t>-</w:t>
      </w:r>
      <w:r>
        <w:tab/>
        <w:t>"CAG information list", if the UE supports CAG;</w:t>
      </w:r>
    </w:p>
    <w:p w14:paraId="4897F7E5" w14:textId="77777777" w:rsidR="00367121" w:rsidRPr="00913BB3" w:rsidRDefault="00367121" w:rsidP="00367121">
      <w:pPr>
        <w:pStyle w:val="B1"/>
      </w:pPr>
      <w:r>
        <w:t>-</w:t>
      </w:r>
      <w:r>
        <w:tab/>
      </w:r>
      <w:r w:rsidRPr="00623EE9">
        <w:t xml:space="preserve">signalled URSP (see </w:t>
      </w:r>
      <w:r>
        <w:t>3GPP TS 24.526 [19]</w:t>
      </w:r>
      <w:r w:rsidRPr="00623EE9">
        <w:t>)</w:t>
      </w:r>
      <w:r>
        <w:t>;</w:t>
      </w:r>
    </w:p>
    <w:p w14:paraId="090DE00A" w14:textId="77777777" w:rsidR="00367121" w:rsidRDefault="00367121" w:rsidP="00367121">
      <w:pPr>
        <w:pStyle w:val="B1"/>
      </w:pPr>
      <w:r>
        <w:rPr>
          <w:lang w:eastAsia="ja-JP"/>
        </w:rPr>
        <w:t>-</w:t>
      </w:r>
      <w:r>
        <w:rPr>
          <w:lang w:eastAsia="ja-JP"/>
        </w:rPr>
        <w:tab/>
        <w:t>SOR-CMCI;</w:t>
      </w:r>
    </w:p>
    <w:p w14:paraId="74589CEC" w14:textId="77777777" w:rsidR="00367121" w:rsidRDefault="00367121" w:rsidP="00367121">
      <w:pPr>
        <w:pStyle w:val="B1"/>
      </w:pPr>
      <w:r>
        <w:t>-</w:t>
      </w:r>
      <w:r>
        <w:tab/>
        <w:t>one or more lists of type "list of PLMN(s) to be used in disaster condition", if the UE supports MINT;</w:t>
      </w:r>
    </w:p>
    <w:p w14:paraId="0688F9E8" w14:textId="1CF19E8A" w:rsidR="00367121" w:rsidRDefault="00367121" w:rsidP="00367121">
      <w:pPr>
        <w:pStyle w:val="B1"/>
      </w:pPr>
      <w:r>
        <w:t>-</w:t>
      </w:r>
      <w:r>
        <w:tab/>
        <w:t xml:space="preserve">disaster roaming wait range, if the UE supports MINT; </w:t>
      </w:r>
      <w:del w:id="94" w:author="Lalith Kumar/System &amp; Security Standards /SRI-Bangalore/Staff Engineer/Samsung Electronics" w:date="2022-02-07T18:44:00Z">
        <w:r w:rsidDel="007315B8">
          <w:delText>and</w:delText>
        </w:r>
      </w:del>
    </w:p>
    <w:p w14:paraId="4FE7E99C" w14:textId="25158B8D" w:rsidR="00367121" w:rsidRDefault="00367121" w:rsidP="00367121">
      <w:pPr>
        <w:pStyle w:val="B1"/>
        <w:rPr>
          <w:ins w:id="95" w:author="Lalith Kumar/System &amp; Security Standards /SRI-Bangalore/Staff Engineer/Samsung Electronics" w:date="2022-02-07T18:44:00Z"/>
        </w:rPr>
      </w:pPr>
      <w:r>
        <w:t>-</w:t>
      </w:r>
      <w:r>
        <w:tab/>
        <w:t>disaster return wait range, if the UE supports MINT</w:t>
      </w:r>
      <w:del w:id="96" w:author="Lalith Kumar/System &amp; Security Standards /SRI-Bangalore/Staff Engineer/Samsung Electronics" w:date="2022-02-07T18:45:00Z">
        <w:r w:rsidDel="007315B8">
          <w:delText>.</w:delText>
        </w:r>
      </w:del>
      <w:ins w:id="97" w:author="Lalith Kumar/System &amp; Security Standards /SRI-Bangalore/Staff Engineer/Samsung Electronics" w:date="2022-02-07T18:45:00Z">
        <w:r w:rsidR="007315B8">
          <w:t>;</w:t>
        </w:r>
      </w:ins>
    </w:p>
    <w:p w14:paraId="286AA81C" w14:textId="5730F4A5" w:rsidR="007315B8" w:rsidRDefault="007315B8" w:rsidP="007315B8">
      <w:pPr>
        <w:pStyle w:val="B1"/>
        <w:rPr>
          <w:ins w:id="98" w:author="Lalith Kumar/System &amp; Security Standards /SRI-Bangalore/Staff Engineer/Samsung Electronics" w:date="2022-02-07T18:44:00Z"/>
        </w:rPr>
      </w:pPr>
      <w:ins w:id="99" w:author="Lalith Kumar/System &amp; Security Standards /SRI-Bangalore/Staff Engineer/Samsung Electronics" w:date="2022-02-07T18:44:00Z">
        <w:r>
          <w:rPr>
            <w:lang w:eastAsia="ja-JP"/>
          </w:rPr>
          <w:t>-</w:t>
        </w:r>
        <w:r>
          <w:rPr>
            <w:lang w:eastAsia="ja-JP"/>
          </w:rPr>
          <w:tab/>
        </w:r>
        <w:r w:rsidR="00D541DB">
          <w:t>i</w:t>
        </w:r>
        <w:r>
          <w:t>ndication of whether disaster roaming is enabled in the UE; and</w:t>
        </w:r>
      </w:ins>
    </w:p>
    <w:p w14:paraId="0A27801E" w14:textId="3552D5FF" w:rsidR="007315B8" w:rsidRPr="00913BB3" w:rsidRDefault="007315B8" w:rsidP="00367121">
      <w:pPr>
        <w:pStyle w:val="B1"/>
      </w:pPr>
      <w:ins w:id="100" w:author="Lalith Kumar/System &amp; Security Standards /SRI-Bangalore/Staff Engineer/Samsung Electronics" w:date="2022-02-07T18:44:00Z">
        <w:r>
          <w:t>-</w:t>
        </w:r>
        <w:r>
          <w:tab/>
        </w:r>
      </w:ins>
      <w:ins w:id="101" w:author="Lalith Kumar/System &amp; Security Standards /SRI-Bangalore/Staff Engineer/Samsung Electronics" w:date="2022-02-07T20:53:00Z">
        <w:r w:rsidR="00D541DB">
          <w:t>i</w:t>
        </w:r>
      </w:ins>
      <w:ins w:id="102" w:author="Lalith Kumar/System &amp; Security Standards /SRI-Bangalore/Staff Engineer/Samsung Electronics" w:date="2022-02-07T18:44:00Z">
        <w:r>
          <w:t xml:space="preserve">ndication of </w:t>
        </w:r>
        <w:r w:rsidRPr="0033377A">
          <w:t>'</w:t>
        </w:r>
        <w:r>
          <w:t>a</w:t>
        </w:r>
        <w:r w:rsidRPr="007B112C">
          <w:t>pplicability of</w:t>
        </w:r>
        <w:r>
          <w:t xml:space="preserve"> "lists of PLMN(s) to be used in disaster condition" provided by a VPLMN</w:t>
        </w:r>
        <w:r w:rsidRPr="0033377A">
          <w:t>'</w:t>
        </w:r>
      </w:ins>
      <w:ins w:id="103" w:author="Lalith Kumar/System &amp; Security Standards /SRI-Bangalore/Staff Engineer/Samsung Electronics" w:date="2022-02-07T18:45:00Z">
        <w:r>
          <w:t>.</w:t>
        </w:r>
      </w:ins>
    </w:p>
    <w:p w14:paraId="0EF9E595" w14:textId="77777777" w:rsidR="00367121" w:rsidRPr="00913BB3" w:rsidRDefault="00367121" w:rsidP="00367121">
      <w:r w:rsidRPr="00913BB3">
        <w:lastRenderedPageBreak/>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p>
    <w:p w14:paraId="23E94BCA" w14:textId="77777777" w:rsidR="00367121" w:rsidRPr="00913BB3" w:rsidRDefault="00367121" w:rsidP="00367121">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480D42DF" w14:textId="77777777" w:rsidR="00367121" w:rsidRPr="00913BB3" w:rsidRDefault="00367121" w:rsidP="00367121">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3FCB5195" w14:textId="77777777" w:rsidR="00367121" w:rsidRPr="00913BB3" w:rsidRDefault="00367121" w:rsidP="00367121">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7605A288" w14:textId="77777777" w:rsidR="00367121" w:rsidRPr="00913BB3" w:rsidRDefault="00367121" w:rsidP="00367121">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513940B4" w14:textId="77777777" w:rsidR="00367121" w:rsidRPr="00913BB3" w:rsidRDefault="00367121" w:rsidP="00367121">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1C7418A1" w14:textId="77777777" w:rsidR="00367121" w:rsidRDefault="00367121" w:rsidP="00367121">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2CE186CC" w14:textId="77777777" w:rsidR="00367121" w:rsidRPr="00913BB3" w:rsidRDefault="00367121" w:rsidP="00367121">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62FCFD53" w14:textId="77777777" w:rsidR="00367121" w:rsidRPr="00913BB3" w:rsidRDefault="00367121" w:rsidP="00367121">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1E8F425B" w14:textId="77777777" w:rsidR="00367121" w:rsidRDefault="00367121" w:rsidP="00367121">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78F1516E" w14:textId="77777777" w:rsidR="00367121" w:rsidRPr="0080303C" w:rsidRDefault="00367121" w:rsidP="00367121">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5CCDE7E3" w14:textId="77777777" w:rsidR="00367121" w:rsidRPr="00913BB3" w:rsidRDefault="00367121" w:rsidP="00367121">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lists of type "list of PLMN(s) to be used in disaster condition"</w:t>
      </w:r>
      <w:r w:rsidRPr="00913BB3">
        <w:t>.</w:t>
      </w:r>
      <w:r>
        <w:t xml:space="preserve"> The UE shall store at least the "list of PLMN(s) to be used in disaster condition" provided by the HPLMN or EHPLMN.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6245E447" w14:textId="77777777" w:rsidR="00367121" w:rsidRPr="00913BB3" w:rsidRDefault="00367121" w:rsidP="00367121">
      <w:r w:rsidRPr="00913BB3">
        <w:lastRenderedPageBreak/>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2E535874" w14:textId="11EAEB1A" w:rsidR="00367121" w:rsidRDefault="00367121" w:rsidP="00367121">
      <w:pPr>
        <w:rPr>
          <w:ins w:id="104" w:author="Lalith Kumar/System &amp; Security Standards /SRI-Bangalore/Staff Engineer/Samsung Electronics" w:date="2022-02-07T18:45:00Z"/>
        </w:rPr>
      </w:pPr>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3BF57333" w14:textId="2708FC51" w:rsidR="006B373D" w:rsidRPr="00913BB3" w:rsidRDefault="006B373D" w:rsidP="006B373D">
      <w:pPr>
        <w:rPr>
          <w:ins w:id="105" w:author="Lalith Kumar/System &amp; Security Standards /SRI-Bangalore/Staff Engineer/Samsung Electronics" w:date="2022-02-07T18:45:00Z"/>
        </w:rPr>
      </w:pPr>
      <w:ins w:id="106" w:author="Lalith Kumar/System &amp; Security Standards /SRI-Bangalore/Staff Engineer/Samsung Electronics" w:date="2022-02-07T18:45:00Z">
        <w:r w:rsidRPr="00913BB3">
          <w:t xml:space="preserve">The </w:t>
        </w:r>
      </w:ins>
      <w:ins w:id="107" w:author="Lalith Kumar/System &amp; Security Standards /SRI-Bangalore/Staff Engineer/Samsung Electronics" w:date="2022-02-07T18:46:00Z">
        <w:r>
          <w:t>indication of whether disaster roaming is enabled in the UE</w:t>
        </w:r>
      </w:ins>
      <w:ins w:id="108" w:author="Lalith Kumar/System &amp; Security Standards /SRI-Bangalore/Staff Engineer/Samsung Electronics" w:date="2022-02-07T18:45:00Z">
        <w:r w:rsidRPr="00913BB3">
          <w:t xml:space="preserve"> can only be used if the SUPI from the USIM matches the SUPI stored in the non-volatile memory of the ME</w:t>
        </w:r>
        <w:r>
          <w:t>;</w:t>
        </w:r>
        <w:r w:rsidRPr="00913BB3">
          <w:t xml:space="preserve"> else the UE shall delete the </w:t>
        </w:r>
      </w:ins>
      <w:ins w:id="109" w:author="Lalith Kumar/System &amp; Security Standards /SRI-Bangalore/Staff Engineer/Samsung Electronics" w:date="2022-02-07T18:46:00Z">
        <w:r>
          <w:t>indication of whether disaster roaming is enabled in the UE</w:t>
        </w:r>
      </w:ins>
      <w:ins w:id="110" w:author="Lalith Kumar/System &amp; Security Standards /SRI-Bangalore/Staff Engineer/Samsung Electronics" w:date="2022-02-07T18:45:00Z">
        <w:r w:rsidRPr="00913BB3">
          <w:t>.</w:t>
        </w:r>
      </w:ins>
    </w:p>
    <w:p w14:paraId="525150C1" w14:textId="5CCCCE23" w:rsidR="006B373D" w:rsidRPr="00913BB3" w:rsidRDefault="006B373D" w:rsidP="006B373D">
      <w:pPr>
        <w:rPr>
          <w:ins w:id="111" w:author="Lalith Kumar/System &amp; Security Standards /SRI-Bangalore/Staff Engineer/Samsung Electronics" w:date="2022-02-07T18:46:00Z"/>
        </w:rPr>
      </w:pPr>
      <w:ins w:id="112" w:author="Lalith Kumar/System &amp; Security Standards /SRI-Bangalore/Staff Engineer/Samsung Electronics" w:date="2022-02-07T18:46:00Z">
        <w:r w:rsidRPr="00913BB3">
          <w:t xml:space="preserve">The </w:t>
        </w:r>
      </w:ins>
      <w:ins w:id="113" w:author="Lalith Kumar/System &amp; Security Standards /SRI-Bangalore/Staff Engineer/Samsung Electronics" w:date="2022-02-07T18:47:00Z">
        <w:r>
          <w:t xml:space="preserve">indication of </w:t>
        </w:r>
        <w:r w:rsidRPr="0033377A">
          <w:t>'</w:t>
        </w:r>
        <w:r>
          <w:t>a</w:t>
        </w:r>
        <w:r w:rsidRPr="007B112C">
          <w:t>pplicability of</w:t>
        </w:r>
        <w:r>
          <w:t xml:space="preserve"> "lists of PLMN(s) to be used in disaster condition" provided by a VPLMN</w:t>
        </w:r>
        <w:r w:rsidRPr="0033377A">
          <w:t>'</w:t>
        </w:r>
      </w:ins>
      <w:ins w:id="114" w:author="Lalith Kumar/System &amp; Security Standards /SRI-Bangalore/Staff Engineer/Samsung Electronics" w:date="2022-02-07T18:46:00Z">
        <w:r w:rsidRPr="00913BB3">
          <w:t xml:space="preserve"> can only be used if the SUPI from the USIM matches the SUPI stored in the non-volatile memory of the ME</w:t>
        </w:r>
        <w:r>
          <w:t>;</w:t>
        </w:r>
        <w:r w:rsidRPr="00913BB3">
          <w:t xml:space="preserve"> else the UE shall delete the </w:t>
        </w:r>
      </w:ins>
      <w:ins w:id="115" w:author="Lalith Kumar/System &amp; Security Standards /SRI-Bangalore/Staff Engineer/Samsung Electronics" w:date="2022-02-07T18:47:00Z">
        <w:r>
          <w:t xml:space="preserve">indication of </w:t>
        </w:r>
        <w:r w:rsidRPr="0033377A">
          <w:t>'</w:t>
        </w:r>
        <w:r>
          <w:t>a</w:t>
        </w:r>
        <w:r w:rsidRPr="007B112C">
          <w:t>pplicability of</w:t>
        </w:r>
        <w:r>
          <w:t xml:space="preserve"> "lists of PLMN(s) to be used in disaster condition" provided by a VPLMN</w:t>
        </w:r>
        <w:r w:rsidRPr="0033377A">
          <w:t>'</w:t>
        </w:r>
      </w:ins>
      <w:ins w:id="116" w:author="Lalith Kumar/System &amp; Security Standards /SRI-Bangalore/Staff Engineer/Samsung Electronics" w:date="2022-02-07T18:46:00Z">
        <w:r w:rsidRPr="00913BB3">
          <w:t>.</w:t>
        </w:r>
      </w:ins>
    </w:p>
    <w:p w14:paraId="7C49F2D3" w14:textId="666F88AF" w:rsidR="006B373D" w:rsidRPr="00913BB3" w:rsidDel="00062E7F" w:rsidRDefault="00B7073B" w:rsidP="008375F6">
      <w:pPr>
        <w:pStyle w:val="EditorsNote"/>
        <w:rPr>
          <w:del w:id="117" w:author="Lalith Kumar/System &amp; Security Standards /SRI-Bangalore/Staff Engineer/Samsung Electronics" w:date="2022-02-21T12:01:00Z"/>
          <w:noProof/>
          <w:lang w:eastAsia="x-none"/>
        </w:rPr>
      </w:pPr>
      <w:ins w:id="118" w:author="Lalith Kumar/System &amp; Security Standards /SRI-Bangalore/Staff Engineer/Samsung Electronics" w:date="2022-02-21T11:59:00Z">
        <w:r w:rsidRPr="005C18E4">
          <w:t xml:space="preserve">Editor's note (WI </w:t>
        </w:r>
      </w:ins>
      <w:ins w:id="119" w:author="Lalith Kumar/System &amp; Security Standards /SRI-Bangalore/Staff Engineer/Samsung Electronics" w:date="2022-02-21T12:00:00Z">
        <w:r w:rsidR="00062E7F">
          <w:t>MINT</w:t>
        </w:r>
      </w:ins>
      <w:ins w:id="120" w:author="Lalith Kumar/System &amp; Security Standards /SRI-Bangalore/Staff Engineer/Samsung Electronics" w:date="2022-02-21T11:59:00Z">
        <w:r w:rsidRPr="005C18E4">
          <w:t>, CR#</w:t>
        </w:r>
      </w:ins>
      <w:ins w:id="121" w:author="Lalith Kumar/System &amp; Security Standards /SRI-Bangalore/Staff Engineer/Samsung Electronics" w:date="2022-02-21T12:00:00Z">
        <w:r>
          <w:t>4066</w:t>
        </w:r>
      </w:ins>
      <w:ins w:id="122" w:author="Lalith Kumar/System &amp; Security Standards /SRI-Bangalore/Staff Engineer/Samsung Electronics" w:date="2022-02-21T11:59:00Z">
        <w:r w:rsidRPr="005C18E4">
          <w:t>):</w:t>
        </w:r>
        <w:r w:rsidRPr="005C18E4">
          <w:tab/>
        </w:r>
      </w:ins>
      <w:ins w:id="123" w:author="Lalith Kumar/System &amp; Security Standards /SRI-Bangalore/Staff Engineer/Samsung Electronics" w:date="2022-02-22T00:52:00Z">
        <w:r w:rsidR="00653307" w:rsidRPr="00653307">
          <w:t xml:space="preserve">Whether </w:t>
        </w:r>
      </w:ins>
      <w:ins w:id="124" w:author="Lalith Kumar/System &amp; Security Standards /SRI-Bangalore/Staff Engineer/Samsung Electronics" w:date="2022-02-22T13:51:00Z">
        <w:r w:rsidR="009A16AD">
          <w:t xml:space="preserve">the </w:t>
        </w:r>
      </w:ins>
      <w:ins w:id="125" w:author="Lalith Kumar/System &amp; Security Standards /SRI-Bangalore/Staff Engineer/Samsung Electronics" w:date="2022-02-22T00:52:00Z">
        <w:r w:rsidR="009A16AD">
          <w:t>ME deletes</w:t>
        </w:r>
        <w:r w:rsidR="00653307" w:rsidRPr="00653307">
          <w:t xml:space="preserve"> indication of "whether disaster roaming is enabled" or indication of 'applicability of "lists of PLMN(s) to be used in disaster condition" provided by a VPLMN' upon change of country or when the UE is switched-off is FFS. Also </w:t>
        </w:r>
      </w:ins>
      <w:ins w:id="126" w:author="Lalith Kumar/System &amp; Security Standards /SRI-Bangalore/Staff Engineer/Samsung Electronics" w:date="2022-02-22T13:48:00Z">
        <w:r w:rsidR="00E0262E">
          <w:t>to further study</w:t>
        </w:r>
      </w:ins>
      <w:ins w:id="127" w:author="Lalith Kumar/System &amp; Security Standards /SRI-Bangalore/Staff Engineer/Samsung Electronics" w:date="2022-02-22T00:52:00Z">
        <w:r w:rsidR="00653307" w:rsidRPr="00653307">
          <w:t xml:space="preserve"> the conditions on how to coordinate </w:t>
        </w:r>
      </w:ins>
      <w:ins w:id="128" w:author="Lalith Kumar/System &amp; Security Standards /SRI-Bangalore/Staff Engineer/Samsung Electronics" w:date="2022-02-22T13:49:00Z">
        <w:r w:rsidR="00E0262E">
          <w:t xml:space="preserve">and </w:t>
        </w:r>
      </w:ins>
      <w:ins w:id="129" w:author="Lalith Kumar/System &amp; Security Standards /SRI-Bangalore/Staff Engineer/Samsung Electronics" w:date="2022-02-22T13:48:00Z">
        <w:r w:rsidR="00E0262E">
          <w:t xml:space="preserve">make </w:t>
        </w:r>
      </w:ins>
      <w:ins w:id="130" w:author="Lalith Kumar/System &amp; Security Standards /SRI-Bangalore/Staff Engineer/Samsung Electronics" w:date="2022-02-22T00:52:00Z">
        <w:r w:rsidR="00653307" w:rsidRPr="00653307">
          <w:t xml:space="preserve">use of the mentioned indications stored on the USIM and the </w:t>
        </w:r>
      </w:ins>
      <w:ins w:id="131" w:author="Lalith Kumar/System &amp; Security Standards /SRI-Bangalore/Staff Engineer/Samsung Electronics" w:date="2022-02-22T13:50:00Z">
        <w:r w:rsidR="00E0262E">
          <w:t>ME</w:t>
        </w:r>
      </w:ins>
      <w:ins w:id="132" w:author="Lalith Kumar/System &amp; Security Standards /SRI-Bangalore/Staff Engineer/Samsung Electronics" w:date="2022-02-22T00:52:00Z">
        <w:r w:rsidR="00653307" w:rsidRPr="00653307">
          <w:t>.</w:t>
        </w:r>
      </w:ins>
      <w:bookmarkStart w:id="133" w:name="_GoBack"/>
      <w:bookmarkEnd w:id="133"/>
    </w:p>
    <w:p w14:paraId="3BA1D838" w14:textId="00E1A83E" w:rsidR="00AD1989" w:rsidRPr="003168A2" w:rsidRDefault="00AD1989" w:rsidP="00AD1989"/>
    <w:p w14:paraId="603B7F04" w14:textId="1647D081" w:rsidR="00E05B82" w:rsidRDefault="003C2FD2" w:rsidP="00CA6D41">
      <w:pPr>
        <w:jc w:val="center"/>
      </w:pPr>
      <w:r w:rsidRPr="00AE6220">
        <w:rPr>
          <w:highlight w:val="green"/>
        </w:rPr>
        <w:t>*****</w:t>
      </w:r>
      <w:r>
        <w:rPr>
          <w:highlight w:val="green"/>
        </w:rPr>
        <w:t xml:space="preserve"> </w:t>
      </w:r>
      <w:r w:rsidR="00145F14">
        <w:rPr>
          <w:highlight w:val="green"/>
        </w:rPr>
        <w:t xml:space="preserve">End of </w:t>
      </w:r>
      <w:r w:rsidRPr="00AE6220">
        <w:rPr>
          <w:highlight w:val="green"/>
        </w:rPr>
        <w:t>change</w:t>
      </w:r>
      <w:r>
        <w:rPr>
          <w:highlight w:val="green"/>
        </w:rPr>
        <w:t>s</w:t>
      </w:r>
      <w:r w:rsidRPr="00AE6220">
        <w:rPr>
          <w:highlight w:val="green"/>
        </w:rPr>
        <w:t xml:space="preserve"> *****</w:t>
      </w:r>
    </w:p>
    <w:sectPr w:rsidR="00E05B8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CBFC9" w14:textId="77777777" w:rsidR="00041407" w:rsidRDefault="00041407">
      <w:r>
        <w:separator/>
      </w:r>
    </w:p>
  </w:endnote>
  <w:endnote w:type="continuationSeparator" w:id="0">
    <w:p w14:paraId="1515C702" w14:textId="77777777" w:rsidR="00041407" w:rsidRDefault="0004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92C4D" w14:textId="77777777" w:rsidR="00041407" w:rsidRDefault="00041407">
      <w:r>
        <w:separator/>
      </w:r>
    </w:p>
  </w:footnote>
  <w:footnote w:type="continuationSeparator" w:id="0">
    <w:p w14:paraId="387B8E9B" w14:textId="77777777" w:rsidR="00041407" w:rsidRDefault="00041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2464A6" w:rsidRDefault="002464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2464A6" w:rsidRDefault="00246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2464A6" w:rsidRDefault="002464A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2464A6" w:rsidRDefault="00246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h Kumar/System &amp; Security Standards /SRI-Bangalore/Staff Engineer/Samsung Electronics">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14B7F"/>
    <w:rsid w:val="0002151A"/>
    <w:rsid w:val="00021DDB"/>
    <w:rsid w:val="000228DC"/>
    <w:rsid w:val="00022E4A"/>
    <w:rsid w:val="000241A9"/>
    <w:rsid w:val="00030DCD"/>
    <w:rsid w:val="00037E3A"/>
    <w:rsid w:val="000407E4"/>
    <w:rsid w:val="00041407"/>
    <w:rsid w:val="000423FA"/>
    <w:rsid w:val="0004727D"/>
    <w:rsid w:val="00062E7F"/>
    <w:rsid w:val="0007320B"/>
    <w:rsid w:val="0008080A"/>
    <w:rsid w:val="000827F0"/>
    <w:rsid w:val="00082EDA"/>
    <w:rsid w:val="00097587"/>
    <w:rsid w:val="000A060B"/>
    <w:rsid w:val="000A1AE3"/>
    <w:rsid w:val="000A1F6F"/>
    <w:rsid w:val="000A3B98"/>
    <w:rsid w:val="000A6394"/>
    <w:rsid w:val="000A7FFA"/>
    <w:rsid w:val="000B1636"/>
    <w:rsid w:val="000B2306"/>
    <w:rsid w:val="000B25F0"/>
    <w:rsid w:val="000B451F"/>
    <w:rsid w:val="000B4599"/>
    <w:rsid w:val="000B7FED"/>
    <w:rsid w:val="000C038A"/>
    <w:rsid w:val="000C2FED"/>
    <w:rsid w:val="000C3AA1"/>
    <w:rsid w:val="000C3E3B"/>
    <w:rsid w:val="000C48AA"/>
    <w:rsid w:val="000C6598"/>
    <w:rsid w:val="000D2293"/>
    <w:rsid w:val="000D2636"/>
    <w:rsid w:val="000D4B00"/>
    <w:rsid w:val="000E7B5C"/>
    <w:rsid w:val="000F0886"/>
    <w:rsid w:val="000F2883"/>
    <w:rsid w:val="000F71CD"/>
    <w:rsid w:val="00101BF8"/>
    <w:rsid w:val="0010694C"/>
    <w:rsid w:val="001167D1"/>
    <w:rsid w:val="00117163"/>
    <w:rsid w:val="00120F69"/>
    <w:rsid w:val="00135DCA"/>
    <w:rsid w:val="00137055"/>
    <w:rsid w:val="00137467"/>
    <w:rsid w:val="00143DCF"/>
    <w:rsid w:val="00145D43"/>
    <w:rsid w:val="00145F14"/>
    <w:rsid w:val="00154BBB"/>
    <w:rsid w:val="00161D01"/>
    <w:rsid w:val="0016376B"/>
    <w:rsid w:val="00166E62"/>
    <w:rsid w:val="00184C69"/>
    <w:rsid w:val="00185EEA"/>
    <w:rsid w:val="00192C46"/>
    <w:rsid w:val="00194703"/>
    <w:rsid w:val="00195323"/>
    <w:rsid w:val="001A08B3"/>
    <w:rsid w:val="001A20DB"/>
    <w:rsid w:val="001A7B60"/>
    <w:rsid w:val="001B52F0"/>
    <w:rsid w:val="001B58C0"/>
    <w:rsid w:val="001B7A65"/>
    <w:rsid w:val="001C665C"/>
    <w:rsid w:val="001D36DD"/>
    <w:rsid w:val="001E17F1"/>
    <w:rsid w:val="001E35FD"/>
    <w:rsid w:val="001E41F3"/>
    <w:rsid w:val="001F0507"/>
    <w:rsid w:val="001F1650"/>
    <w:rsid w:val="001F21FD"/>
    <w:rsid w:val="001F4EB2"/>
    <w:rsid w:val="0020202E"/>
    <w:rsid w:val="00202B25"/>
    <w:rsid w:val="00204022"/>
    <w:rsid w:val="00207931"/>
    <w:rsid w:val="00214E6D"/>
    <w:rsid w:val="00221122"/>
    <w:rsid w:val="00224204"/>
    <w:rsid w:val="00224C72"/>
    <w:rsid w:val="00227EAD"/>
    <w:rsid w:val="00230865"/>
    <w:rsid w:val="00235535"/>
    <w:rsid w:val="00236A0E"/>
    <w:rsid w:val="0024379B"/>
    <w:rsid w:val="002464A6"/>
    <w:rsid w:val="002525D1"/>
    <w:rsid w:val="0026004D"/>
    <w:rsid w:val="00262D13"/>
    <w:rsid w:val="002640DD"/>
    <w:rsid w:val="0026530D"/>
    <w:rsid w:val="00265A05"/>
    <w:rsid w:val="0026684D"/>
    <w:rsid w:val="00271476"/>
    <w:rsid w:val="0027385D"/>
    <w:rsid w:val="00274EDE"/>
    <w:rsid w:val="00275D12"/>
    <w:rsid w:val="002815AD"/>
    <w:rsid w:val="002816BF"/>
    <w:rsid w:val="00284FEB"/>
    <w:rsid w:val="0028545F"/>
    <w:rsid w:val="002860C4"/>
    <w:rsid w:val="002939B5"/>
    <w:rsid w:val="00297FFC"/>
    <w:rsid w:val="002A07B1"/>
    <w:rsid w:val="002A1369"/>
    <w:rsid w:val="002A1ABE"/>
    <w:rsid w:val="002A1E00"/>
    <w:rsid w:val="002A3146"/>
    <w:rsid w:val="002A6028"/>
    <w:rsid w:val="002B5741"/>
    <w:rsid w:val="002B791F"/>
    <w:rsid w:val="002C19F7"/>
    <w:rsid w:val="002C6034"/>
    <w:rsid w:val="002D0197"/>
    <w:rsid w:val="002D1946"/>
    <w:rsid w:val="002D69F8"/>
    <w:rsid w:val="002E2E04"/>
    <w:rsid w:val="002F56EA"/>
    <w:rsid w:val="002F7914"/>
    <w:rsid w:val="00305409"/>
    <w:rsid w:val="00306278"/>
    <w:rsid w:val="003066F6"/>
    <w:rsid w:val="003071F4"/>
    <w:rsid w:val="00340140"/>
    <w:rsid w:val="00341201"/>
    <w:rsid w:val="00345D80"/>
    <w:rsid w:val="003478C4"/>
    <w:rsid w:val="00353E73"/>
    <w:rsid w:val="00356CEA"/>
    <w:rsid w:val="00360301"/>
    <w:rsid w:val="003609EF"/>
    <w:rsid w:val="00361747"/>
    <w:rsid w:val="0036231A"/>
    <w:rsid w:val="00363DF6"/>
    <w:rsid w:val="0036570A"/>
    <w:rsid w:val="00367121"/>
    <w:rsid w:val="003674C0"/>
    <w:rsid w:val="0037021B"/>
    <w:rsid w:val="00373BAC"/>
    <w:rsid w:val="00374DD4"/>
    <w:rsid w:val="0037525D"/>
    <w:rsid w:val="00376974"/>
    <w:rsid w:val="00381067"/>
    <w:rsid w:val="0038501E"/>
    <w:rsid w:val="00385C66"/>
    <w:rsid w:val="003877EB"/>
    <w:rsid w:val="00391CFA"/>
    <w:rsid w:val="00395C00"/>
    <w:rsid w:val="003A24A3"/>
    <w:rsid w:val="003B729C"/>
    <w:rsid w:val="003C1469"/>
    <w:rsid w:val="003C2FD2"/>
    <w:rsid w:val="003C38A7"/>
    <w:rsid w:val="003C61B8"/>
    <w:rsid w:val="003D5347"/>
    <w:rsid w:val="003E0793"/>
    <w:rsid w:val="003E1A36"/>
    <w:rsid w:val="003E6BEA"/>
    <w:rsid w:val="003E7E1D"/>
    <w:rsid w:val="003F05BA"/>
    <w:rsid w:val="00401D35"/>
    <w:rsid w:val="004032A1"/>
    <w:rsid w:val="0040573F"/>
    <w:rsid w:val="004101EA"/>
    <w:rsid w:val="00410371"/>
    <w:rsid w:val="004131BD"/>
    <w:rsid w:val="00415B7C"/>
    <w:rsid w:val="00423036"/>
    <w:rsid w:val="00423A3F"/>
    <w:rsid w:val="004242F1"/>
    <w:rsid w:val="00434669"/>
    <w:rsid w:val="00436A10"/>
    <w:rsid w:val="004405C5"/>
    <w:rsid w:val="0045071E"/>
    <w:rsid w:val="00457C1D"/>
    <w:rsid w:val="00470EC9"/>
    <w:rsid w:val="00491F60"/>
    <w:rsid w:val="0049272A"/>
    <w:rsid w:val="00493BAA"/>
    <w:rsid w:val="004A173D"/>
    <w:rsid w:val="004A3A84"/>
    <w:rsid w:val="004A6835"/>
    <w:rsid w:val="004B2942"/>
    <w:rsid w:val="004B36A6"/>
    <w:rsid w:val="004B75B7"/>
    <w:rsid w:val="004C3FDA"/>
    <w:rsid w:val="004D3756"/>
    <w:rsid w:val="004D64CB"/>
    <w:rsid w:val="004E1669"/>
    <w:rsid w:val="004E4D4F"/>
    <w:rsid w:val="004E5294"/>
    <w:rsid w:val="004F229B"/>
    <w:rsid w:val="004F2490"/>
    <w:rsid w:val="00502308"/>
    <w:rsid w:val="00512317"/>
    <w:rsid w:val="00513609"/>
    <w:rsid w:val="005155C1"/>
    <w:rsid w:val="0051580D"/>
    <w:rsid w:val="00515B3F"/>
    <w:rsid w:val="005207E6"/>
    <w:rsid w:val="00520C7E"/>
    <w:rsid w:val="005308AD"/>
    <w:rsid w:val="00530F74"/>
    <w:rsid w:val="0054149F"/>
    <w:rsid w:val="00547111"/>
    <w:rsid w:val="0055216F"/>
    <w:rsid w:val="0055325C"/>
    <w:rsid w:val="005538DC"/>
    <w:rsid w:val="00554C41"/>
    <w:rsid w:val="005650A4"/>
    <w:rsid w:val="00570453"/>
    <w:rsid w:val="0058017F"/>
    <w:rsid w:val="00592D74"/>
    <w:rsid w:val="0059404D"/>
    <w:rsid w:val="0059743D"/>
    <w:rsid w:val="005A000E"/>
    <w:rsid w:val="005A1B70"/>
    <w:rsid w:val="005A2452"/>
    <w:rsid w:val="005A36AB"/>
    <w:rsid w:val="005A4E8A"/>
    <w:rsid w:val="005C1971"/>
    <w:rsid w:val="005E2C44"/>
    <w:rsid w:val="005E33F2"/>
    <w:rsid w:val="005E5704"/>
    <w:rsid w:val="005F00F1"/>
    <w:rsid w:val="005F183F"/>
    <w:rsid w:val="005F5393"/>
    <w:rsid w:val="006025E7"/>
    <w:rsid w:val="00605F70"/>
    <w:rsid w:val="006116F5"/>
    <w:rsid w:val="00614723"/>
    <w:rsid w:val="006179CD"/>
    <w:rsid w:val="00621188"/>
    <w:rsid w:val="006217B9"/>
    <w:rsid w:val="006257ED"/>
    <w:rsid w:val="00631088"/>
    <w:rsid w:val="00632C11"/>
    <w:rsid w:val="00634740"/>
    <w:rsid w:val="0064046F"/>
    <w:rsid w:val="006426D7"/>
    <w:rsid w:val="00645FF3"/>
    <w:rsid w:val="00652FDE"/>
    <w:rsid w:val="00653307"/>
    <w:rsid w:val="0066097D"/>
    <w:rsid w:val="00666411"/>
    <w:rsid w:val="00667B71"/>
    <w:rsid w:val="00674FB2"/>
    <w:rsid w:val="00675106"/>
    <w:rsid w:val="006765D5"/>
    <w:rsid w:val="00677E82"/>
    <w:rsid w:val="00684F96"/>
    <w:rsid w:val="00685D27"/>
    <w:rsid w:val="00691148"/>
    <w:rsid w:val="00692665"/>
    <w:rsid w:val="00695576"/>
    <w:rsid w:val="00695808"/>
    <w:rsid w:val="00696E2A"/>
    <w:rsid w:val="006A0824"/>
    <w:rsid w:val="006A1709"/>
    <w:rsid w:val="006A7375"/>
    <w:rsid w:val="006B016C"/>
    <w:rsid w:val="006B2CE6"/>
    <w:rsid w:val="006B373D"/>
    <w:rsid w:val="006B46FB"/>
    <w:rsid w:val="006B4F6D"/>
    <w:rsid w:val="006B7EC8"/>
    <w:rsid w:val="006C3217"/>
    <w:rsid w:val="006D1677"/>
    <w:rsid w:val="006E21FB"/>
    <w:rsid w:val="006E4FFF"/>
    <w:rsid w:val="006F1617"/>
    <w:rsid w:val="006F4634"/>
    <w:rsid w:val="006F675C"/>
    <w:rsid w:val="006F7761"/>
    <w:rsid w:val="007065C2"/>
    <w:rsid w:val="00713D56"/>
    <w:rsid w:val="00713E1E"/>
    <w:rsid w:val="00721FEF"/>
    <w:rsid w:val="0072570F"/>
    <w:rsid w:val="00725D86"/>
    <w:rsid w:val="007308C7"/>
    <w:rsid w:val="007315B8"/>
    <w:rsid w:val="0073499E"/>
    <w:rsid w:val="00747CEC"/>
    <w:rsid w:val="00753716"/>
    <w:rsid w:val="00760D0B"/>
    <w:rsid w:val="00763D05"/>
    <w:rsid w:val="00764EF8"/>
    <w:rsid w:val="0076678C"/>
    <w:rsid w:val="00771ADC"/>
    <w:rsid w:val="00785E2B"/>
    <w:rsid w:val="00792342"/>
    <w:rsid w:val="007977A8"/>
    <w:rsid w:val="007A0680"/>
    <w:rsid w:val="007A1591"/>
    <w:rsid w:val="007A2D87"/>
    <w:rsid w:val="007B06CE"/>
    <w:rsid w:val="007B512A"/>
    <w:rsid w:val="007C2097"/>
    <w:rsid w:val="007D1711"/>
    <w:rsid w:val="007D55B7"/>
    <w:rsid w:val="007D6A07"/>
    <w:rsid w:val="007D75C3"/>
    <w:rsid w:val="007F0ECD"/>
    <w:rsid w:val="007F14CF"/>
    <w:rsid w:val="007F27C9"/>
    <w:rsid w:val="007F2DB8"/>
    <w:rsid w:val="007F7259"/>
    <w:rsid w:val="00803B82"/>
    <w:rsid w:val="008040A8"/>
    <w:rsid w:val="00806DED"/>
    <w:rsid w:val="00810184"/>
    <w:rsid w:val="00813510"/>
    <w:rsid w:val="00814744"/>
    <w:rsid w:val="00821276"/>
    <w:rsid w:val="0082242C"/>
    <w:rsid w:val="008272C5"/>
    <w:rsid w:val="008279FA"/>
    <w:rsid w:val="008335D4"/>
    <w:rsid w:val="008375F6"/>
    <w:rsid w:val="008402FD"/>
    <w:rsid w:val="008438B9"/>
    <w:rsid w:val="00843F64"/>
    <w:rsid w:val="00844E4D"/>
    <w:rsid w:val="00852CF0"/>
    <w:rsid w:val="008626E7"/>
    <w:rsid w:val="008667B6"/>
    <w:rsid w:val="00867559"/>
    <w:rsid w:val="00870EE7"/>
    <w:rsid w:val="00871EB8"/>
    <w:rsid w:val="0088048D"/>
    <w:rsid w:val="00885EFE"/>
    <w:rsid w:val="008863B9"/>
    <w:rsid w:val="00890F3A"/>
    <w:rsid w:val="008A0936"/>
    <w:rsid w:val="008A2872"/>
    <w:rsid w:val="008A3AAC"/>
    <w:rsid w:val="008A45A6"/>
    <w:rsid w:val="008A555F"/>
    <w:rsid w:val="008A739B"/>
    <w:rsid w:val="008B19CC"/>
    <w:rsid w:val="008B1D48"/>
    <w:rsid w:val="008B34A0"/>
    <w:rsid w:val="008B69A6"/>
    <w:rsid w:val="008C1DD5"/>
    <w:rsid w:val="008C578C"/>
    <w:rsid w:val="008C5FE6"/>
    <w:rsid w:val="008D0B75"/>
    <w:rsid w:val="008D53F0"/>
    <w:rsid w:val="008E7441"/>
    <w:rsid w:val="008F430B"/>
    <w:rsid w:val="008F686C"/>
    <w:rsid w:val="009015AF"/>
    <w:rsid w:val="00912562"/>
    <w:rsid w:val="009148DE"/>
    <w:rsid w:val="00915EC5"/>
    <w:rsid w:val="00922BCF"/>
    <w:rsid w:val="00924EA1"/>
    <w:rsid w:val="00927FE1"/>
    <w:rsid w:val="009300F4"/>
    <w:rsid w:val="00937CF1"/>
    <w:rsid w:val="00941BFE"/>
    <w:rsid w:val="00941E30"/>
    <w:rsid w:val="0094757F"/>
    <w:rsid w:val="0096028C"/>
    <w:rsid w:val="00965796"/>
    <w:rsid w:val="00970D22"/>
    <w:rsid w:val="00973B2F"/>
    <w:rsid w:val="009777D9"/>
    <w:rsid w:val="00980198"/>
    <w:rsid w:val="00980849"/>
    <w:rsid w:val="00981657"/>
    <w:rsid w:val="00991B88"/>
    <w:rsid w:val="0099298B"/>
    <w:rsid w:val="00995460"/>
    <w:rsid w:val="009A0EB8"/>
    <w:rsid w:val="009A16AD"/>
    <w:rsid w:val="009A5753"/>
    <w:rsid w:val="009A579D"/>
    <w:rsid w:val="009A6321"/>
    <w:rsid w:val="009B7359"/>
    <w:rsid w:val="009B7D14"/>
    <w:rsid w:val="009C6C8C"/>
    <w:rsid w:val="009D1DF8"/>
    <w:rsid w:val="009D4C49"/>
    <w:rsid w:val="009E0BA0"/>
    <w:rsid w:val="009E27D4"/>
    <w:rsid w:val="009E3297"/>
    <w:rsid w:val="009E4C08"/>
    <w:rsid w:val="009E4D5A"/>
    <w:rsid w:val="009E642E"/>
    <w:rsid w:val="009E6915"/>
    <w:rsid w:val="009E6C24"/>
    <w:rsid w:val="009F30A5"/>
    <w:rsid w:val="009F58DF"/>
    <w:rsid w:val="009F734F"/>
    <w:rsid w:val="00A009C5"/>
    <w:rsid w:val="00A052F7"/>
    <w:rsid w:val="00A143FA"/>
    <w:rsid w:val="00A17406"/>
    <w:rsid w:val="00A23302"/>
    <w:rsid w:val="00A24668"/>
    <w:rsid w:val="00A246B6"/>
    <w:rsid w:val="00A26D63"/>
    <w:rsid w:val="00A3167B"/>
    <w:rsid w:val="00A3333A"/>
    <w:rsid w:val="00A35C93"/>
    <w:rsid w:val="00A36DF5"/>
    <w:rsid w:val="00A43F60"/>
    <w:rsid w:val="00A47E70"/>
    <w:rsid w:val="00A50CF0"/>
    <w:rsid w:val="00A542A2"/>
    <w:rsid w:val="00A56170"/>
    <w:rsid w:val="00A56556"/>
    <w:rsid w:val="00A6468F"/>
    <w:rsid w:val="00A75FCD"/>
    <w:rsid w:val="00A7671C"/>
    <w:rsid w:val="00A77CB8"/>
    <w:rsid w:val="00A81199"/>
    <w:rsid w:val="00A84FD4"/>
    <w:rsid w:val="00A90152"/>
    <w:rsid w:val="00A92250"/>
    <w:rsid w:val="00A9249E"/>
    <w:rsid w:val="00A92642"/>
    <w:rsid w:val="00A94591"/>
    <w:rsid w:val="00A9641B"/>
    <w:rsid w:val="00AA114B"/>
    <w:rsid w:val="00AA271B"/>
    <w:rsid w:val="00AA2CBC"/>
    <w:rsid w:val="00AA6EC5"/>
    <w:rsid w:val="00AB07E3"/>
    <w:rsid w:val="00AB5E37"/>
    <w:rsid w:val="00AB6B27"/>
    <w:rsid w:val="00AC32AD"/>
    <w:rsid w:val="00AC5712"/>
    <w:rsid w:val="00AC5820"/>
    <w:rsid w:val="00AC5B8D"/>
    <w:rsid w:val="00AD1989"/>
    <w:rsid w:val="00AD1CD8"/>
    <w:rsid w:val="00AD222D"/>
    <w:rsid w:val="00AD41F7"/>
    <w:rsid w:val="00AE2FEB"/>
    <w:rsid w:val="00AE6220"/>
    <w:rsid w:val="00AF14B6"/>
    <w:rsid w:val="00AF1E17"/>
    <w:rsid w:val="00AF209D"/>
    <w:rsid w:val="00B10ACB"/>
    <w:rsid w:val="00B11D30"/>
    <w:rsid w:val="00B2067A"/>
    <w:rsid w:val="00B21065"/>
    <w:rsid w:val="00B258BB"/>
    <w:rsid w:val="00B25D51"/>
    <w:rsid w:val="00B36BDA"/>
    <w:rsid w:val="00B4215E"/>
    <w:rsid w:val="00B45ABC"/>
    <w:rsid w:val="00B468EF"/>
    <w:rsid w:val="00B50933"/>
    <w:rsid w:val="00B56508"/>
    <w:rsid w:val="00B65C81"/>
    <w:rsid w:val="00B67B97"/>
    <w:rsid w:val="00B7073B"/>
    <w:rsid w:val="00B76371"/>
    <w:rsid w:val="00B927B8"/>
    <w:rsid w:val="00B92843"/>
    <w:rsid w:val="00B9348F"/>
    <w:rsid w:val="00B939C8"/>
    <w:rsid w:val="00B951AA"/>
    <w:rsid w:val="00B968C8"/>
    <w:rsid w:val="00BA3EC5"/>
    <w:rsid w:val="00BA51D9"/>
    <w:rsid w:val="00BA7775"/>
    <w:rsid w:val="00BB5DFC"/>
    <w:rsid w:val="00BB6028"/>
    <w:rsid w:val="00BD279D"/>
    <w:rsid w:val="00BD3825"/>
    <w:rsid w:val="00BD53CA"/>
    <w:rsid w:val="00BD6BB8"/>
    <w:rsid w:val="00BD78AE"/>
    <w:rsid w:val="00BE01A2"/>
    <w:rsid w:val="00BE70D2"/>
    <w:rsid w:val="00BF29E6"/>
    <w:rsid w:val="00C062DC"/>
    <w:rsid w:val="00C1100E"/>
    <w:rsid w:val="00C156DB"/>
    <w:rsid w:val="00C17D97"/>
    <w:rsid w:val="00C2218A"/>
    <w:rsid w:val="00C25D29"/>
    <w:rsid w:val="00C338DE"/>
    <w:rsid w:val="00C34405"/>
    <w:rsid w:val="00C40B0C"/>
    <w:rsid w:val="00C43D29"/>
    <w:rsid w:val="00C44202"/>
    <w:rsid w:val="00C61776"/>
    <w:rsid w:val="00C66BA2"/>
    <w:rsid w:val="00C7023D"/>
    <w:rsid w:val="00C7375A"/>
    <w:rsid w:val="00C75CB0"/>
    <w:rsid w:val="00C8250B"/>
    <w:rsid w:val="00C957CB"/>
    <w:rsid w:val="00C95985"/>
    <w:rsid w:val="00CA0404"/>
    <w:rsid w:val="00CA14D8"/>
    <w:rsid w:val="00CA1863"/>
    <w:rsid w:val="00CA21C3"/>
    <w:rsid w:val="00CA2981"/>
    <w:rsid w:val="00CA4608"/>
    <w:rsid w:val="00CA6D41"/>
    <w:rsid w:val="00CC47CE"/>
    <w:rsid w:val="00CC5026"/>
    <w:rsid w:val="00CC68D0"/>
    <w:rsid w:val="00CC740B"/>
    <w:rsid w:val="00CD4E34"/>
    <w:rsid w:val="00CF0DFC"/>
    <w:rsid w:val="00CF28C6"/>
    <w:rsid w:val="00CF65B0"/>
    <w:rsid w:val="00CF6C20"/>
    <w:rsid w:val="00CF76F8"/>
    <w:rsid w:val="00D03F9A"/>
    <w:rsid w:val="00D04437"/>
    <w:rsid w:val="00D04FB1"/>
    <w:rsid w:val="00D052A1"/>
    <w:rsid w:val="00D06D51"/>
    <w:rsid w:val="00D110BA"/>
    <w:rsid w:val="00D21837"/>
    <w:rsid w:val="00D2449B"/>
    <w:rsid w:val="00D24991"/>
    <w:rsid w:val="00D37A23"/>
    <w:rsid w:val="00D41857"/>
    <w:rsid w:val="00D464FE"/>
    <w:rsid w:val="00D46AF2"/>
    <w:rsid w:val="00D50255"/>
    <w:rsid w:val="00D52586"/>
    <w:rsid w:val="00D541DB"/>
    <w:rsid w:val="00D649FF"/>
    <w:rsid w:val="00D66520"/>
    <w:rsid w:val="00D7170F"/>
    <w:rsid w:val="00D8629B"/>
    <w:rsid w:val="00D8729E"/>
    <w:rsid w:val="00D914DC"/>
    <w:rsid w:val="00D91B51"/>
    <w:rsid w:val="00D953F8"/>
    <w:rsid w:val="00D96740"/>
    <w:rsid w:val="00DA3849"/>
    <w:rsid w:val="00DA43F9"/>
    <w:rsid w:val="00DA51CF"/>
    <w:rsid w:val="00DB0601"/>
    <w:rsid w:val="00DB07C4"/>
    <w:rsid w:val="00DD1188"/>
    <w:rsid w:val="00DD2E06"/>
    <w:rsid w:val="00DD4CB0"/>
    <w:rsid w:val="00DD75D3"/>
    <w:rsid w:val="00DE34CF"/>
    <w:rsid w:val="00DF01C6"/>
    <w:rsid w:val="00DF1D11"/>
    <w:rsid w:val="00DF27CE"/>
    <w:rsid w:val="00DF2D89"/>
    <w:rsid w:val="00DF4638"/>
    <w:rsid w:val="00E01B7D"/>
    <w:rsid w:val="00E0262E"/>
    <w:rsid w:val="00E02C44"/>
    <w:rsid w:val="00E0443A"/>
    <w:rsid w:val="00E05B82"/>
    <w:rsid w:val="00E13F3D"/>
    <w:rsid w:val="00E27D3E"/>
    <w:rsid w:val="00E3399C"/>
    <w:rsid w:val="00E34898"/>
    <w:rsid w:val="00E43982"/>
    <w:rsid w:val="00E47A01"/>
    <w:rsid w:val="00E506AB"/>
    <w:rsid w:val="00E55B35"/>
    <w:rsid w:val="00E57535"/>
    <w:rsid w:val="00E650B7"/>
    <w:rsid w:val="00E72421"/>
    <w:rsid w:val="00E7385A"/>
    <w:rsid w:val="00E80611"/>
    <w:rsid w:val="00E8079D"/>
    <w:rsid w:val="00E910DD"/>
    <w:rsid w:val="00E97042"/>
    <w:rsid w:val="00EA262D"/>
    <w:rsid w:val="00EB0277"/>
    <w:rsid w:val="00EB09B7"/>
    <w:rsid w:val="00EB180E"/>
    <w:rsid w:val="00EB4860"/>
    <w:rsid w:val="00EC02F2"/>
    <w:rsid w:val="00EC5C59"/>
    <w:rsid w:val="00EC7E27"/>
    <w:rsid w:val="00EE64D2"/>
    <w:rsid w:val="00EE7D7C"/>
    <w:rsid w:val="00EF464E"/>
    <w:rsid w:val="00EF58EB"/>
    <w:rsid w:val="00EF7C9E"/>
    <w:rsid w:val="00F00B06"/>
    <w:rsid w:val="00F00C45"/>
    <w:rsid w:val="00F10329"/>
    <w:rsid w:val="00F106E3"/>
    <w:rsid w:val="00F2120E"/>
    <w:rsid w:val="00F22392"/>
    <w:rsid w:val="00F22538"/>
    <w:rsid w:val="00F25012"/>
    <w:rsid w:val="00F25D98"/>
    <w:rsid w:val="00F300FB"/>
    <w:rsid w:val="00F476AC"/>
    <w:rsid w:val="00F5217B"/>
    <w:rsid w:val="00F52479"/>
    <w:rsid w:val="00F5355D"/>
    <w:rsid w:val="00F537E3"/>
    <w:rsid w:val="00F561D7"/>
    <w:rsid w:val="00F57EC9"/>
    <w:rsid w:val="00F713AE"/>
    <w:rsid w:val="00F815E3"/>
    <w:rsid w:val="00F91042"/>
    <w:rsid w:val="00F9301E"/>
    <w:rsid w:val="00FA3AEF"/>
    <w:rsid w:val="00FA4223"/>
    <w:rsid w:val="00FA578C"/>
    <w:rsid w:val="00FA6B4C"/>
    <w:rsid w:val="00FB6386"/>
    <w:rsid w:val="00FC16EA"/>
    <w:rsid w:val="00FD1CE7"/>
    <w:rsid w:val="00FD588F"/>
    <w:rsid w:val="00FE4C1E"/>
    <w:rsid w:val="00FE5F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qFormat/>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 w:type="numbering" w:styleId="1ai">
    <w:name w:val="Outline List 1"/>
    <w:semiHidden/>
    <w:unhideWhenUsed/>
    <w:rsid w:val="006B4F6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2.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6.xml><?xml version="1.0" encoding="utf-8"?>
<ds:datastoreItem xmlns:ds="http://schemas.openxmlformats.org/officeDocument/2006/customXml" ds:itemID="{04CA13F7-807E-44CB-BFCF-6302EFDD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1320</TotalTime>
  <Pages>11</Pages>
  <Words>5344</Words>
  <Characters>30467</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Lalith Kumar/System &amp; Security Standards /SRI-Bangalore/Staff Engineer/Samsung Electronics</cp:lastModifiedBy>
  <cp:revision>539</cp:revision>
  <cp:lastPrinted>1900-01-01T06:00:00Z</cp:lastPrinted>
  <dcterms:created xsi:type="dcterms:W3CDTF">2018-11-05T09:14:00Z</dcterms:created>
  <dcterms:modified xsi:type="dcterms:W3CDTF">2022-02-22T08:22:00Z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