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4D0CA8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87568">
        <w:rPr>
          <w:rFonts w:hint="eastAsia"/>
          <w:b/>
          <w:noProof/>
          <w:sz w:val="24"/>
          <w:lang w:eastAsia="ja-JP"/>
        </w:rPr>
        <w:t>139</w:t>
      </w:r>
      <w:r w:rsidR="00687568">
        <w:rPr>
          <w:b/>
          <w:noProof/>
          <w:sz w:val="24"/>
          <w:lang w:eastAsia="ja-JP"/>
        </w:rPr>
        <w:t>5</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lang w:eastAsia="ja-JP"/>
              </w:rPr>
            </w:pPr>
          </w:p>
        </w:tc>
        <w:tc>
          <w:tcPr>
            <w:tcW w:w="1559" w:type="dxa"/>
            <w:shd w:val="pct30" w:color="FFFF00" w:fill="auto"/>
          </w:tcPr>
          <w:p w14:paraId="52508B66" w14:textId="482B90A3" w:rsidR="001E41F3" w:rsidRPr="00410371" w:rsidRDefault="00346E67" w:rsidP="00E13F3D">
            <w:pPr>
              <w:pStyle w:val="CRCoverPage"/>
              <w:spacing w:after="0"/>
              <w:jc w:val="right"/>
              <w:rPr>
                <w:b/>
                <w:noProof/>
                <w:sz w:val="28"/>
              </w:rPr>
            </w:pPr>
            <w:fldSimple w:instr=" DOCPROPERTY  Spec#  \* MERGEFORMAT ">
              <w:r w:rsidR="00FB320D">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72799" w:rsidR="001E41F3" w:rsidRPr="00410371" w:rsidRDefault="00B8030F" w:rsidP="00B8030F">
            <w:pPr>
              <w:pStyle w:val="CRCoverPage"/>
              <w:spacing w:after="0"/>
              <w:rPr>
                <w:noProof/>
                <w:lang w:eastAsia="ja-JP"/>
              </w:rPr>
            </w:pPr>
            <w:r>
              <w:rPr>
                <w:b/>
                <w:noProof/>
                <w:sz w:val="28"/>
              </w:rPr>
              <w:t>4048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7F023" w:rsidR="001E41F3" w:rsidRPr="00410371" w:rsidRDefault="001E6983" w:rsidP="00E13F3D">
            <w:pPr>
              <w:pStyle w:val="CRCoverPage"/>
              <w:spacing w:after="0"/>
              <w:jc w:val="center"/>
              <w:rPr>
                <w:b/>
                <w:noProof/>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525DA" w:rsidR="001E41F3" w:rsidRPr="00410371" w:rsidRDefault="00346E67">
            <w:pPr>
              <w:pStyle w:val="CRCoverPage"/>
              <w:spacing w:after="0"/>
              <w:jc w:val="center"/>
              <w:rPr>
                <w:noProof/>
                <w:sz w:val="28"/>
              </w:rPr>
            </w:pPr>
            <w:fldSimple w:instr=" DOCPROPERTY  Version  \* MERGEFORMAT ">
              <w:r w:rsidR="00FB320D">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F627C" w:rsidR="00F25D98" w:rsidRDefault="001E4CF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EE1A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D6AF22" w:rsidR="001E41F3" w:rsidRDefault="00FE5BD6">
            <w:pPr>
              <w:pStyle w:val="CRCoverPage"/>
              <w:spacing w:after="0"/>
              <w:ind w:left="100"/>
              <w:rPr>
                <w:noProof/>
              </w:rPr>
            </w:pPr>
            <w:r w:rsidRPr="00FE5BD6">
              <w:t xml:space="preserve">Clarification of the UE </w:t>
            </w:r>
            <w:proofErr w:type="spellStart"/>
            <w:r w:rsidRPr="00FE5BD6">
              <w:t>behavior</w:t>
            </w:r>
            <w:proofErr w:type="spellEnd"/>
            <w:r w:rsidRPr="00FE5BD6">
              <w:t xml:space="preserve"> for the pending NSSAI for the current SNP</w:t>
            </w:r>
            <w:r>
              <w: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3754B" w:rsidR="001E41F3" w:rsidRDefault="00FE5BD6">
            <w:pPr>
              <w:pStyle w:val="CRCoverPage"/>
              <w:spacing w:after="0"/>
              <w:ind w:left="100"/>
              <w:rPr>
                <w:noProof/>
                <w:lang w:eastAsia="ja-JP"/>
              </w:rPr>
            </w:pPr>
            <w:r>
              <w:rPr>
                <w:rFonts w:hint="eastAsia"/>
                <w:noProof/>
                <w:lang w:eastAsia="ja-JP"/>
              </w:rPr>
              <w:t>S</w:t>
            </w:r>
            <w:r>
              <w:rPr>
                <w:noProof/>
                <w:lang w:eastAsia="ja-JP"/>
              </w:rPr>
              <w:t>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9ECF1" w:rsidR="001E41F3" w:rsidRDefault="00C24F0B">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3D3763" w:rsidR="001E41F3" w:rsidRDefault="00C24F0B">
            <w:pPr>
              <w:pStyle w:val="CRCoverPage"/>
              <w:spacing w:after="0"/>
              <w:ind w:left="100"/>
              <w:rPr>
                <w:noProof/>
              </w:rPr>
            </w:pPr>
            <w:r>
              <w:t>2022-02-10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6044D0" w:rsidR="001E41F3" w:rsidRDefault="00C24F0B" w:rsidP="00D24991">
            <w:pPr>
              <w:pStyle w:val="CRCoverPage"/>
              <w:spacing w:after="0"/>
              <w:ind w:left="100" w:right="-609"/>
              <w:rPr>
                <w:b/>
                <w:noProof/>
              </w:rPr>
            </w:pPr>
            <w:r>
              <w:t>F</w:t>
            </w:r>
            <w:fldSimple w:instr=" DOCPROPERTY  Cat  \* MERGEFORMAT "/>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FA06E" w:rsidR="001E41F3" w:rsidRDefault="00C24F0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77AF6" w14:textId="4A7F24A0" w:rsidR="00A4480D" w:rsidRDefault="00A4480D" w:rsidP="00A4480D">
            <w:pPr>
              <w:pStyle w:val="CRCoverPage"/>
              <w:spacing w:after="0"/>
              <w:ind w:left="100"/>
              <w:rPr>
                <w:ins w:id="1" w:author="SHARP1" w:date="2022-02-24T12:31:00Z"/>
                <w:noProof/>
                <w:lang w:eastAsia="ja-JP"/>
              </w:rPr>
            </w:pPr>
            <w:ins w:id="2" w:author="SHARP1" w:date="2022-02-24T12:31:00Z">
              <w:r>
                <w:rPr>
                  <w:noProof/>
                  <w:lang w:eastAsia="ja-JP"/>
                </w:rPr>
                <w:t xml:space="preserve">The phrase </w:t>
              </w:r>
              <w:r>
                <w:t>“</w:t>
              </w:r>
              <w:r w:rsidRPr="00437171">
                <w:t xml:space="preserve">the </w:t>
              </w:r>
            </w:ins>
            <w:ins w:id="3" w:author="SHARP1" w:date="2022-02-24T12:33:00Z">
              <w:r>
                <w:t>pending</w:t>
              </w:r>
            </w:ins>
            <w:ins w:id="4" w:author="SHARP1" w:date="2022-02-24T12:31:00Z">
              <w:r w:rsidRPr="00437171">
                <w:t xml:space="preserve"> NSSAI for the current PLMN</w:t>
              </w:r>
              <w:r>
                <w:t>” is not correct, so it should be corrected to the phrase “</w:t>
              </w:r>
              <w:r w:rsidRPr="00437171">
                <w:t xml:space="preserve">the </w:t>
              </w:r>
            </w:ins>
            <w:ins w:id="5" w:author="SHARP1" w:date="2022-02-24T12:33:00Z">
              <w:r>
                <w:t>pending</w:t>
              </w:r>
            </w:ins>
            <w:ins w:id="6" w:author="SHARP1" w:date="2022-02-24T12:31:00Z">
              <w:r w:rsidRPr="00437171">
                <w:t xml:space="preserve"> NSSAI for the current PLMN</w:t>
              </w:r>
              <w:r>
                <w:t xml:space="preserve"> </w:t>
              </w:r>
              <w:r w:rsidRPr="002F3C71">
                <w:rPr>
                  <w:highlight w:val="green"/>
                </w:rPr>
                <w:t>or SNPN</w:t>
              </w:r>
              <w:r>
                <w:t>”.</w:t>
              </w:r>
            </w:ins>
          </w:p>
          <w:p w14:paraId="072D0221" w14:textId="50315DF2" w:rsidR="00D84E47" w:rsidDel="00A4480D" w:rsidRDefault="00F04AF6">
            <w:pPr>
              <w:pStyle w:val="CRCoverPage"/>
              <w:spacing w:after="0"/>
              <w:ind w:left="100"/>
              <w:rPr>
                <w:del w:id="7" w:author="SHARP1" w:date="2022-02-24T12:32:00Z"/>
                <w:noProof/>
                <w:lang w:eastAsia="ja-JP"/>
              </w:rPr>
            </w:pPr>
            <w:del w:id="8" w:author="SHARP1" w:date="2022-02-24T12:32:00Z">
              <w:r w:rsidDel="00A4480D">
                <w:rPr>
                  <w:noProof/>
                  <w:lang w:eastAsia="ja-JP"/>
                </w:rPr>
                <w:delText>In the last SA1 meeting, the following was agreed in S1-214236:</w:delText>
              </w:r>
            </w:del>
          </w:p>
          <w:p w14:paraId="6BDE727E" w14:textId="10EDE748" w:rsidR="00D84E47" w:rsidDel="00A4480D" w:rsidRDefault="00D84E47">
            <w:pPr>
              <w:pStyle w:val="CRCoverPage"/>
              <w:spacing w:after="0"/>
              <w:ind w:left="100"/>
              <w:rPr>
                <w:del w:id="9" w:author="SHARP1" w:date="2022-02-24T12:32:00Z"/>
                <w:noProof/>
                <w:lang w:eastAsia="ja-JP"/>
              </w:rPr>
            </w:pPr>
          </w:p>
          <w:p w14:paraId="318D721C" w14:textId="5B42B6CA" w:rsidR="00F04AF6" w:rsidRPr="00F04AF6" w:rsidDel="00A4480D" w:rsidRDefault="00F04AF6" w:rsidP="00D84E47">
            <w:pPr>
              <w:pStyle w:val="CRCoverPage"/>
              <w:spacing w:after="0"/>
              <w:ind w:left="100"/>
              <w:rPr>
                <w:del w:id="10" w:author="SHARP1" w:date="2022-02-24T12:32:00Z"/>
                <w:i/>
                <w:iCs/>
                <w:noProof/>
                <w:lang w:eastAsia="ja-JP"/>
              </w:rPr>
            </w:pPr>
            <w:del w:id="11" w:author="SHARP1" w:date="2022-02-24T12:32:00Z">
              <w:r w:rsidRPr="00F04AF6" w:rsidDel="00A4480D">
                <w:rPr>
                  <w:i/>
                  <w:iCs/>
                  <w:noProof/>
                  <w:highlight w:val="yellow"/>
                  <w:lang w:eastAsia="ja-JP"/>
                </w:rPr>
                <w:delText>The 5G system shall support a mechanism for the non-public network to authenticate and authorize UEs for access to network slices of that non-public network.</w:delText>
              </w:r>
            </w:del>
          </w:p>
          <w:p w14:paraId="1C1EC1F0" w14:textId="296B3CD9" w:rsidR="00F04AF6" w:rsidRPr="00F04AF6" w:rsidDel="00A4480D" w:rsidRDefault="00F04AF6" w:rsidP="00D84E47">
            <w:pPr>
              <w:pStyle w:val="CRCoverPage"/>
              <w:spacing w:after="0"/>
              <w:ind w:left="100"/>
              <w:rPr>
                <w:del w:id="12" w:author="SHARP1" w:date="2022-02-24T12:32:00Z"/>
                <w:noProof/>
                <w:lang w:eastAsia="ja-JP"/>
              </w:rPr>
            </w:pPr>
          </w:p>
          <w:p w14:paraId="32AA01DC" w14:textId="32BD80B1" w:rsidR="00D84E47" w:rsidRPr="00D84E47" w:rsidDel="00A4480D" w:rsidRDefault="00D84E47" w:rsidP="00D84E47">
            <w:pPr>
              <w:pStyle w:val="CRCoverPage"/>
              <w:spacing w:after="0"/>
              <w:ind w:left="100"/>
              <w:rPr>
                <w:del w:id="13" w:author="SHARP1" w:date="2022-02-24T12:32:00Z"/>
                <w:noProof/>
                <w:lang w:eastAsia="ja-JP"/>
              </w:rPr>
            </w:pPr>
            <w:del w:id="14" w:author="SHARP1" w:date="2022-02-24T12:32:00Z">
              <w:r w:rsidDel="00A4480D">
                <w:rPr>
                  <w:noProof/>
                  <w:lang w:eastAsia="ja-JP"/>
                </w:rPr>
                <w:delText xml:space="preserve">Based on </w:delText>
              </w:r>
              <w:r w:rsidRPr="00F04AF6" w:rsidDel="00A4480D">
                <w:rPr>
                  <w:noProof/>
                  <w:highlight w:val="yellow"/>
                  <w:lang w:eastAsia="ja-JP"/>
                </w:rPr>
                <w:delText>the above SA1 requirement</w:delText>
              </w:r>
              <w:r w:rsidDel="00A4480D">
                <w:rPr>
                  <w:noProof/>
                  <w:lang w:eastAsia="ja-JP"/>
                </w:rPr>
                <w:delText xml:space="preserve">, we will propose </w:delText>
              </w:r>
              <w:r w:rsidR="00B056EE" w:rsidDel="00A4480D">
                <w:rPr>
                  <w:noProof/>
                  <w:lang w:eastAsia="ja-JP"/>
                </w:rPr>
                <w:delText xml:space="preserve">to add </w:delText>
              </w:r>
              <w:r w:rsidR="00B056EE" w:rsidRPr="00FE5BD6" w:rsidDel="00A4480D">
                <w:delText>the UE behavior for the pending NSSAI for the current SNP</w:delText>
              </w:r>
              <w:r w:rsidR="00B056EE" w:rsidDel="00A4480D">
                <w:delText>N when the UE deregisters with the current SNPN</w:delText>
              </w:r>
              <w:r w:rsidDel="00A4480D">
                <w:rPr>
                  <w:noProof/>
                  <w:lang w:eastAsia="ja-JP"/>
                </w:rPr>
                <w:delText>.</w:delText>
              </w:r>
            </w:del>
          </w:p>
          <w:p w14:paraId="708AA7DE" w14:textId="7FAB0AE2" w:rsidR="001E41F3" w:rsidRDefault="001E41F3" w:rsidP="00A4480D">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43461A" w14:textId="5F0B6317" w:rsidR="00B056EE" w:rsidRDefault="00A4480D" w:rsidP="00B056EE">
            <w:pPr>
              <w:pStyle w:val="CRCoverPage"/>
              <w:spacing w:after="0"/>
              <w:ind w:left="100"/>
              <w:rPr>
                <w:rFonts w:eastAsia="SimSun" w:cs="Arial"/>
                <w:lang w:eastAsia="zh-CN"/>
              </w:rPr>
            </w:pPr>
            <w:ins w:id="15" w:author="SHARP1" w:date="2022-02-24T12:32:00Z">
              <w:r>
                <w:rPr>
                  <w:noProof/>
                  <w:lang w:eastAsia="ja-JP"/>
                </w:rPr>
                <w:t xml:space="preserve">The phrase </w:t>
              </w:r>
              <w:r>
                <w:t>“</w:t>
              </w:r>
              <w:r w:rsidRPr="00437171">
                <w:t xml:space="preserve">the </w:t>
              </w:r>
            </w:ins>
            <w:ins w:id="16" w:author="SHARP1" w:date="2022-02-24T12:33:00Z">
              <w:r>
                <w:t>pending</w:t>
              </w:r>
              <w:r w:rsidRPr="00437171">
                <w:t xml:space="preserve"> </w:t>
              </w:r>
            </w:ins>
            <w:ins w:id="17" w:author="SHARP1" w:date="2022-02-24T12:32:00Z">
              <w:r w:rsidRPr="00437171">
                <w:t>NSSAI for the current PLMN</w:t>
              </w:r>
              <w:r>
                <w:t>” is corrected to the phrase</w:t>
              </w:r>
              <w:r>
                <w:rPr>
                  <w:noProof/>
                  <w:lang w:eastAsia="ja-JP"/>
                </w:rPr>
                <w:t xml:space="preserve"> </w:t>
              </w:r>
              <w:r>
                <w:t>“</w:t>
              </w:r>
              <w:r w:rsidRPr="00437171">
                <w:t xml:space="preserve">the </w:t>
              </w:r>
            </w:ins>
            <w:ins w:id="18" w:author="SHARP1" w:date="2022-02-24T12:33:00Z">
              <w:r>
                <w:t>pending</w:t>
              </w:r>
              <w:r w:rsidRPr="00437171">
                <w:t xml:space="preserve"> </w:t>
              </w:r>
            </w:ins>
            <w:ins w:id="19" w:author="SHARP1" w:date="2022-02-24T12:32:00Z">
              <w:r w:rsidRPr="00437171">
                <w:t>NSSAI for the current PLMN</w:t>
              </w:r>
              <w:r>
                <w:t xml:space="preserve"> or SNPN”.</w:t>
              </w:r>
            </w:ins>
            <w:del w:id="20" w:author="SHARP1" w:date="2022-02-24T12:32:00Z">
              <w:r w:rsidR="00B056EE" w:rsidRPr="00B056EE" w:rsidDel="00A4480D">
                <w:rPr>
                  <w:rFonts w:cs="Arial"/>
                </w:rPr>
                <w:delText>When the UE</w:delText>
              </w:r>
              <w:r w:rsidR="00B056EE" w:rsidDel="00A4480D">
                <w:rPr>
                  <w:rFonts w:cs="Arial"/>
                </w:rPr>
                <w:delText xml:space="preserve"> </w:delText>
              </w:r>
              <w:r w:rsidR="00B056EE" w:rsidRPr="00B056EE" w:rsidDel="00A4480D">
                <w:rPr>
                  <w:rFonts w:cs="Arial"/>
                </w:rPr>
                <w:delText xml:space="preserve">deregisters with the current </w:delText>
              </w:r>
              <w:r w:rsidR="00B056EE" w:rsidDel="00A4480D">
                <w:rPr>
                  <w:rFonts w:cs="Arial"/>
                </w:rPr>
                <w:delText xml:space="preserve">SNPN </w:delText>
              </w:r>
              <w:r w:rsidR="00B056EE" w:rsidRPr="00B056EE" w:rsidDel="00A4480D">
                <w:rPr>
                  <w:rFonts w:cs="Arial"/>
                </w:rPr>
                <w:delText xml:space="preserve">using explicit signalling or enters state 5GMM-DEREGISTERED for the current </w:delText>
              </w:r>
              <w:r w:rsidR="00B056EE" w:rsidDel="00A4480D">
                <w:rPr>
                  <w:rFonts w:cs="Arial"/>
                </w:rPr>
                <w:delText xml:space="preserve">SNPN, </w:delText>
              </w:r>
              <w:r w:rsidR="00B056EE" w:rsidRPr="00B056EE" w:rsidDel="00A4480D">
                <w:rPr>
                  <w:rFonts w:cs="Arial"/>
                </w:rPr>
                <w:delText xml:space="preserve">and the UE is not registered with the current </w:delText>
              </w:r>
              <w:r w:rsidR="00B056EE" w:rsidDel="00A4480D">
                <w:rPr>
                  <w:rFonts w:cs="Arial"/>
                </w:rPr>
                <w:delText xml:space="preserve">SNPN </w:delText>
              </w:r>
              <w:r w:rsidR="00B056EE" w:rsidRPr="00B056EE" w:rsidDel="00A4480D">
                <w:rPr>
                  <w:rFonts w:cs="Arial"/>
                </w:rPr>
                <w:delText xml:space="preserve">over another access, the </w:delText>
              </w:r>
              <w:r w:rsidR="00B056EE" w:rsidRPr="00B056EE" w:rsidDel="00A4480D">
                <w:rPr>
                  <w:rFonts w:cs="Arial"/>
                  <w:lang w:eastAsia="zh-CN"/>
                </w:rPr>
                <w:delText>pending</w:delText>
              </w:r>
              <w:r w:rsidR="00B056EE" w:rsidRPr="00B056EE" w:rsidDel="00A4480D">
                <w:rPr>
                  <w:rFonts w:cs="Arial"/>
                </w:rPr>
                <w:delText xml:space="preserve"> NSSAI for the current </w:delText>
              </w:r>
              <w:r w:rsidR="00B056EE" w:rsidDel="00A4480D">
                <w:rPr>
                  <w:rFonts w:cs="Arial"/>
                </w:rPr>
                <w:delText xml:space="preserve">SNPN </w:delText>
              </w:r>
              <w:r w:rsidR="00B056EE" w:rsidRPr="00B056EE" w:rsidDel="00A4480D">
                <w:rPr>
                  <w:rFonts w:cs="Arial"/>
                </w:rPr>
                <w:delText>shall be deleted</w:delText>
              </w:r>
              <w:r w:rsidR="00B056EE" w:rsidDel="00A4480D">
                <w:rPr>
                  <w:rFonts w:cs="Arial"/>
                  <w:lang w:eastAsia="zh-CN"/>
                </w:rPr>
                <w:delText>.</w:delText>
              </w:r>
            </w:del>
          </w:p>
          <w:p w14:paraId="31C656EC" w14:textId="6D227083" w:rsidR="00B056EE" w:rsidRPr="00B056EE" w:rsidRDefault="00B056EE" w:rsidP="00B056EE">
            <w:pPr>
              <w:pStyle w:val="CRCoverPage"/>
              <w:spacing w:after="0"/>
              <w:ind w:left="100"/>
              <w:rPr>
                <w:rFonts w:eastAsia="SimSun" w:cs="Arial"/>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FFFA31" w:rsidR="001E41F3" w:rsidRDefault="00A4480D">
            <w:pPr>
              <w:pStyle w:val="CRCoverPage"/>
              <w:spacing w:after="0"/>
              <w:ind w:left="100"/>
              <w:rPr>
                <w:noProof/>
                <w:lang w:eastAsia="ja-JP"/>
              </w:rPr>
            </w:pPr>
            <w:ins w:id="21" w:author="SHARP1" w:date="2022-02-24T12:32:00Z">
              <w:r>
                <w:rPr>
                  <w:noProof/>
                  <w:lang w:eastAsia="ja-JP"/>
                </w:rPr>
                <w:t xml:space="preserve">the </w:t>
              </w:r>
              <w:r>
                <w:rPr>
                  <w:rFonts w:hint="eastAsia"/>
                  <w:noProof/>
                  <w:lang w:eastAsia="ja-JP"/>
                </w:rPr>
                <w:t>p</w:t>
              </w:r>
              <w:r>
                <w:rPr>
                  <w:noProof/>
                  <w:lang w:eastAsia="ja-JP"/>
                </w:rPr>
                <w:t xml:space="preserve">ending </w:t>
              </w:r>
              <w:r>
                <w:rPr>
                  <w:noProof/>
                  <w:lang w:eastAsia="ja-JP"/>
                </w:rPr>
                <w:t>NSSAI keeps wrong.</w:t>
              </w:r>
            </w:ins>
            <w:del w:id="22" w:author="SHARP1" w:date="2022-02-24T12:32:00Z">
              <w:r w:rsidR="00B056EE" w:rsidDel="00A4480D">
                <w:rPr>
                  <w:noProof/>
                  <w:lang w:eastAsia="ja-JP"/>
                </w:rPr>
                <w:delText xml:space="preserve">CT1 spec does not cover SA1 requirement regarding </w:delText>
              </w:r>
              <w:r w:rsidR="00B056EE" w:rsidDel="00A4480D">
                <w:rPr>
                  <w:rFonts w:hint="eastAsia"/>
                  <w:noProof/>
                  <w:lang w:eastAsia="ja-JP"/>
                </w:rPr>
                <w:delText>N</w:delText>
              </w:r>
              <w:r w:rsidR="00B056EE" w:rsidDel="00A4480D">
                <w:rPr>
                  <w:noProof/>
                  <w:lang w:eastAsia="ja-JP"/>
                </w:rPr>
                <w:delText>SSAA.</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97281" w:rsidR="001E41F3" w:rsidRDefault="00B056E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0DABFB4" w14:textId="77777777" w:rsidR="004B16BE" w:rsidRDefault="004B16BE" w:rsidP="004B16BE">
      <w:pPr>
        <w:pStyle w:val="4"/>
      </w:pPr>
      <w:bookmarkStart w:id="23" w:name="_Toc27746522"/>
      <w:bookmarkStart w:id="24" w:name="_Toc36212702"/>
      <w:bookmarkStart w:id="25" w:name="_Toc36656879"/>
      <w:bookmarkStart w:id="26" w:name="_Toc45286540"/>
      <w:bookmarkStart w:id="27" w:name="_Toc51947807"/>
      <w:bookmarkStart w:id="28" w:name="_Toc51948899"/>
      <w:bookmarkStart w:id="29" w:name="_Toc91598829"/>
      <w:r>
        <w:t>4.6</w:t>
      </w:r>
      <w:r w:rsidRPr="006D3938">
        <w:t>.</w:t>
      </w:r>
      <w:r>
        <w:t>2</w:t>
      </w:r>
      <w:r w:rsidRPr="006D3938">
        <w:t>.2</w:t>
      </w:r>
      <w:r w:rsidRPr="006D3938">
        <w:tab/>
        <w:t>NSSAI storage</w:t>
      </w:r>
      <w:bookmarkEnd w:id="23"/>
      <w:bookmarkEnd w:id="24"/>
      <w:bookmarkEnd w:id="25"/>
      <w:bookmarkEnd w:id="26"/>
      <w:bookmarkEnd w:id="27"/>
      <w:bookmarkEnd w:id="28"/>
      <w:bookmarkEnd w:id="29"/>
    </w:p>
    <w:p w14:paraId="52F93BD9" w14:textId="77777777" w:rsidR="004B16BE" w:rsidRPr="00EC66BC" w:rsidRDefault="004B16BE" w:rsidP="004B16BE">
      <w:r w:rsidRPr="00EC66BC">
        <w:t xml:space="preserve">If available, the configured NSSAI(s) shall be stored in a non-volatile memory in the ME as specified in annex C. </w:t>
      </w:r>
      <w:bookmarkStart w:id="30"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30"/>
    <w:p w14:paraId="3E79DD68" w14:textId="77777777" w:rsidR="004B16BE" w:rsidRDefault="004B16BE" w:rsidP="004B16BE">
      <w:r>
        <w:t>The allowed NSSAI(s) should be stored in a non-volatile memory in the ME as specified in annex </w:t>
      </w:r>
      <w:r w:rsidRPr="002426CF">
        <w:t>C</w:t>
      </w:r>
      <w:r>
        <w:t>.</w:t>
      </w:r>
    </w:p>
    <w:p w14:paraId="642FB5FF" w14:textId="77777777" w:rsidR="004B16BE" w:rsidRPr="006D3938" w:rsidRDefault="004B16BE" w:rsidP="004B16B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1565E1F6" w14:textId="77777777" w:rsidR="004B16BE" w:rsidRPr="006D3938" w:rsidRDefault="004B16BE" w:rsidP="004B16BE">
      <w:r>
        <w:t>The UE stores NSSAIs as follows:</w:t>
      </w:r>
    </w:p>
    <w:p w14:paraId="009A6A8B" w14:textId="77777777" w:rsidR="004B16BE" w:rsidRDefault="004B16BE" w:rsidP="004B16B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EF6179C" w14:textId="77777777" w:rsidR="004B16BE" w:rsidRDefault="004B16BE" w:rsidP="004B16BE">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01F48F99" w14:textId="77777777" w:rsidR="004B16BE" w:rsidRDefault="004B16BE" w:rsidP="004B16BE">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1E3589F2" w14:textId="77777777" w:rsidR="004B16BE" w:rsidRDefault="004B16BE" w:rsidP="004B16B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w:t>
      </w:r>
      <w:proofErr w:type="gramStart"/>
      <w:r>
        <w:t>included;</w:t>
      </w:r>
      <w:proofErr w:type="gramEnd"/>
    </w:p>
    <w:p w14:paraId="06F9C696" w14:textId="77777777" w:rsidR="004B16BE" w:rsidRDefault="004B16BE" w:rsidP="004B16BE">
      <w:pPr>
        <w:pStyle w:val="B2"/>
      </w:pPr>
      <w:r>
        <w:t>4)</w:t>
      </w:r>
      <w:r>
        <w:tab/>
        <w:t xml:space="preserve">delete any stored </w:t>
      </w:r>
      <w:r w:rsidRPr="00437171">
        <w:t xml:space="preserve">rejected </w:t>
      </w:r>
      <w:proofErr w:type="gramStart"/>
      <w:r w:rsidRPr="00437171">
        <w:t>NSSAI</w:t>
      </w:r>
      <w:r>
        <w:t>;</w:t>
      </w:r>
      <w:proofErr w:type="gramEnd"/>
    </w:p>
    <w:p w14:paraId="37441F6A" w14:textId="77777777" w:rsidR="004B16BE" w:rsidRDefault="004B16BE" w:rsidP="004B16BE">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4B7604D1" w14:textId="77777777" w:rsidR="004B16BE" w:rsidRPr="00CC5372" w:rsidRDefault="004B16BE" w:rsidP="004B16BE">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proofErr w:type="gramStart"/>
      <w:r w:rsidRPr="00BC1D58">
        <w:rPr>
          <w:rFonts w:hint="eastAsia"/>
        </w:rPr>
        <w:t>)</w:t>
      </w:r>
      <w:r w:rsidRPr="00CC5372">
        <w:t>;</w:t>
      </w:r>
      <w:proofErr w:type="gramEnd"/>
    </w:p>
    <w:p w14:paraId="09A3A191" w14:textId="77777777" w:rsidR="004B16BE" w:rsidRPr="00437171" w:rsidRDefault="004B16BE" w:rsidP="004B16BE">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 xml:space="preserve">in the configured </w:t>
      </w:r>
      <w:proofErr w:type="gramStart"/>
      <w:r w:rsidRPr="000A5802">
        <w:t>NSSAI</w:t>
      </w:r>
      <w:r>
        <w:t>;</w:t>
      </w:r>
      <w:proofErr w:type="gramEnd"/>
    </w:p>
    <w:p w14:paraId="6579F0C5" w14:textId="77777777" w:rsidR="004B16BE" w:rsidRDefault="004B16BE" w:rsidP="004B16BE">
      <w:pPr>
        <w:pStyle w:val="B1"/>
      </w:pPr>
      <w:r>
        <w:lastRenderedPageBreak/>
        <w:tab/>
        <w:t>The UE may continue storing a received configured NSSAI for a PLMN and associated mapped S-NSSAI(s), if available, when the UE registers in another PLMN.</w:t>
      </w:r>
    </w:p>
    <w:p w14:paraId="12169F25" w14:textId="77777777" w:rsidR="004B16BE" w:rsidRPr="00437171" w:rsidRDefault="004B16BE" w:rsidP="004B16B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08E3FF4C" w14:textId="77777777" w:rsidR="004B16BE" w:rsidRDefault="004B16BE" w:rsidP="004B16BE">
      <w:pPr>
        <w:pStyle w:val="B1"/>
      </w:pPr>
      <w:r>
        <w:t>b)</w:t>
      </w:r>
      <w:r w:rsidRPr="006D3938">
        <w:tab/>
      </w:r>
      <w:r w:rsidRPr="00437171">
        <w:t>The allowed NSSAI shall be stored until</w:t>
      </w:r>
      <w:r>
        <w:t>:</w:t>
      </w:r>
    </w:p>
    <w:p w14:paraId="2DC5CA92" w14:textId="77777777" w:rsidR="004B16BE" w:rsidRDefault="004B16BE" w:rsidP="004B16BE">
      <w:pPr>
        <w:pStyle w:val="B2"/>
      </w:pPr>
      <w:r>
        <w:t>1)</w:t>
      </w:r>
      <w:r>
        <w:tab/>
      </w:r>
      <w:r w:rsidRPr="00437171">
        <w:t>a new allowed NSSAI is received for a given PLMN</w:t>
      </w:r>
      <w:r w:rsidRPr="00DD22EC">
        <w:t xml:space="preserve"> or </w:t>
      </w:r>
      <w:proofErr w:type="gramStart"/>
      <w:r w:rsidRPr="00DD22EC">
        <w:t>SNPN</w:t>
      </w:r>
      <w:r>
        <w:t>;</w:t>
      </w:r>
      <w:proofErr w:type="gramEnd"/>
    </w:p>
    <w:p w14:paraId="17F91337" w14:textId="77777777" w:rsidR="004B16BE" w:rsidRDefault="004B16BE" w:rsidP="004B16BE">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962E618" w14:textId="77777777" w:rsidR="004B16BE" w:rsidRDefault="004B16BE" w:rsidP="004B16BE">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221FAA3" w14:textId="77777777" w:rsidR="004B16BE" w:rsidRDefault="004B16BE" w:rsidP="004B16BE">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1C9929D7" w14:textId="77777777" w:rsidR="004B16BE" w:rsidRDefault="004B16BE" w:rsidP="004B16BE">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3AE6E2DD" w14:textId="77777777" w:rsidR="004B16BE" w:rsidRPr="00EC66BC" w:rsidRDefault="004B16BE" w:rsidP="004B16BE">
      <w:pPr>
        <w:pStyle w:val="B2"/>
      </w:pPr>
      <w:r w:rsidRPr="00EC66BC">
        <w:t>2)</w:t>
      </w:r>
      <w:r w:rsidRPr="00EC66BC">
        <w:tab/>
        <w:t>delete any stored mapped S-NSSAI(s) for the allowed NSSAI for this PL</w:t>
      </w:r>
      <w:r>
        <w:t>M</w:t>
      </w:r>
      <w:r w:rsidRPr="00EC66BC">
        <w:t xml:space="preserve">N or SNPN and its equivalent PLMN(s) and, if available, store the mapped S-NSSAI(s) for the new allowed </w:t>
      </w:r>
      <w:proofErr w:type="gramStart"/>
      <w:r w:rsidRPr="00EC66BC">
        <w:t>NSSAI;</w:t>
      </w:r>
      <w:proofErr w:type="gramEnd"/>
    </w:p>
    <w:p w14:paraId="469A163F" w14:textId="77777777" w:rsidR="004B16BE" w:rsidRDefault="004B16BE" w:rsidP="004B16BE">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0544030" w14:textId="77777777" w:rsidR="004B16BE" w:rsidRDefault="004B16BE" w:rsidP="004B16BE">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roofErr w:type="gramStart"/>
      <w:r>
        <w:t>);</w:t>
      </w:r>
      <w:proofErr w:type="gramEnd"/>
    </w:p>
    <w:p w14:paraId="5B2F27FC" w14:textId="77777777" w:rsidR="004B16BE" w:rsidRDefault="004B16BE" w:rsidP="004B16BE">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3B1DD161" w14:textId="77777777" w:rsidR="004B16BE" w:rsidRPr="00EC66BC" w:rsidRDefault="004B16BE" w:rsidP="004B16BE">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1F6401F" w14:textId="77777777" w:rsidR="004B16BE" w:rsidRDefault="004B16BE" w:rsidP="004B16B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proofErr w:type="gramStart"/>
      <w:r>
        <w:rPr>
          <w:lang w:val="en-US"/>
        </w:rPr>
        <w:t>available;</w:t>
      </w:r>
      <w:proofErr w:type="gramEnd"/>
    </w:p>
    <w:p w14:paraId="5F069C7B" w14:textId="77777777" w:rsidR="004B16BE" w:rsidRPr="009D3C9B" w:rsidRDefault="004B16BE" w:rsidP="004B16B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BAE15DF" w14:textId="77777777" w:rsidR="004B16BE" w:rsidRDefault="004B16BE" w:rsidP="004B16BE">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089C7CF" w14:textId="77777777" w:rsidR="004B16BE" w:rsidRDefault="004B16BE" w:rsidP="004B16BE">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proofErr w:type="gramStart"/>
      <w:r w:rsidRPr="00437171">
        <w:t>)</w:t>
      </w:r>
      <w:r>
        <w:t>;</w:t>
      </w:r>
      <w:proofErr w:type="gramEnd"/>
    </w:p>
    <w:p w14:paraId="40C301BA" w14:textId="77777777" w:rsidR="004B16BE" w:rsidRDefault="004B16BE" w:rsidP="004B16BE">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42618E3"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each and every access </w:t>
      </w:r>
      <w:proofErr w:type="gramStart"/>
      <w:r>
        <w:t>type;</w:t>
      </w:r>
      <w:proofErr w:type="gramEnd"/>
    </w:p>
    <w:p w14:paraId="14957304"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446A1CEC"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35E4539D" w14:textId="77777777" w:rsidR="004B16BE" w:rsidRDefault="004B16BE" w:rsidP="004B16BE">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3688BA0" w14:textId="77777777" w:rsidR="004B16BE" w:rsidRDefault="004B16BE" w:rsidP="004B16BE">
      <w:pPr>
        <w:pStyle w:val="B3"/>
      </w:pPr>
      <w:proofErr w:type="spellStart"/>
      <w:r>
        <w:t>i</w:t>
      </w:r>
      <w:proofErr w:type="spellEnd"/>
      <w:r>
        <w:t>)</w:t>
      </w:r>
      <w:r>
        <w:tab/>
        <w:t>rejected NSSAI for the current PLMN</w:t>
      </w:r>
      <w:r w:rsidRPr="00DD22EC">
        <w:t xml:space="preserve"> or SNPN</w:t>
      </w:r>
      <w:r>
        <w:t xml:space="preserve">, for </w:t>
      </w:r>
      <w:proofErr w:type="gramStart"/>
      <w:r>
        <w:t>each and every</w:t>
      </w:r>
      <w:proofErr w:type="gramEnd"/>
      <w:r>
        <w:t xml:space="preserve"> access type; or</w:t>
      </w:r>
    </w:p>
    <w:p w14:paraId="2CC12795"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and</w:t>
      </w:r>
    </w:p>
    <w:p w14:paraId="09184A49" w14:textId="77777777" w:rsidR="004B16BE"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03E68D1E" w14:textId="77777777" w:rsidR="004B16BE" w:rsidRPr="00CC183D" w:rsidRDefault="004B16BE" w:rsidP="004B16BE">
      <w:pPr>
        <w:pStyle w:val="B2"/>
      </w:pPr>
      <w:r>
        <w:tab/>
      </w:r>
      <w:r w:rsidRPr="00CC183D">
        <w:t xml:space="preserve">if the mapped S-NSSAI(s) for the S-NSSAI in the stored allowed NSSAI for the current PLMN or SNPN are stored in the UE, and the all of the mapped S-NSSAI are included in the Extended rejected NSSAI </w:t>
      </w:r>
      <w:proofErr w:type="gramStart"/>
      <w:r w:rsidRPr="00CC183D">
        <w:t>IE;</w:t>
      </w:r>
      <w:proofErr w:type="gramEnd"/>
    </w:p>
    <w:p w14:paraId="3EC06D06" w14:textId="77777777" w:rsidR="004B16BE" w:rsidRPr="00A14A21" w:rsidRDefault="004B16BE" w:rsidP="004B16BE">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772350B3" w14:textId="77777777" w:rsidR="004B16BE" w:rsidRDefault="004B16BE" w:rsidP="004B16BE">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20DBD4D8"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2C813903" w14:textId="77777777" w:rsidR="004B16BE" w:rsidRDefault="004B16BE" w:rsidP="004B16BE">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474FA0F" w14:textId="77777777" w:rsidR="004B16BE" w:rsidRDefault="004B16BE" w:rsidP="004B16BE">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46AA06B6" w14:textId="77777777" w:rsidR="004B16BE" w:rsidRDefault="004B16BE" w:rsidP="004B16BE">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3D0584D" w14:textId="77777777" w:rsidR="004B16BE" w:rsidRDefault="004B16BE" w:rsidP="004B16BE">
      <w:pPr>
        <w:pStyle w:val="B3"/>
      </w:pPr>
      <w:proofErr w:type="spellStart"/>
      <w:r>
        <w:t>i</w:t>
      </w:r>
      <w:proofErr w:type="spellEnd"/>
      <w:r>
        <w:t>)</w:t>
      </w:r>
      <w:r>
        <w:tab/>
        <w:t xml:space="preserve">rejected NSSAI for the current PLMN or SNPN, for each and every access </w:t>
      </w:r>
      <w:proofErr w:type="gramStart"/>
      <w:r>
        <w:t>type;</w:t>
      </w:r>
      <w:proofErr w:type="gramEnd"/>
    </w:p>
    <w:p w14:paraId="6AD82FD4" w14:textId="77777777" w:rsidR="004B16BE" w:rsidRPr="00873661"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 or</w:t>
      </w:r>
    </w:p>
    <w:p w14:paraId="02AFB827" w14:textId="77777777" w:rsidR="004B16BE" w:rsidRPr="00873661" w:rsidRDefault="004B16BE" w:rsidP="004B16BE">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2A386572" w14:textId="77777777" w:rsidR="004B16BE" w:rsidRDefault="004B16BE" w:rsidP="004B16BE">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0987F83" w14:textId="77777777" w:rsidR="004B16BE" w:rsidRDefault="004B16BE" w:rsidP="004B16BE">
      <w:pPr>
        <w:pStyle w:val="B3"/>
      </w:pPr>
      <w:proofErr w:type="spellStart"/>
      <w:r>
        <w:t>i</w:t>
      </w:r>
      <w:proofErr w:type="spellEnd"/>
      <w:r>
        <w:t>)</w:t>
      </w:r>
      <w:r>
        <w:tab/>
        <w:t xml:space="preserve">rejected NSSAI for the current PLMN or SNPN, for </w:t>
      </w:r>
      <w:proofErr w:type="gramStart"/>
      <w:r>
        <w:t>each and every</w:t>
      </w:r>
      <w:proofErr w:type="gramEnd"/>
      <w:r>
        <w:t xml:space="preserve"> access type; or</w:t>
      </w:r>
    </w:p>
    <w:p w14:paraId="05609ECF" w14:textId="77777777" w:rsidR="004B16BE" w:rsidRDefault="004B16BE" w:rsidP="004B16BE">
      <w:pPr>
        <w:pStyle w:val="B3"/>
      </w:pPr>
      <w:r>
        <w:t>ii)</w:t>
      </w:r>
      <w:r>
        <w:tab/>
        <w:t xml:space="preserve">rejected NSSAI for the </w:t>
      </w:r>
      <w:r w:rsidRPr="008A470C">
        <w:t>current registration area</w:t>
      </w:r>
      <w:r>
        <w:t xml:space="preserve">, </w:t>
      </w:r>
      <w:r w:rsidRPr="008A470C">
        <w:t>associated with the same access type</w:t>
      </w:r>
      <w:r>
        <w:t>,</w:t>
      </w:r>
    </w:p>
    <w:p w14:paraId="66B912FC" w14:textId="77777777" w:rsidR="004B16BE" w:rsidRPr="00873661" w:rsidRDefault="004B16BE" w:rsidP="004B16BE">
      <w:pPr>
        <w:pStyle w:val="B2"/>
      </w:pPr>
      <w:r>
        <w:tab/>
        <w:t xml:space="preserve">if the mapped S-NSSAI(s) for the S-NSSAI in the stored pending NSSAI are stored in the UE, and the </w:t>
      </w:r>
      <w:proofErr w:type="gramStart"/>
      <w:r>
        <w:t>all of</w:t>
      </w:r>
      <w:proofErr w:type="gramEnd"/>
      <w:r>
        <w:t xml:space="preserve"> the mapped S-NSSAI(s) are included in the Extended rejected NSSAI IE; and</w:t>
      </w:r>
    </w:p>
    <w:p w14:paraId="651A38B1" w14:textId="77777777" w:rsidR="004B16BE" w:rsidRDefault="004B16BE" w:rsidP="004B16BE">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9FDD4C3" w14:textId="77777777" w:rsidR="004B16BE" w:rsidRPr="00BC1109" w:rsidRDefault="004B16BE" w:rsidP="004B16BE">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 xml:space="preserve">NSSAA, for each and every access </w:t>
      </w:r>
      <w:proofErr w:type="gramStart"/>
      <w:r>
        <w:t>type;</w:t>
      </w:r>
      <w:proofErr w:type="gramEnd"/>
    </w:p>
    <w:p w14:paraId="59D81D59" w14:textId="77777777" w:rsidR="004B16BE" w:rsidRDefault="004B16BE" w:rsidP="004B16BE">
      <w:pPr>
        <w:pStyle w:val="B3"/>
      </w:pPr>
      <w:r>
        <w:t>ii)</w:t>
      </w:r>
      <w:r>
        <w:tab/>
        <w:t xml:space="preserve">mapped S-NSSAI(s) for the rejected NSSAI for the current PLMN, for </w:t>
      </w:r>
      <w:proofErr w:type="gramStart"/>
      <w:r>
        <w:t>each and every</w:t>
      </w:r>
      <w:proofErr w:type="gramEnd"/>
      <w:r>
        <w:t xml:space="preserve"> access type; or</w:t>
      </w:r>
    </w:p>
    <w:p w14:paraId="52EAB75F" w14:textId="77777777" w:rsidR="004B16BE" w:rsidRPr="00BC1109" w:rsidRDefault="004B16BE" w:rsidP="004B16BE">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189A1C3" w14:textId="77777777" w:rsidR="004B16BE" w:rsidRPr="00BC1109" w:rsidRDefault="004B16BE" w:rsidP="004B16BE">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80F7F0B" w14:textId="77777777" w:rsidR="004B16BE" w:rsidRDefault="004B16BE" w:rsidP="004B16BE">
      <w:pPr>
        <w:pStyle w:val="B1"/>
      </w:pPr>
      <w:r>
        <w:tab/>
        <w:t>When</w:t>
      </w:r>
      <w:r w:rsidRPr="00437171">
        <w:t xml:space="preserve"> the UE</w:t>
      </w:r>
      <w:r>
        <w:t>:</w:t>
      </w:r>
    </w:p>
    <w:p w14:paraId="3589B498" w14:textId="77777777" w:rsidR="004B16BE" w:rsidRDefault="004B16BE" w:rsidP="004B16BE">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w:t>
      </w:r>
      <w:proofErr w:type="gramStart"/>
      <w:r>
        <w:t>PLMN;</w:t>
      </w:r>
      <w:proofErr w:type="gramEnd"/>
    </w:p>
    <w:p w14:paraId="7EE1FEC3" w14:textId="77777777" w:rsidR="004B16BE" w:rsidRDefault="004B16BE" w:rsidP="004B16BE">
      <w:pPr>
        <w:pStyle w:val="B2"/>
      </w:pPr>
      <w:r>
        <w:t>2)</w:t>
      </w:r>
      <w:r>
        <w:tab/>
        <w:t xml:space="preserve">successfully registers with a new </w:t>
      </w:r>
      <w:proofErr w:type="gramStart"/>
      <w:r>
        <w:t>PLMN;</w:t>
      </w:r>
      <w:proofErr w:type="gramEnd"/>
    </w:p>
    <w:p w14:paraId="3EF76CFC" w14:textId="77777777" w:rsidR="004B16BE" w:rsidRDefault="004B16BE" w:rsidP="004B16BE">
      <w:pPr>
        <w:pStyle w:val="B2"/>
      </w:pPr>
      <w:r>
        <w:t>3)</w:t>
      </w:r>
      <w:r>
        <w:tab/>
        <w:t>enters state 5GMM-DEREGISTERED following an unsuccessful registration with a new PLMN; or</w:t>
      </w:r>
    </w:p>
    <w:p w14:paraId="351CD9FC"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2EE37B9A" w14:textId="77777777" w:rsidR="004B16BE" w:rsidRDefault="004B16BE" w:rsidP="004B16BE">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6809A1BA" w14:textId="77777777" w:rsidR="004B16BE" w:rsidRDefault="004B16BE" w:rsidP="004B16BE">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48E5428" w14:textId="77777777" w:rsidR="004B16BE" w:rsidRDefault="004B16BE" w:rsidP="004B16BE">
      <w:pPr>
        <w:pStyle w:val="B1"/>
      </w:pPr>
      <w:r>
        <w:tab/>
        <w:t>When the UE:</w:t>
      </w:r>
    </w:p>
    <w:p w14:paraId="733F5879" w14:textId="77777777" w:rsidR="004B16BE" w:rsidRDefault="004B16BE" w:rsidP="004B16BE">
      <w:pPr>
        <w:pStyle w:val="B2"/>
      </w:pPr>
      <w:r>
        <w:t>1)</w:t>
      </w:r>
      <w:r>
        <w:tab/>
        <w:t xml:space="preserve">deregisters over an access </w:t>
      </w:r>
      <w:proofErr w:type="gramStart"/>
      <w:r>
        <w:t>type;</w:t>
      </w:r>
      <w:proofErr w:type="gramEnd"/>
    </w:p>
    <w:p w14:paraId="603200E8" w14:textId="77777777" w:rsidR="004B16BE" w:rsidRDefault="004B16BE" w:rsidP="004B16BE">
      <w:pPr>
        <w:pStyle w:val="B2"/>
      </w:pPr>
      <w:r>
        <w:t>2)</w:t>
      </w:r>
      <w:r>
        <w:tab/>
        <w:t>successfully registers in a new registration area</w:t>
      </w:r>
      <w:r w:rsidRPr="00052509">
        <w:t xml:space="preserve"> </w:t>
      </w:r>
      <w:r>
        <w:t xml:space="preserve">over an access </w:t>
      </w:r>
      <w:proofErr w:type="gramStart"/>
      <w:r>
        <w:t>type;</w:t>
      </w:r>
      <w:proofErr w:type="gramEnd"/>
    </w:p>
    <w:p w14:paraId="7959B44C" w14:textId="77777777" w:rsidR="004B16BE" w:rsidRDefault="004B16BE" w:rsidP="004B16BE">
      <w:pPr>
        <w:pStyle w:val="B2"/>
      </w:pPr>
      <w:r>
        <w:t>3)</w:t>
      </w:r>
      <w:r>
        <w:tab/>
        <w:t>enters state 5GMM-DEREGISTERED or 5GMM-REGISTERED following an unsuccessful registration in a new registration area</w:t>
      </w:r>
      <w:r w:rsidRPr="00052509">
        <w:t xml:space="preserve"> </w:t>
      </w:r>
      <w:r>
        <w:t>over an access type; or</w:t>
      </w:r>
    </w:p>
    <w:p w14:paraId="0166B6A8" w14:textId="77777777" w:rsidR="004B16BE" w:rsidRDefault="004B16BE" w:rsidP="004B16BE">
      <w:pPr>
        <w:pStyle w:val="B2"/>
      </w:pPr>
      <w:r>
        <w:t>4)</w:t>
      </w:r>
      <w:r>
        <w:tab/>
        <w:t xml:space="preserve">performs inter-system change from N1 mode to S1 mode and the UE successfully completes tracking area update </w:t>
      </w:r>
      <w:proofErr w:type="gramStart"/>
      <w:r>
        <w:t>procedure;</w:t>
      </w:r>
      <w:proofErr w:type="gramEnd"/>
    </w:p>
    <w:p w14:paraId="5C7A0600" w14:textId="77777777" w:rsidR="004B16BE" w:rsidRDefault="004B16BE" w:rsidP="004B16BE">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504505F7" w14:textId="77777777" w:rsidR="004B16BE" w:rsidRDefault="004B16BE" w:rsidP="004B16BE">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02C37B" w14:textId="77777777" w:rsidR="004B16BE" w:rsidRDefault="004B16BE" w:rsidP="004B16BE">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C11E4A2" w14:textId="77777777" w:rsidR="004B16BE" w:rsidRDefault="004B16BE" w:rsidP="004B16BE">
      <w:pPr>
        <w:pStyle w:val="B1"/>
      </w:pPr>
      <w:r>
        <w:tab/>
        <w:t>When</w:t>
      </w:r>
      <w:r w:rsidRPr="00437171">
        <w:t xml:space="preserve"> the UE</w:t>
      </w:r>
      <w:r>
        <w:t>:</w:t>
      </w:r>
    </w:p>
    <w:p w14:paraId="757CCF00" w14:textId="20298271" w:rsidR="004B16BE" w:rsidRDefault="004B16BE" w:rsidP="004B16BE">
      <w:pPr>
        <w:pStyle w:val="B2"/>
      </w:pPr>
      <w:r>
        <w:t>1)</w:t>
      </w:r>
      <w:r>
        <w:tab/>
        <w:t>deregisters with the current PLM</w:t>
      </w:r>
      <w:r>
        <w:t xml:space="preserve">N using explicit signalling or enters state 5GMM-DEREGISTERED for the current </w:t>
      </w:r>
      <w:proofErr w:type="gramStart"/>
      <w:r>
        <w:t>PLMN;</w:t>
      </w:r>
      <w:proofErr w:type="gramEnd"/>
    </w:p>
    <w:p w14:paraId="501E3407" w14:textId="77777777" w:rsidR="004B16BE" w:rsidRDefault="004B16BE" w:rsidP="004B16BE">
      <w:pPr>
        <w:pStyle w:val="B2"/>
      </w:pPr>
      <w:r>
        <w:t>2)</w:t>
      </w:r>
      <w:r>
        <w:tab/>
        <w:t xml:space="preserve">successfully registers with a new </w:t>
      </w:r>
      <w:proofErr w:type="gramStart"/>
      <w:r>
        <w:t>PLMN;</w:t>
      </w:r>
      <w:proofErr w:type="gramEnd"/>
    </w:p>
    <w:p w14:paraId="31BEC24A" w14:textId="77777777" w:rsidR="004B16BE" w:rsidRDefault="004B16BE" w:rsidP="004B16BE">
      <w:pPr>
        <w:pStyle w:val="B2"/>
      </w:pPr>
      <w:r>
        <w:t>3)</w:t>
      </w:r>
      <w:r>
        <w:tab/>
        <w:t>enters state 5GMM-DEREGISTERED following an unsuccessful registration with a new PLMN; or</w:t>
      </w:r>
    </w:p>
    <w:p w14:paraId="7E30713D" w14:textId="77777777" w:rsidR="004B16BE" w:rsidRDefault="004B16BE" w:rsidP="004B16BE">
      <w:pPr>
        <w:pStyle w:val="B2"/>
      </w:pPr>
      <w:r>
        <w:lastRenderedPageBreak/>
        <w:t>4)</w:t>
      </w:r>
      <w:r>
        <w:tab/>
        <w:t xml:space="preserve">successfully initiates an attach or tracking area update procedure in S1 mode and the UE is operating in </w:t>
      </w:r>
      <w:proofErr w:type="gramStart"/>
      <w:r>
        <w:t>single-registration</w:t>
      </w:r>
      <w:proofErr w:type="gramEnd"/>
      <w:r>
        <w:t xml:space="preserve"> mode;</w:t>
      </w:r>
    </w:p>
    <w:p w14:paraId="237521A1" w14:textId="737DEBA9" w:rsidR="004B16BE" w:rsidRPr="00D65B7A" w:rsidRDefault="004B16BE" w:rsidP="004B16BE">
      <w:pPr>
        <w:pStyle w:val="B1"/>
        <w:rPr>
          <w:lang w:eastAsia="zh-CN"/>
        </w:rPr>
      </w:pPr>
      <w:r>
        <w:tab/>
        <w:t>and the UE is not registered with the current PLMN ov</w:t>
      </w:r>
      <w:r>
        <w:t>er another access</w:t>
      </w:r>
      <w:r w:rsidRPr="00437171">
        <w:t xml:space="preserve">, the </w:t>
      </w:r>
      <w:r>
        <w:rPr>
          <w:lang w:eastAsia="zh-CN"/>
        </w:rPr>
        <w:t>pending</w:t>
      </w:r>
      <w:r>
        <w:t xml:space="preserve"> </w:t>
      </w:r>
      <w:r w:rsidRPr="00437171">
        <w:t>NSSAI for the current PLMN</w:t>
      </w:r>
      <w:r>
        <w:t xml:space="preserve"> </w:t>
      </w:r>
      <w:ins w:id="31" w:author="SHARP0" w:date="2022-02-09T14:38:00Z">
        <w:r w:rsidR="00C5629D">
          <w:t xml:space="preserve">or SNPN </w:t>
        </w:r>
      </w:ins>
      <w:r>
        <w:t xml:space="preserve">and its equivalent PLMN(s) shall be </w:t>
      </w:r>
      <w:proofErr w:type="gramStart"/>
      <w:r>
        <w:t>deleted</w:t>
      </w:r>
      <w:r>
        <w:rPr>
          <w:rFonts w:hint="eastAsia"/>
          <w:lang w:eastAsia="zh-CN"/>
        </w:rPr>
        <w:t>;</w:t>
      </w:r>
      <w:proofErr w:type="gramEnd"/>
    </w:p>
    <w:p w14:paraId="5F97E9B0" w14:textId="77777777" w:rsidR="004B16BE" w:rsidRDefault="004B16BE" w:rsidP="004B16BE">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A6218E3" w14:textId="7CB83497" w:rsidR="00F15DE3" w:rsidRPr="004B16BE" w:rsidRDefault="004B16BE" w:rsidP="004B16BE">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A9D3" w14:textId="77777777" w:rsidR="00983A5E" w:rsidRDefault="00983A5E">
      <w:r>
        <w:separator/>
      </w:r>
    </w:p>
  </w:endnote>
  <w:endnote w:type="continuationSeparator" w:id="0">
    <w:p w14:paraId="4237A550" w14:textId="77777777" w:rsidR="00983A5E" w:rsidRDefault="0098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37D9" w14:textId="77777777" w:rsidR="00983A5E" w:rsidRDefault="00983A5E">
      <w:r>
        <w:separator/>
      </w:r>
    </w:p>
  </w:footnote>
  <w:footnote w:type="continuationSeparator" w:id="0">
    <w:p w14:paraId="0B8EBB80" w14:textId="77777777" w:rsidR="00983A5E" w:rsidRDefault="0098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83A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83A5E">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E4CF0"/>
    <w:rsid w:val="001E6983"/>
    <w:rsid w:val="001F43A4"/>
    <w:rsid w:val="002335BB"/>
    <w:rsid w:val="002428D9"/>
    <w:rsid w:val="0026004D"/>
    <w:rsid w:val="002640DD"/>
    <w:rsid w:val="00275D12"/>
    <w:rsid w:val="00284FEB"/>
    <w:rsid w:val="002860C4"/>
    <w:rsid w:val="002B5741"/>
    <w:rsid w:val="002D0268"/>
    <w:rsid w:val="002E472E"/>
    <w:rsid w:val="002E64DC"/>
    <w:rsid w:val="00305409"/>
    <w:rsid w:val="00325AF4"/>
    <w:rsid w:val="00346E67"/>
    <w:rsid w:val="003609EF"/>
    <w:rsid w:val="0036231A"/>
    <w:rsid w:val="00374DD4"/>
    <w:rsid w:val="003A0E63"/>
    <w:rsid w:val="003D1C51"/>
    <w:rsid w:val="003D454E"/>
    <w:rsid w:val="003E1A36"/>
    <w:rsid w:val="003F08F5"/>
    <w:rsid w:val="00410371"/>
    <w:rsid w:val="004242F1"/>
    <w:rsid w:val="004825FB"/>
    <w:rsid w:val="004B16BE"/>
    <w:rsid w:val="004B75B7"/>
    <w:rsid w:val="0051580D"/>
    <w:rsid w:val="00532A46"/>
    <w:rsid w:val="00547111"/>
    <w:rsid w:val="00592D74"/>
    <w:rsid w:val="00595C59"/>
    <w:rsid w:val="005E2C44"/>
    <w:rsid w:val="00621188"/>
    <w:rsid w:val="006257ED"/>
    <w:rsid w:val="00665C47"/>
    <w:rsid w:val="00687568"/>
    <w:rsid w:val="00695808"/>
    <w:rsid w:val="006A61E8"/>
    <w:rsid w:val="006B402A"/>
    <w:rsid w:val="006B46FB"/>
    <w:rsid w:val="006E21FB"/>
    <w:rsid w:val="006F4DA5"/>
    <w:rsid w:val="00792342"/>
    <w:rsid w:val="007977A8"/>
    <w:rsid w:val="007B512A"/>
    <w:rsid w:val="007C2097"/>
    <w:rsid w:val="007D6A07"/>
    <w:rsid w:val="007F6278"/>
    <w:rsid w:val="007F7259"/>
    <w:rsid w:val="008040A8"/>
    <w:rsid w:val="008279FA"/>
    <w:rsid w:val="008626E7"/>
    <w:rsid w:val="00870EE7"/>
    <w:rsid w:val="008863B9"/>
    <w:rsid w:val="0089666F"/>
    <w:rsid w:val="008A45A6"/>
    <w:rsid w:val="008F3789"/>
    <w:rsid w:val="008F5D05"/>
    <w:rsid w:val="008F686C"/>
    <w:rsid w:val="0091443E"/>
    <w:rsid w:val="009148DE"/>
    <w:rsid w:val="00916A68"/>
    <w:rsid w:val="00934697"/>
    <w:rsid w:val="00935DD5"/>
    <w:rsid w:val="00941E30"/>
    <w:rsid w:val="009777D9"/>
    <w:rsid w:val="00983A5E"/>
    <w:rsid w:val="00991B88"/>
    <w:rsid w:val="009A5753"/>
    <w:rsid w:val="009A579D"/>
    <w:rsid w:val="009E3297"/>
    <w:rsid w:val="009F5A63"/>
    <w:rsid w:val="009F734F"/>
    <w:rsid w:val="00A246B6"/>
    <w:rsid w:val="00A4480D"/>
    <w:rsid w:val="00A47E70"/>
    <w:rsid w:val="00A50CF0"/>
    <w:rsid w:val="00A7671C"/>
    <w:rsid w:val="00AA2CBC"/>
    <w:rsid w:val="00AA774C"/>
    <w:rsid w:val="00AC5820"/>
    <w:rsid w:val="00AD1CD8"/>
    <w:rsid w:val="00B056EE"/>
    <w:rsid w:val="00B258BB"/>
    <w:rsid w:val="00B52AAE"/>
    <w:rsid w:val="00B67B97"/>
    <w:rsid w:val="00B8030F"/>
    <w:rsid w:val="00B968C8"/>
    <w:rsid w:val="00BA3EC5"/>
    <w:rsid w:val="00BA51D9"/>
    <w:rsid w:val="00BB5DFC"/>
    <w:rsid w:val="00BD279D"/>
    <w:rsid w:val="00BD6BB8"/>
    <w:rsid w:val="00C24F0B"/>
    <w:rsid w:val="00C322D7"/>
    <w:rsid w:val="00C5629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4E47"/>
    <w:rsid w:val="00DE34CF"/>
    <w:rsid w:val="00E13F3D"/>
    <w:rsid w:val="00E22AF6"/>
    <w:rsid w:val="00E34898"/>
    <w:rsid w:val="00E53B23"/>
    <w:rsid w:val="00E660F0"/>
    <w:rsid w:val="00E85212"/>
    <w:rsid w:val="00EA6D6D"/>
    <w:rsid w:val="00EB09B7"/>
    <w:rsid w:val="00EC5544"/>
    <w:rsid w:val="00EE7D7C"/>
    <w:rsid w:val="00F04AF6"/>
    <w:rsid w:val="00F15DE3"/>
    <w:rsid w:val="00F25D98"/>
    <w:rsid w:val="00F300FB"/>
    <w:rsid w:val="00F55D3A"/>
    <w:rsid w:val="00F57D1B"/>
    <w:rsid w:val="00FB320D"/>
    <w:rsid w:val="00FB6386"/>
    <w:rsid w:val="00FE5BD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B16BE"/>
    <w:rPr>
      <w:rFonts w:ascii="Times New Roman" w:hAnsi="Times New Roman"/>
      <w:lang w:val="en-GB" w:eastAsia="en-US"/>
    </w:rPr>
  </w:style>
  <w:style w:type="character" w:customStyle="1" w:styleId="B1Char">
    <w:name w:val="B1 Char"/>
    <w:link w:val="B1"/>
    <w:qFormat/>
    <w:locked/>
    <w:rsid w:val="004B16BE"/>
    <w:rPr>
      <w:rFonts w:ascii="Times New Roman" w:hAnsi="Times New Roman"/>
      <w:lang w:val="en-GB" w:eastAsia="en-US"/>
    </w:rPr>
  </w:style>
  <w:style w:type="character" w:customStyle="1" w:styleId="B2Char">
    <w:name w:val="B2 Char"/>
    <w:link w:val="B2"/>
    <w:qFormat/>
    <w:rsid w:val="004B16BE"/>
    <w:rPr>
      <w:rFonts w:ascii="Times New Roman" w:hAnsi="Times New Roman"/>
      <w:lang w:val="en-GB" w:eastAsia="en-US"/>
    </w:rPr>
  </w:style>
  <w:style w:type="character" w:customStyle="1" w:styleId="B3Car">
    <w:name w:val="B3 Car"/>
    <w:link w:val="B3"/>
    <w:rsid w:val="004B16BE"/>
    <w:rPr>
      <w:rFonts w:ascii="Times New Roman" w:hAnsi="Times New Roman"/>
      <w:lang w:val="en-GB" w:eastAsia="en-US"/>
    </w:rPr>
  </w:style>
  <w:style w:type="paragraph" w:styleId="af1">
    <w:name w:val="Revision"/>
    <w:hidden/>
    <w:uiPriority w:val="99"/>
    <w:semiHidden/>
    <w:rsid w:val="00C562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1109595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4578929">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Pages>
  <Words>2974</Words>
  <Characters>16957</Characters>
  <Application>Microsoft Office Word</Application>
  <DocSecurity>0</DocSecurity>
  <Lines>141</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6</cp:revision>
  <cp:lastPrinted>1900-01-01T00:00:00Z</cp:lastPrinted>
  <dcterms:created xsi:type="dcterms:W3CDTF">2022-02-09T06:48:00Z</dcterms:created>
  <dcterms:modified xsi:type="dcterms:W3CDTF">2022-02-24T03:34:00Z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