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5208FC" w14:textId="3EBD12CD" w:rsidR="00B73437" w:rsidRPr="00B73437" w:rsidRDefault="00B73437" w:rsidP="00B73437">
      <w:pPr>
        <w:tabs>
          <w:tab w:val="right" w:pos="9639"/>
        </w:tabs>
        <w:spacing w:after="0"/>
        <w:rPr>
          <w:rFonts w:ascii="Arial" w:hAnsi="Arial"/>
          <w:b/>
          <w:i/>
          <w:noProof/>
          <w:sz w:val="28"/>
        </w:rPr>
      </w:pPr>
      <w:bookmarkStart w:id="0" w:name="_GoBack"/>
      <w:bookmarkEnd w:id="0"/>
      <w:r w:rsidRPr="00B73437">
        <w:rPr>
          <w:rFonts w:ascii="Arial" w:hAnsi="Arial"/>
          <w:b/>
          <w:noProof/>
          <w:sz w:val="24"/>
        </w:rPr>
        <w:t>3GPP TSG-CT WG1 Meeting #13</w:t>
      </w:r>
      <w:r w:rsidR="00703056">
        <w:rPr>
          <w:rFonts w:ascii="Arial" w:hAnsi="Arial"/>
          <w:b/>
          <w:noProof/>
          <w:sz w:val="24"/>
        </w:rPr>
        <w:t>4</w:t>
      </w:r>
      <w:r w:rsidRPr="00B73437">
        <w:rPr>
          <w:rFonts w:ascii="Arial" w:hAnsi="Arial"/>
          <w:b/>
          <w:noProof/>
          <w:sz w:val="24"/>
        </w:rPr>
        <w:t>-e</w:t>
      </w:r>
      <w:r w:rsidRPr="00B73437">
        <w:rPr>
          <w:rFonts w:ascii="Arial" w:hAnsi="Arial"/>
          <w:b/>
          <w:i/>
          <w:noProof/>
          <w:sz w:val="28"/>
        </w:rPr>
        <w:tab/>
      </w:r>
      <w:r w:rsidRPr="00B73437">
        <w:rPr>
          <w:rFonts w:ascii="Arial" w:hAnsi="Arial"/>
          <w:b/>
          <w:noProof/>
          <w:sz w:val="24"/>
        </w:rPr>
        <w:t>C1-2</w:t>
      </w:r>
      <w:r w:rsidR="00703056">
        <w:rPr>
          <w:rFonts w:ascii="Arial" w:hAnsi="Arial"/>
          <w:b/>
          <w:noProof/>
          <w:sz w:val="24"/>
        </w:rPr>
        <w:t>2</w:t>
      </w:r>
      <w:r w:rsidR="001C78A4">
        <w:rPr>
          <w:rFonts w:ascii="Arial" w:hAnsi="Arial"/>
          <w:b/>
          <w:noProof/>
          <w:sz w:val="24"/>
          <w:lang w:eastAsia="zh-CN"/>
        </w:rPr>
        <w:t>xxxx</w:t>
      </w:r>
    </w:p>
    <w:p w14:paraId="622F671D" w14:textId="54C728F7" w:rsidR="00B73437" w:rsidRPr="00B73437" w:rsidRDefault="000D08D8" w:rsidP="00B73437">
      <w:pPr>
        <w:spacing w:after="120"/>
        <w:outlineLvl w:val="0"/>
        <w:rPr>
          <w:rFonts w:ascii="Arial" w:hAnsi="Arial"/>
          <w:b/>
          <w:noProof/>
          <w:sz w:val="24"/>
        </w:rPr>
      </w:pPr>
      <w:r w:rsidRPr="000D08D8">
        <w:rPr>
          <w:rFonts w:ascii="Arial" w:hAnsi="Arial"/>
          <w:b/>
          <w:noProof/>
          <w:sz w:val="24"/>
        </w:rPr>
        <w:t>E-Meeting, 17</w:t>
      </w:r>
      <w:r w:rsidRPr="000D08D8">
        <w:rPr>
          <w:rFonts w:ascii="Arial" w:hAnsi="Arial"/>
          <w:b/>
          <w:noProof/>
          <w:sz w:val="24"/>
          <w:vertAlign w:val="superscript"/>
        </w:rPr>
        <w:t>th</w:t>
      </w:r>
      <w:r w:rsidRPr="000D08D8">
        <w:rPr>
          <w:rFonts w:ascii="Arial" w:hAnsi="Arial"/>
          <w:b/>
          <w:noProof/>
          <w:sz w:val="24"/>
        </w:rPr>
        <w:t xml:space="preserve"> – 25</w:t>
      </w:r>
      <w:r w:rsidRPr="000D08D8">
        <w:rPr>
          <w:rFonts w:ascii="Arial" w:hAnsi="Arial"/>
          <w:b/>
          <w:noProof/>
          <w:sz w:val="24"/>
          <w:vertAlign w:val="superscript"/>
        </w:rPr>
        <w:t>th</w:t>
      </w:r>
      <w:r w:rsidRPr="000D08D8">
        <w:rPr>
          <w:rFonts w:ascii="Arial" w:hAnsi="Arial"/>
          <w:b/>
          <w:noProof/>
          <w:sz w:val="24"/>
        </w:rPr>
        <w:t xml:space="preserve"> February 2022</w:t>
      </w:r>
      <w:r w:rsidR="001C78A4">
        <w:rPr>
          <w:rFonts w:ascii="Arial" w:hAnsi="Arial"/>
          <w:b/>
          <w:noProof/>
          <w:sz w:val="24"/>
        </w:rPr>
        <w:tab/>
      </w:r>
      <w:r w:rsidR="001C78A4">
        <w:rPr>
          <w:rFonts w:ascii="Arial" w:hAnsi="Arial"/>
          <w:b/>
          <w:noProof/>
          <w:sz w:val="24"/>
        </w:rPr>
        <w:tab/>
      </w:r>
      <w:r w:rsidR="001C78A4">
        <w:rPr>
          <w:rFonts w:ascii="Arial" w:hAnsi="Arial"/>
          <w:b/>
          <w:noProof/>
          <w:sz w:val="24"/>
        </w:rPr>
        <w:tab/>
      </w:r>
      <w:r w:rsidR="001C78A4">
        <w:rPr>
          <w:rFonts w:ascii="Arial" w:hAnsi="Arial"/>
          <w:b/>
          <w:noProof/>
          <w:sz w:val="24"/>
        </w:rPr>
        <w:tab/>
      </w:r>
      <w:r w:rsidR="001C78A4">
        <w:rPr>
          <w:rFonts w:ascii="Arial" w:hAnsi="Arial"/>
          <w:b/>
          <w:noProof/>
          <w:sz w:val="24"/>
        </w:rPr>
        <w:tab/>
      </w:r>
      <w:r w:rsidR="001C78A4">
        <w:rPr>
          <w:rFonts w:ascii="Arial" w:hAnsi="Arial"/>
          <w:b/>
          <w:noProof/>
          <w:sz w:val="24"/>
        </w:rPr>
        <w:tab/>
      </w:r>
      <w:r w:rsidR="001C78A4">
        <w:rPr>
          <w:rFonts w:ascii="Arial" w:hAnsi="Arial"/>
          <w:b/>
          <w:noProof/>
          <w:sz w:val="24"/>
        </w:rPr>
        <w:tab/>
      </w:r>
      <w:r w:rsidR="001C78A4">
        <w:rPr>
          <w:rFonts w:ascii="Arial" w:hAnsi="Arial"/>
          <w:b/>
          <w:noProof/>
          <w:sz w:val="24"/>
        </w:rPr>
        <w:tab/>
      </w:r>
      <w:r w:rsidR="001C78A4">
        <w:rPr>
          <w:rFonts w:ascii="Arial" w:hAnsi="Arial"/>
          <w:b/>
          <w:noProof/>
          <w:sz w:val="24"/>
        </w:rPr>
        <w:tab/>
      </w:r>
      <w:r w:rsidR="001C78A4">
        <w:rPr>
          <w:rFonts w:ascii="Arial" w:hAnsi="Arial"/>
          <w:b/>
          <w:noProof/>
          <w:sz w:val="24"/>
        </w:rPr>
        <w:tab/>
      </w:r>
      <w:r w:rsidR="001C78A4">
        <w:rPr>
          <w:rFonts w:ascii="Arial" w:hAnsi="Arial"/>
          <w:b/>
          <w:noProof/>
          <w:sz w:val="24"/>
        </w:rPr>
        <w:tab/>
      </w:r>
      <w:r w:rsidR="001C78A4">
        <w:rPr>
          <w:rFonts w:ascii="Arial" w:hAnsi="Arial"/>
          <w:b/>
          <w:noProof/>
          <w:sz w:val="24"/>
        </w:rPr>
        <w:tab/>
      </w:r>
      <w:r w:rsidR="001C78A4">
        <w:rPr>
          <w:rFonts w:ascii="Arial" w:hAnsi="Arial"/>
          <w:b/>
          <w:noProof/>
          <w:sz w:val="24"/>
        </w:rPr>
        <w:tab/>
        <w:t xml:space="preserve">   was C1-223192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A472BD9" w:rsidR="001E41F3" w:rsidRDefault="00305409" w:rsidP="00953A5E">
            <w:pPr>
              <w:pStyle w:val="CRCoverPage"/>
              <w:spacing w:after="0"/>
              <w:jc w:val="right"/>
              <w:rPr>
                <w:i/>
                <w:noProof/>
              </w:rPr>
            </w:pPr>
            <w:r>
              <w:rPr>
                <w:i/>
                <w:noProof/>
                <w:sz w:val="14"/>
              </w:rPr>
              <w:t>CR-Form-v</w:t>
            </w:r>
            <w:r w:rsidR="008863B9">
              <w:rPr>
                <w:i/>
                <w:noProof/>
                <w:sz w:val="14"/>
              </w:rPr>
              <w:t>12.</w:t>
            </w:r>
            <w:r w:rsidR="00953A5E">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AACE06A" w:rsidR="001E41F3" w:rsidRPr="00410371" w:rsidRDefault="006204F8" w:rsidP="00541509">
            <w:pPr>
              <w:pStyle w:val="CRCoverPage"/>
              <w:spacing w:after="0"/>
              <w:jc w:val="right"/>
              <w:rPr>
                <w:b/>
                <w:noProof/>
                <w:sz w:val="28"/>
              </w:rPr>
            </w:pPr>
            <w:r>
              <w:rPr>
                <w:b/>
                <w:noProof/>
                <w:sz w:val="28"/>
              </w:rPr>
              <w:t>2</w:t>
            </w:r>
            <w:r w:rsidR="005C7013">
              <w:rPr>
                <w:b/>
                <w:noProof/>
                <w:sz w:val="28"/>
              </w:rPr>
              <w:t>4</w:t>
            </w:r>
            <w:r>
              <w:rPr>
                <w:b/>
                <w:noProof/>
                <w:sz w:val="28"/>
              </w:rPr>
              <w:t>.</w:t>
            </w:r>
            <w:r w:rsidR="00541509">
              <w:rPr>
                <w:b/>
                <w:noProof/>
                <w:sz w:val="28"/>
              </w:rPr>
              <w:t>544</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4DD1746" w:rsidR="001E41F3" w:rsidRPr="00410371" w:rsidRDefault="00743415" w:rsidP="00750280">
            <w:pPr>
              <w:pStyle w:val="CRCoverPage"/>
              <w:spacing w:after="0"/>
              <w:rPr>
                <w:noProof/>
                <w:lang w:eastAsia="zh-CN"/>
              </w:rPr>
            </w:pPr>
            <w:r w:rsidRPr="009B3188">
              <w:rPr>
                <w:rFonts w:hint="eastAsia"/>
                <w:b/>
                <w:noProof/>
                <w:sz w:val="28"/>
              </w:rPr>
              <w:t>0</w:t>
            </w:r>
            <w:r w:rsidR="00750280">
              <w:rPr>
                <w:b/>
                <w:noProof/>
                <w:sz w:val="28"/>
                <w:lang w:eastAsia="zh-CN"/>
              </w:rPr>
              <w:t>022</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CE5E77A" w:rsidR="001E41F3" w:rsidRPr="00410371" w:rsidRDefault="001C78A4"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46BA08B" w:rsidR="001E41F3" w:rsidRPr="00410371" w:rsidRDefault="006204F8" w:rsidP="00541509">
            <w:pPr>
              <w:pStyle w:val="CRCoverPage"/>
              <w:spacing w:after="0"/>
              <w:jc w:val="center"/>
              <w:rPr>
                <w:noProof/>
                <w:sz w:val="28"/>
              </w:rPr>
            </w:pPr>
            <w:r>
              <w:rPr>
                <w:b/>
                <w:noProof/>
                <w:sz w:val="28"/>
              </w:rPr>
              <w:t>1</w:t>
            </w:r>
            <w:r w:rsidR="00435860">
              <w:rPr>
                <w:b/>
                <w:noProof/>
                <w:sz w:val="28"/>
              </w:rPr>
              <w:t>7</w:t>
            </w:r>
            <w:r>
              <w:rPr>
                <w:b/>
                <w:noProof/>
                <w:sz w:val="28"/>
              </w:rPr>
              <w:t>.</w:t>
            </w:r>
            <w:r w:rsidR="00541509">
              <w:rPr>
                <w:b/>
                <w:noProof/>
                <w:sz w:val="28"/>
              </w:rPr>
              <w:t>1</w:t>
            </w:r>
            <w:r>
              <w:rPr>
                <w:b/>
                <w:noProof/>
                <w:sz w:val="28"/>
              </w:rPr>
              <w:t>.0</w:t>
            </w:r>
            <w:r w:rsidR="00234F15">
              <w:rPr>
                <w:b/>
                <w:noProof/>
                <w:sz w:val="28"/>
              </w:rPr>
              <w:t xml:space="preserve"> </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767BA2F" w:rsidR="00F25D98" w:rsidRDefault="00C16F25" w:rsidP="001E41F3">
            <w:pPr>
              <w:pStyle w:val="CRCoverPage"/>
              <w:spacing w:after="0"/>
              <w:jc w:val="center"/>
              <w:rPr>
                <w:b/>
                <w:caps/>
                <w:noProof/>
              </w:rPr>
            </w:pPr>
            <w:r w:rsidRPr="00A52B3D">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066D99BE" w:rsidR="00F25D98" w:rsidRDefault="00A52B3D" w:rsidP="004E1669">
            <w:pPr>
              <w:pStyle w:val="CRCoverPage"/>
              <w:spacing w:after="0"/>
              <w:rPr>
                <w:b/>
                <w:bCs/>
                <w:caps/>
                <w:noProof/>
              </w:rPr>
            </w:pPr>
            <w:r w:rsidRPr="00A52B3D">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D74051C" w:rsidR="001E41F3" w:rsidRDefault="00795B53" w:rsidP="005E04CE">
            <w:pPr>
              <w:pStyle w:val="CRCoverPage"/>
              <w:spacing w:after="0"/>
              <w:ind w:left="100"/>
              <w:rPr>
                <w:noProof/>
              </w:rPr>
            </w:pPr>
            <w:r>
              <w:rPr>
                <w:lang w:eastAsia="zh-CN"/>
              </w:rPr>
              <w:t>Server</w:t>
            </w:r>
            <w:r w:rsidR="00541509">
              <w:rPr>
                <w:lang w:eastAsia="zh-CN"/>
              </w:rPr>
              <w:t xml:space="preserve"> </w:t>
            </w:r>
            <w:r w:rsidR="00A3269E">
              <w:rPr>
                <w:rFonts w:hint="eastAsia"/>
                <w:lang w:eastAsia="zh-CN"/>
              </w:rPr>
              <w:t>side</w:t>
            </w:r>
            <w:r w:rsidR="00541509">
              <w:rPr>
                <w:lang w:eastAsia="zh-CN"/>
              </w:rPr>
              <w:t xml:space="preserve"> </w:t>
            </w:r>
            <w:r w:rsidR="00A3269E">
              <w:rPr>
                <w:lang w:eastAsia="zh-CN"/>
              </w:rPr>
              <w:t xml:space="preserve">of </w:t>
            </w:r>
            <w:r w:rsidR="00A3269E">
              <w:rPr>
                <w:rFonts w:hint="eastAsia"/>
                <w:lang w:eastAsia="zh-CN"/>
              </w:rPr>
              <w:t>t</w:t>
            </w:r>
            <w:r w:rsidR="00A3269E" w:rsidRPr="00A3269E">
              <w:rPr>
                <w:lang w:eastAsia="zh-CN"/>
              </w:rPr>
              <w:t>emporary groups</w:t>
            </w:r>
            <w:r w:rsidR="00A3269E">
              <w:rPr>
                <w:lang w:eastAsia="zh-CN"/>
              </w:rPr>
              <w:t xml:space="preserve"> procedure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E0A087C" w:rsidR="001E41F3" w:rsidRDefault="00A52B3D">
            <w:pPr>
              <w:pStyle w:val="CRCoverPage"/>
              <w:spacing w:after="0"/>
              <w:ind w:left="100"/>
              <w:rPr>
                <w:noProof/>
              </w:rPr>
            </w:pPr>
            <w:r>
              <w:rPr>
                <w:noProof/>
              </w:rPr>
              <w:t>Huawei, Hisilicon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A7080B2" w:rsidR="001E41F3" w:rsidRDefault="000314C6">
            <w:pPr>
              <w:pStyle w:val="CRCoverPage"/>
              <w:spacing w:after="0"/>
              <w:ind w:left="100"/>
              <w:rPr>
                <w:noProof/>
              </w:rPr>
            </w:pPr>
            <w:r>
              <w:rPr>
                <w:noProof/>
              </w:rPr>
              <w:t>e</w:t>
            </w:r>
            <w:r w:rsidR="00A3269E">
              <w:rPr>
                <w:noProof/>
              </w:rPr>
              <w:t>SEAL</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D3472A6" w:rsidR="001E41F3" w:rsidRDefault="00C16F25" w:rsidP="00935E0C">
            <w:pPr>
              <w:pStyle w:val="CRCoverPage"/>
              <w:spacing w:after="0"/>
              <w:ind w:left="100"/>
              <w:rPr>
                <w:noProof/>
              </w:rPr>
            </w:pPr>
            <w:r>
              <w:rPr>
                <w:noProof/>
              </w:rPr>
              <w:t>202</w:t>
            </w:r>
            <w:r w:rsidR="00703056">
              <w:rPr>
                <w:noProof/>
              </w:rPr>
              <w:t>2</w:t>
            </w:r>
            <w:r>
              <w:rPr>
                <w:noProof/>
              </w:rPr>
              <w:t>-</w:t>
            </w:r>
            <w:r w:rsidR="00703056">
              <w:rPr>
                <w:noProof/>
              </w:rPr>
              <w:t>0</w:t>
            </w:r>
            <w:r w:rsidR="00935E0C">
              <w:rPr>
                <w:noProof/>
              </w:rPr>
              <w:t>2</w:t>
            </w:r>
            <w:r>
              <w:rPr>
                <w:noProof/>
              </w:rPr>
              <w:t>-</w:t>
            </w:r>
            <w:r w:rsidR="00B73437">
              <w:rPr>
                <w:noProof/>
              </w:rPr>
              <w:t>0</w:t>
            </w:r>
            <w:r w:rsidR="00935E0C">
              <w:rPr>
                <w:noProof/>
              </w:rPr>
              <w:t>8</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D7FF4B9" w:rsidR="001E41F3" w:rsidRDefault="006A60CE" w:rsidP="00D24991">
            <w:pPr>
              <w:pStyle w:val="CRCoverPage"/>
              <w:spacing w:after="0"/>
              <w:ind w:left="100" w:right="-609"/>
              <w:rPr>
                <w:b/>
                <w:noProof/>
              </w:rPr>
            </w:pPr>
            <w:r>
              <w:rPr>
                <w:rFonts w:hint="eastAsia"/>
                <w:b/>
                <w:noProof/>
                <w:lang w:eastAsia="zh-CN"/>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DF68829" w:rsidR="001E41F3" w:rsidRDefault="00A52B3D">
            <w:pPr>
              <w:pStyle w:val="CRCoverPage"/>
              <w:spacing w:after="0"/>
              <w:ind w:left="100"/>
              <w:rPr>
                <w:noProof/>
              </w:rPr>
            </w:pPr>
            <w:r w:rsidRPr="00A52B3D">
              <w:rPr>
                <w:noProof/>
              </w:rPr>
              <w:t>Rel-1</w:t>
            </w:r>
            <w:r w:rsidR="000314C6">
              <w:rPr>
                <w:noProof/>
              </w:rPr>
              <w:t>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4E2DBA55" w:rsidR="006B7737" w:rsidRPr="00CA738D" w:rsidRDefault="00A3269E" w:rsidP="00795B53">
            <w:pPr>
              <w:rPr>
                <w:lang w:val="en-US" w:eastAsia="zh-CN"/>
              </w:rPr>
            </w:pPr>
            <w:r>
              <w:rPr>
                <w:rFonts w:hint="eastAsia"/>
                <w:lang w:eastAsia="zh-CN"/>
              </w:rPr>
              <w:t>Stage</w:t>
            </w:r>
            <w:r>
              <w:t xml:space="preserve"> 2 has approved S6</w:t>
            </w:r>
            <w:r>
              <w:rPr>
                <w:rFonts w:hint="eastAsia"/>
                <w:lang w:eastAsia="zh-CN"/>
              </w:rPr>
              <w:t>-</w:t>
            </w:r>
            <w:r>
              <w:t>202362 to add temporary groups procedure</w:t>
            </w:r>
            <w:r w:rsidR="005E04CE">
              <w:rPr>
                <w:rFonts w:hint="eastAsia"/>
                <w:lang w:eastAsia="zh-CN"/>
              </w:rPr>
              <w:t>.</w:t>
            </w:r>
            <w:r>
              <w:rPr>
                <w:lang w:eastAsia="zh-CN"/>
              </w:rPr>
              <w:t xml:space="preserve"> </w:t>
            </w:r>
            <w:r w:rsidRPr="00A3269E">
              <w:rPr>
                <w:lang w:eastAsia="zh-CN"/>
              </w:rPr>
              <w:t xml:space="preserve">The specification </w:t>
            </w:r>
            <w:r>
              <w:rPr>
                <w:lang w:eastAsia="zh-CN"/>
              </w:rPr>
              <w:t xml:space="preserve">therefore </w:t>
            </w:r>
            <w:r w:rsidRPr="00A3269E">
              <w:rPr>
                <w:lang w:eastAsia="zh-CN"/>
              </w:rPr>
              <w:t xml:space="preserve">needs to define </w:t>
            </w:r>
            <w:r w:rsidR="00795B53">
              <w:rPr>
                <w:lang w:eastAsia="zh-CN"/>
              </w:rPr>
              <w:t>server</w:t>
            </w:r>
            <w:r w:rsidR="008D03EE">
              <w:rPr>
                <w:lang w:eastAsia="zh-CN"/>
              </w:rPr>
              <w:t xml:space="preserve"> side of </w:t>
            </w:r>
            <w:r w:rsidRPr="00A3269E">
              <w:rPr>
                <w:lang w:eastAsia="zh-CN"/>
              </w:rPr>
              <w:t>temporary groups procedure</w:t>
            </w:r>
            <w:r>
              <w:rPr>
                <w:rFonts w:hint="eastAsia"/>
                <w:lang w:eastAsia="zh-CN"/>
              </w:rP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63BD0B11" w:rsidR="00D956F8" w:rsidRDefault="000314C6" w:rsidP="00795B53">
            <w:pPr>
              <w:pStyle w:val="CRCoverPage"/>
              <w:spacing w:after="0"/>
              <w:rPr>
                <w:noProof/>
                <w:lang w:eastAsia="zh-CN"/>
              </w:rPr>
            </w:pPr>
            <w:r w:rsidRPr="000314C6">
              <w:rPr>
                <w:noProof/>
                <w:lang w:eastAsia="zh-CN"/>
              </w:rPr>
              <w:t xml:space="preserve">1. </w:t>
            </w:r>
            <w:r w:rsidR="008D03EE">
              <w:rPr>
                <w:noProof/>
                <w:lang w:eastAsia="zh-CN"/>
              </w:rPr>
              <w:t xml:space="preserve">Add the </w:t>
            </w:r>
            <w:r w:rsidR="00795B53">
              <w:rPr>
                <w:lang w:eastAsia="zh-CN"/>
              </w:rPr>
              <w:t>server</w:t>
            </w:r>
            <w:r w:rsidR="008D03EE">
              <w:rPr>
                <w:lang w:eastAsia="zh-CN"/>
              </w:rPr>
              <w:t xml:space="preserve"> side of </w:t>
            </w:r>
            <w:r w:rsidR="008D03EE" w:rsidRPr="00A3269E">
              <w:rPr>
                <w:lang w:eastAsia="zh-CN"/>
              </w:rPr>
              <w:t>temporary groups procedure</w:t>
            </w:r>
            <w:r w:rsidR="008D03EE">
              <w:rPr>
                <w:lang w:eastAsia="zh-CN"/>
              </w:rPr>
              <w:t>.</w:t>
            </w:r>
          </w:p>
        </w:tc>
      </w:tr>
      <w:tr w:rsidR="001E41F3" w14:paraId="67BD561C" w14:textId="77777777" w:rsidTr="00547111">
        <w:tc>
          <w:tcPr>
            <w:tcW w:w="2694" w:type="dxa"/>
            <w:gridSpan w:val="2"/>
            <w:tcBorders>
              <w:left w:val="single" w:sz="4" w:space="0" w:color="auto"/>
            </w:tcBorders>
          </w:tcPr>
          <w:p w14:paraId="7A30C9A1" w14:textId="77777777" w:rsidR="001E41F3" w:rsidRPr="00A70FE9"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Pr="00CA738D"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33CA27A8" w:rsidR="00E66051" w:rsidRDefault="008D03EE" w:rsidP="00795B53">
            <w:pPr>
              <w:pStyle w:val="CRCoverPage"/>
              <w:spacing w:after="0"/>
              <w:rPr>
                <w:noProof/>
              </w:rPr>
            </w:pPr>
            <w:r>
              <w:t>T</w:t>
            </w:r>
            <w:r w:rsidRPr="008D03EE">
              <w:t xml:space="preserve">he </w:t>
            </w:r>
            <w:r w:rsidR="00795B53">
              <w:t>server</w:t>
            </w:r>
            <w:r w:rsidRPr="008D03EE">
              <w:t xml:space="preserve"> side of temporary groups procedure</w:t>
            </w:r>
            <w:r>
              <w:t xml:space="preserve"> is missing</w:t>
            </w:r>
            <w:r w:rsidR="00182FAA">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0628DE7" w:rsidR="001E41F3" w:rsidRDefault="009171A7" w:rsidP="00322C78">
            <w:pPr>
              <w:pStyle w:val="CRCoverPage"/>
              <w:spacing w:after="0"/>
              <w:rPr>
                <w:noProof/>
                <w:lang w:eastAsia="zh-CN"/>
              </w:rPr>
            </w:pPr>
            <w:r>
              <w:rPr>
                <w:noProof/>
                <w:lang w:eastAsia="zh-CN"/>
              </w:rPr>
              <w:t>6.</w:t>
            </w:r>
            <w:r w:rsidR="00A865F7">
              <w:rPr>
                <w:noProof/>
                <w:lang w:eastAsia="zh-CN"/>
              </w:rPr>
              <w:t>2.X</w:t>
            </w:r>
            <w:r w:rsidR="00322C78">
              <w:rPr>
                <w:noProof/>
                <w:lang w:eastAsia="zh-CN"/>
              </w:rPr>
              <w:t>.2</w:t>
            </w:r>
            <w:r w:rsidR="00A865F7">
              <w:rPr>
                <w:noProof/>
                <w:lang w:eastAsia="zh-CN"/>
              </w:rPr>
              <w:t>(New)</w:t>
            </w:r>
            <w:r>
              <w:rPr>
                <w:noProof/>
                <w:lang w:eastAsia="zh-CN"/>
              </w:rPr>
              <w:t xml:space="preserve">, </w:t>
            </w:r>
            <w:r w:rsidR="00322C78">
              <w:rPr>
                <w:noProof/>
                <w:lang w:eastAsia="zh-CN"/>
              </w:rPr>
              <w:t>A.Y.2</w:t>
            </w:r>
            <w:r w:rsidR="00A865F7">
              <w:rPr>
                <w:noProof/>
                <w:lang w:eastAsia="zh-CN"/>
              </w:rPr>
              <w:t>(New)</w:t>
            </w:r>
            <w:r w:rsidR="00322C78">
              <w:rPr>
                <w:noProof/>
                <w:lang w:eastAsia="zh-CN"/>
              </w:rPr>
              <w:t>, B.Z(New)</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AAE6E3F" w14:textId="77777777" w:rsidR="005E58DF" w:rsidRPr="005E58DF" w:rsidRDefault="005E58DF" w:rsidP="005E58DF">
      <w:pPr>
        <w:pBdr>
          <w:top w:val="single" w:sz="4" w:space="1" w:color="auto"/>
          <w:left w:val="single" w:sz="4" w:space="4" w:color="auto"/>
          <w:bottom w:val="single" w:sz="4" w:space="1" w:color="auto"/>
          <w:right w:val="single" w:sz="4" w:space="4" w:color="auto"/>
        </w:pBdr>
        <w:jc w:val="center"/>
        <w:rPr>
          <w:rFonts w:ascii="Arial" w:eastAsia="宋体" w:hAnsi="Arial" w:cs="Arial"/>
          <w:noProof/>
          <w:color w:val="0000FF"/>
          <w:sz w:val="28"/>
          <w:szCs w:val="28"/>
          <w:lang w:val="fr-FR"/>
        </w:rPr>
      </w:pPr>
      <w:r w:rsidRPr="005E58DF">
        <w:rPr>
          <w:rFonts w:ascii="Arial" w:eastAsia="宋体" w:hAnsi="Arial" w:cs="Arial"/>
          <w:noProof/>
          <w:color w:val="0000FF"/>
          <w:sz w:val="28"/>
          <w:szCs w:val="28"/>
          <w:lang w:val="fr-FR"/>
        </w:rPr>
        <w:lastRenderedPageBreak/>
        <w:t>* * * First Change * * * *</w:t>
      </w:r>
    </w:p>
    <w:p w14:paraId="54CFAF5C" w14:textId="20D6996F" w:rsidR="008D03EE" w:rsidRDefault="008D03EE">
      <w:pPr>
        <w:pStyle w:val="4"/>
        <w:rPr>
          <w:lang w:eastAsia="zh-CN"/>
        </w:rPr>
        <w:pPrChange w:id="3" w:author="Huawei/CXG132" w:date="2022-02-08T16:44:00Z">
          <w:pPr/>
        </w:pPrChange>
      </w:pPr>
      <w:ins w:id="4" w:author="Huawei/CXG132" w:date="2022-02-08T16:44:00Z">
        <w:r>
          <w:rPr>
            <w:lang w:eastAsia="zh-CN"/>
          </w:rPr>
          <w:t>6.2.</w:t>
        </w:r>
      </w:ins>
      <w:ins w:id="5" w:author="Huawei/CXG132" w:date="2022-02-08T16:45:00Z">
        <w:r>
          <w:rPr>
            <w:lang w:eastAsia="zh-CN"/>
          </w:rPr>
          <w:t>X</w:t>
        </w:r>
      </w:ins>
      <w:ins w:id="6" w:author="Huawei/CXG132" w:date="2022-02-08T16:44:00Z">
        <w:r>
          <w:rPr>
            <w:lang w:eastAsia="zh-CN"/>
          </w:rPr>
          <w:t>.</w:t>
        </w:r>
      </w:ins>
      <w:ins w:id="7" w:author="Huawei/CXG132" w:date="2022-02-09T15:52:00Z">
        <w:r w:rsidR="00795B53">
          <w:rPr>
            <w:lang w:eastAsia="zh-CN"/>
          </w:rPr>
          <w:t>2</w:t>
        </w:r>
      </w:ins>
      <w:ins w:id="8" w:author="Huawei/CXG132" w:date="2022-02-08T16:44:00Z">
        <w:r>
          <w:rPr>
            <w:lang w:eastAsia="zh-CN"/>
          </w:rPr>
          <w:tab/>
        </w:r>
      </w:ins>
      <w:ins w:id="9" w:author="Huawei/CXG132" w:date="2022-02-09T15:52:00Z">
        <w:r w:rsidR="00795B53">
          <w:rPr>
            <w:lang w:eastAsia="zh-CN"/>
          </w:rPr>
          <w:t>Server</w:t>
        </w:r>
      </w:ins>
      <w:ins w:id="10" w:author="Huawei/CXG132" w:date="2022-02-08T16:44:00Z">
        <w:r>
          <w:rPr>
            <w:lang w:eastAsia="zh-CN"/>
          </w:rPr>
          <w:t xml:space="preserve"> </w:t>
        </w:r>
      </w:ins>
      <w:ins w:id="11" w:author="Huawei/CXG134" w:date="2022-02-22T19:40:00Z">
        <w:r w:rsidR="00614DDD">
          <w:rPr>
            <w:lang w:eastAsia="zh-CN"/>
          </w:rPr>
          <w:t xml:space="preserve">HTTP </w:t>
        </w:r>
      </w:ins>
      <w:ins w:id="12" w:author="Huawei/CXG132" w:date="2022-02-08T16:44:00Z">
        <w:r>
          <w:rPr>
            <w:lang w:eastAsia="zh-CN"/>
          </w:rPr>
          <w:t>procedure</w:t>
        </w:r>
      </w:ins>
    </w:p>
    <w:p w14:paraId="33C010CF" w14:textId="77777777" w:rsidR="00795B53" w:rsidRDefault="00795B53" w:rsidP="00FB0B39">
      <w:pPr>
        <w:rPr>
          <w:ins w:id="13" w:author="Huawei/CXG132" w:date="2022-02-09T15:55:00Z"/>
          <w:lang w:eastAsia="zh-CN"/>
        </w:rPr>
      </w:pPr>
      <w:ins w:id="14" w:author="Huawei/CXG132" w:date="2022-02-09T15:53:00Z">
        <w:r>
          <w:rPr>
            <w:lang w:eastAsia="zh-CN"/>
          </w:rPr>
          <w:t xml:space="preserve">Upon receiving </w:t>
        </w:r>
        <w:r w:rsidRPr="00C45261">
          <w:rPr>
            <w:lang w:eastAsia="zh-CN"/>
          </w:rPr>
          <w:t>an HTTP POST request from SGM-</w:t>
        </w:r>
        <w:r>
          <w:rPr>
            <w:lang w:eastAsia="zh-CN"/>
          </w:rPr>
          <w:t>S</w:t>
        </w:r>
        <w:r w:rsidRPr="00C45261">
          <w:rPr>
            <w:lang w:eastAsia="zh-CN"/>
          </w:rPr>
          <w:t xml:space="preserve"> where the Request-URI of the HTTP POST request contains </w:t>
        </w:r>
      </w:ins>
      <w:ins w:id="15" w:author="Huawei/CXG132" w:date="2022-02-09T15:54:00Z">
        <w:r w:rsidRPr="00795B53">
          <w:rPr>
            <w:lang w:eastAsia="zh-CN"/>
          </w:rPr>
          <w:t>"/temporary-groups"</w:t>
        </w:r>
        <w:r>
          <w:rPr>
            <w:lang w:eastAsia="zh-CN"/>
          </w:rPr>
          <w:t>, the SGM-S</w:t>
        </w:r>
      </w:ins>
      <w:ins w:id="16" w:author="Huawei/CXG132" w:date="2022-02-09T15:55:00Z">
        <w:r>
          <w:rPr>
            <w:lang w:eastAsia="zh-CN"/>
          </w:rPr>
          <w:t>:</w:t>
        </w:r>
      </w:ins>
    </w:p>
    <w:p w14:paraId="204BC8BC" w14:textId="51B5238C" w:rsidR="00795B53" w:rsidRDefault="00795B53">
      <w:pPr>
        <w:pStyle w:val="B1"/>
        <w:rPr>
          <w:ins w:id="17" w:author="Huawei/CXG132" w:date="2022-02-09T15:55:00Z"/>
          <w:lang w:eastAsia="zh-CN"/>
        </w:rPr>
        <w:pPrChange w:id="18" w:author="Huawei/CXG132" w:date="2022-02-09T15:55:00Z">
          <w:pPr/>
        </w:pPrChange>
      </w:pPr>
      <w:ins w:id="19" w:author="Huawei/CXG132" w:date="2022-02-09T15:55:00Z">
        <w:r>
          <w:rPr>
            <w:lang w:eastAsia="zh-CN"/>
          </w:rPr>
          <w:t>a)</w:t>
        </w:r>
        <w:r>
          <w:rPr>
            <w:lang w:eastAsia="zh-CN"/>
          </w:rPr>
          <w:tab/>
          <w:t>shall determine the identity of the sender of the received HTTP POST request as specified in clause</w:t>
        </w:r>
      </w:ins>
      <w:ins w:id="20" w:author="Huawei/CXG132" w:date="2022-02-09T15:56:00Z">
        <w:r>
          <w:rPr>
            <w:lang w:val="en-US" w:eastAsia="zh-CN"/>
          </w:rPr>
          <w:t> </w:t>
        </w:r>
      </w:ins>
      <w:ins w:id="21" w:author="Huawei/CXG132" w:date="2022-02-09T15:55:00Z">
        <w:r>
          <w:rPr>
            <w:lang w:eastAsia="zh-CN"/>
          </w:rPr>
          <w:t>6.2.1.1, and:</w:t>
        </w:r>
      </w:ins>
    </w:p>
    <w:p w14:paraId="11061FF1" w14:textId="2FA5F4DA" w:rsidR="00795B53" w:rsidRDefault="00795B53">
      <w:pPr>
        <w:pStyle w:val="B2"/>
        <w:rPr>
          <w:ins w:id="22" w:author="Huawei/CXG132" w:date="2022-02-09T15:55:00Z"/>
          <w:lang w:eastAsia="zh-CN"/>
        </w:rPr>
        <w:pPrChange w:id="23" w:author="Huawei/CXG132" w:date="2022-02-09T15:55:00Z">
          <w:pPr/>
        </w:pPrChange>
      </w:pPr>
      <w:ins w:id="24" w:author="Huawei/CXG132" w:date="2022-02-09T15:55:00Z">
        <w:r>
          <w:rPr>
            <w:lang w:eastAsia="zh-CN"/>
          </w:rPr>
          <w:t>1)</w:t>
        </w:r>
        <w:r>
          <w:rPr>
            <w:lang w:eastAsia="zh-CN"/>
          </w:rPr>
          <w:tab/>
          <w:t>if the identity of the sender of the received HTTP POST request is not authorized user, shall respond with an HTTP 403 (Forbidden) response to the HTTP POST request and skip rest of the steps;</w:t>
        </w:r>
      </w:ins>
      <w:ins w:id="25" w:author="Huawei/CXG134" w:date="2022-02-22T19:41:00Z">
        <w:r w:rsidR="00614DDD">
          <w:rPr>
            <w:lang w:eastAsia="zh-CN"/>
          </w:rPr>
          <w:t xml:space="preserve"> and</w:t>
        </w:r>
      </w:ins>
    </w:p>
    <w:p w14:paraId="2CBD2F33" w14:textId="1F759642" w:rsidR="00795B53" w:rsidRDefault="00795B53">
      <w:pPr>
        <w:pStyle w:val="B1"/>
        <w:rPr>
          <w:ins w:id="26" w:author="Huawei/CXG132" w:date="2022-02-09T15:59:00Z"/>
          <w:lang w:eastAsia="zh-CN"/>
        </w:rPr>
        <w:pPrChange w:id="27" w:author="Huawei/CXG132" w:date="2022-02-09T15:55:00Z">
          <w:pPr/>
        </w:pPrChange>
      </w:pPr>
      <w:ins w:id="28" w:author="Huawei/CXG132" w:date="2022-02-09T15:55:00Z">
        <w:r>
          <w:rPr>
            <w:lang w:eastAsia="zh-CN"/>
          </w:rPr>
          <w:t>b)</w:t>
        </w:r>
        <w:r>
          <w:rPr>
            <w:lang w:eastAsia="zh-CN"/>
          </w:rPr>
          <w:tab/>
        </w:r>
      </w:ins>
      <w:ins w:id="29" w:author="Huawei/CXG132" w:date="2022-02-09T15:57:00Z">
        <w:r>
          <w:rPr>
            <w:lang w:eastAsia="zh-CN"/>
          </w:rPr>
          <w:t xml:space="preserve">shall check whether </w:t>
        </w:r>
      </w:ins>
      <w:ins w:id="30" w:author="Huawei/CXG132" w:date="2022-02-09T15:58:00Z">
        <w:r>
          <w:rPr>
            <w:lang w:eastAsia="zh-CN"/>
          </w:rPr>
          <w:t xml:space="preserve">any of </w:t>
        </w:r>
      </w:ins>
      <w:ins w:id="31" w:author="Huawei/CXG132" w:date="2022-02-09T15:57:00Z">
        <w:r>
          <w:rPr>
            <w:lang w:eastAsia="zh-CN"/>
          </w:rPr>
          <w:t>the received VAL gro</w:t>
        </w:r>
      </w:ins>
      <w:ins w:id="32" w:author="Huawei/CXG132" w:date="2022-02-09T15:58:00Z">
        <w:r>
          <w:rPr>
            <w:lang w:eastAsia="zh-CN"/>
          </w:rPr>
          <w:t>up IDs is a temporary group, and</w:t>
        </w:r>
      </w:ins>
      <w:ins w:id="33" w:author="Huawei/CXG132" w:date="2022-02-09T15:59:00Z">
        <w:r>
          <w:rPr>
            <w:lang w:eastAsia="zh-CN"/>
          </w:rPr>
          <w:t>:</w:t>
        </w:r>
      </w:ins>
    </w:p>
    <w:p w14:paraId="4F633629" w14:textId="36EEAA9F" w:rsidR="00795B53" w:rsidRDefault="00795B53" w:rsidP="00795B53">
      <w:pPr>
        <w:pStyle w:val="B2"/>
        <w:rPr>
          <w:ins w:id="34" w:author="Huawei/CXG132" w:date="2022-02-09T15:59:00Z"/>
          <w:lang w:eastAsia="zh-CN"/>
        </w:rPr>
      </w:pPr>
      <w:ins w:id="35" w:author="Huawei/CXG132" w:date="2022-02-09T15:59:00Z">
        <w:r>
          <w:rPr>
            <w:lang w:eastAsia="zh-CN"/>
          </w:rPr>
          <w:t>1)</w:t>
        </w:r>
        <w:r>
          <w:rPr>
            <w:lang w:eastAsia="zh-CN"/>
          </w:rPr>
          <w:tab/>
          <w:t xml:space="preserve">if </w:t>
        </w:r>
        <w:r w:rsidRPr="00795B53">
          <w:rPr>
            <w:lang w:eastAsia="zh-CN"/>
          </w:rPr>
          <w:t>any of the received VAL group IDs is a temporary group</w:t>
        </w:r>
        <w:r>
          <w:rPr>
            <w:lang w:eastAsia="zh-CN"/>
          </w:rPr>
          <w:t>, shall respond with an HTTP 403 (Forbidden) response to the HTTP POST request and skip rest of the steps;</w:t>
        </w:r>
      </w:ins>
      <w:ins w:id="36" w:author="Huawei/CXG134" w:date="2022-02-22T19:41:00Z">
        <w:r w:rsidR="00614DDD">
          <w:rPr>
            <w:lang w:eastAsia="zh-CN"/>
          </w:rPr>
          <w:t xml:space="preserve"> and</w:t>
        </w:r>
      </w:ins>
    </w:p>
    <w:p w14:paraId="6B01D832" w14:textId="0BA609EC" w:rsidR="00795B53" w:rsidRDefault="00795B53" w:rsidP="00795B53">
      <w:pPr>
        <w:pStyle w:val="B2"/>
        <w:rPr>
          <w:ins w:id="37" w:author="Huawei/CXG132" w:date="2022-02-09T16:00:00Z"/>
          <w:lang w:eastAsia="zh-CN"/>
        </w:rPr>
      </w:pPr>
      <w:ins w:id="38" w:author="Huawei/CXG132" w:date="2022-02-09T15:59:00Z">
        <w:r>
          <w:rPr>
            <w:lang w:eastAsia="zh-CN"/>
          </w:rPr>
          <w:t>2)</w:t>
        </w:r>
        <w:r>
          <w:rPr>
            <w:lang w:eastAsia="zh-CN"/>
          </w:rPr>
          <w:tab/>
          <w:t xml:space="preserve">else </w:t>
        </w:r>
      </w:ins>
      <w:ins w:id="39" w:author="Huawei/CXG132" w:date="2022-02-09T16:00:00Z">
        <w:r>
          <w:rPr>
            <w:lang w:eastAsia="zh-CN"/>
          </w:rPr>
          <w:t>shall create and store the received parameters in the HTTP POST request message;</w:t>
        </w:r>
      </w:ins>
    </w:p>
    <w:p w14:paraId="7BD7638B" w14:textId="74489ABF" w:rsidR="00795B53" w:rsidRDefault="00795B53">
      <w:pPr>
        <w:pStyle w:val="B1"/>
        <w:rPr>
          <w:ins w:id="40" w:author="Huawei/CXG132" w:date="2022-02-09T16:01:00Z"/>
          <w:lang w:eastAsia="zh-CN"/>
        </w:rPr>
        <w:pPrChange w:id="41" w:author="Huawei/CXG132" w:date="2022-02-09T16:01:00Z">
          <w:pPr>
            <w:pStyle w:val="B2"/>
          </w:pPr>
        </w:pPrChange>
      </w:pPr>
      <w:ins w:id="42" w:author="Huawei/CXG132" w:date="2022-02-09T16:00:00Z">
        <w:r>
          <w:rPr>
            <w:lang w:eastAsia="zh-CN"/>
          </w:rPr>
          <w:t>c</w:t>
        </w:r>
      </w:ins>
      <w:ins w:id="43" w:author="Huawei/CXG132" w:date="2022-02-09T16:01:00Z">
        <w:r>
          <w:rPr>
            <w:lang w:eastAsia="zh-CN"/>
          </w:rPr>
          <w:t>)</w:t>
        </w:r>
        <w:r>
          <w:rPr>
            <w:lang w:eastAsia="zh-CN"/>
          </w:rPr>
          <w:tab/>
          <w:t xml:space="preserve">shall </w:t>
        </w:r>
        <w:r w:rsidR="0094421B">
          <w:rPr>
            <w:lang w:eastAsia="zh-CN"/>
          </w:rPr>
          <w:t>notify</w:t>
        </w:r>
        <w:r w:rsidR="0094421B" w:rsidRPr="0094421B">
          <w:rPr>
            <w:lang w:eastAsia="zh-CN"/>
          </w:rPr>
          <w:t xml:space="preserve"> the VAL server regarding the temporary group creation with</w:t>
        </w:r>
        <w:r w:rsidR="0094421B">
          <w:rPr>
            <w:lang w:eastAsia="zh-CN"/>
          </w:rPr>
          <w:t xml:space="preserve"> the received parameters;</w:t>
        </w:r>
      </w:ins>
      <w:ins w:id="44" w:author="Huawei/CXG134" w:date="2022-02-22T19:42:00Z">
        <w:r w:rsidR="00614DDD">
          <w:rPr>
            <w:lang w:eastAsia="zh-CN"/>
          </w:rPr>
          <w:t xml:space="preserve"> and</w:t>
        </w:r>
      </w:ins>
    </w:p>
    <w:p w14:paraId="3D7B79C5" w14:textId="5E181021" w:rsidR="0094421B" w:rsidRDefault="0094421B">
      <w:pPr>
        <w:pStyle w:val="B1"/>
        <w:rPr>
          <w:ins w:id="45" w:author="Huawei/CXG132" w:date="2022-02-09T16:04:00Z"/>
          <w:lang w:eastAsia="zh-CN"/>
        </w:rPr>
        <w:pPrChange w:id="46" w:author="Huawei/CXG132" w:date="2022-02-09T16:01:00Z">
          <w:pPr>
            <w:pStyle w:val="B2"/>
          </w:pPr>
        </w:pPrChange>
      </w:pPr>
      <w:ins w:id="47" w:author="Huawei/CXG132" w:date="2022-02-09T16:01:00Z">
        <w:r>
          <w:rPr>
            <w:lang w:eastAsia="zh-CN"/>
          </w:rPr>
          <w:t>d)</w:t>
        </w:r>
        <w:r>
          <w:rPr>
            <w:lang w:eastAsia="zh-CN"/>
          </w:rPr>
          <w:tab/>
          <w:t xml:space="preserve">shall </w:t>
        </w:r>
      </w:ins>
      <w:ins w:id="48" w:author="Huawei/CXG132" w:date="2022-02-09T16:03:00Z">
        <w:r w:rsidR="00D76A81">
          <w:rPr>
            <w:lang w:eastAsia="zh-CN"/>
          </w:rPr>
          <w:t>generate an HTTP POST</w:t>
        </w:r>
      </w:ins>
      <w:ins w:id="49" w:author="Huawei/CXG132" w:date="2022-02-09T16:04:00Z">
        <w:r w:rsidR="00D76A81">
          <w:rPr>
            <w:lang w:eastAsia="zh-CN"/>
          </w:rPr>
          <w:t xml:space="preserve"> request message. In the HTTP POST request:</w:t>
        </w:r>
      </w:ins>
    </w:p>
    <w:p w14:paraId="5C2FB1C8" w14:textId="687158B6" w:rsidR="00D76A81" w:rsidRDefault="00D76A81">
      <w:pPr>
        <w:pStyle w:val="B2"/>
        <w:rPr>
          <w:ins w:id="50" w:author="Huawei/CXG132" w:date="2022-02-09T16:14:00Z"/>
          <w:lang w:eastAsia="zh-CN"/>
        </w:rPr>
      </w:pPr>
      <w:ins w:id="51" w:author="Huawei/CXG132" w:date="2022-02-09T16:05:00Z">
        <w:r>
          <w:rPr>
            <w:lang w:eastAsia="zh-CN"/>
          </w:rPr>
          <w:t>1)</w:t>
        </w:r>
        <w:r>
          <w:rPr>
            <w:lang w:eastAsia="zh-CN"/>
          </w:rPr>
          <w:tab/>
        </w:r>
        <w:r w:rsidRPr="00D76A81">
          <w:rPr>
            <w:lang w:eastAsia="zh-CN"/>
          </w:rPr>
          <w:t xml:space="preserve">shall set </w:t>
        </w:r>
      </w:ins>
      <w:ins w:id="52" w:author="Huawei/CXG132" w:date="2022-02-09T16:06:00Z">
        <w:r>
          <w:rPr>
            <w:lang w:eastAsia="zh-CN"/>
          </w:rPr>
          <w:t xml:space="preserve">the </w:t>
        </w:r>
      </w:ins>
      <w:ins w:id="53" w:author="Huawei/CXG132" w:date="2022-02-09T16:05:00Z">
        <w:r w:rsidRPr="00D76A81">
          <w:rPr>
            <w:lang w:eastAsia="zh-CN"/>
          </w:rPr>
          <w:t xml:space="preserve">request URI to </w:t>
        </w:r>
      </w:ins>
      <w:ins w:id="54" w:author="Huawei/CXG132" w:date="2022-02-09T16:08:00Z">
        <w:r>
          <w:rPr>
            <w:lang w:eastAsia="zh-CN"/>
          </w:rPr>
          <w:t xml:space="preserve">the </w:t>
        </w:r>
      </w:ins>
      <w:ins w:id="55" w:author="Huawei/CXG132" w:date="2022-02-09T16:05:00Z">
        <w:r w:rsidRPr="00D76A81">
          <w:rPr>
            <w:lang w:eastAsia="zh-CN"/>
          </w:rPr>
          <w:t xml:space="preserve">URI </w:t>
        </w:r>
      </w:ins>
      <w:ins w:id="56" w:author="Huawei/CXG132" w:date="2022-02-09T16:09:00Z">
        <w:r>
          <w:rPr>
            <w:lang w:eastAsia="zh-CN"/>
          </w:rPr>
          <w:t xml:space="preserve">of the SGM-C </w:t>
        </w:r>
      </w:ins>
      <w:ins w:id="57" w:author="Huawei/CXG132" w:date="2022-02-09T16:05:00Z">
        <w:r w:rsidRPr="00D76A81">
          <w:rPr>
            <w:lang w:eastAsia="zh-CN"/>
          </w:rPr>
          <w:t>received at t</w:t>
        </w:r>
        <w:r>
          <w:rPr>
            <w:lang w:eastAsia="zh-CN"/>
          </w:rPr>
          <w:t xml:space="preserve">he time of creating </w:t>
        </w:r>
      </w:ins>
      <w:ins w:id="58" w:author="Huawei/CXG132" w:date="2022-02-09T16:09:00Z">
        <w:r>
          <w:rPr>
            <w:lang w:eastAsia="zh-CN"/>
          </w:rPr>
          <w:t>groups</w:t>
        </w:r>
      </w:ins>
      <w:ins w:id="59" w:author="Huawei/CXG132" w:date="2022-02-09T16:05:00Z">
        <w:r w:rsidRPr="00D76A81">
          <w:rPr>
            <w:lang w:eastAsia="zh-CN"/>
          </w:rPr>
          <w:t>;</w:t>
        </w:r>
      </w:ins>
    </w:p>
    <w:p w14:paraId="6B158B00" w14:textId="6B58DEC4" w:rsidR="00D016D0" w:rsidRDefault="00D016D0">
      <w:pPr>
        <w:pStyle w:val="B2"/>
        <w:rPr>
          <w:ins w:id="60" w:author="Huawei/CXG132" w:date="2022-02-09T16:16:00Z"/>
          <w:lang w:eastAsia="zh-CN"/>
        </w:rPr>
      </w:pPr>
      <w:ins w:id="61" w:author="Huawei/CXG132" w:date="2022-02-09T16:15:00Z">
        <w:r>
          <w:rPr>
            <w:lang w:eastAsia="zh-CN"/>
          </w:rPr>
          <w:t>2)</w:t>
        </w:r>
        <w:r>
          <w:rPr>
            <w:lang w:eastAsia="zh-CN"/>
          </w:rPr>
          <w:tab/>
        </w:r>
        <w:r w:rsidRPr="00D016D0">
          <w:rPr>
            <w:lang w:eastAsia="zh-CN"/>
          </w:rPr>
          <w:t xml:space="preserve">shall include the parameters specified in clause </w:t>
        </w:r>
      </w:ins>
      <w:ins w:id="62" w:author="Huawei/CXG132" w:date="2022-02-09T16:25:00Z">
        <w:r w:rsidR="00E96CFE">
          <w:rPr>
            <w:lang w:eastAsia="zh-CN"/>
          </w:rPr>
          <w:t>B</w:t>
        </w:r>
      </w:ins>
      <w:ins w:id="63" w:author="Huawei/CXG132" w:date="2022-02-09T16:15:00Z">
        <w:r w:rsidR="00E96CFE">
          <w:rPr>
            <w:lang w:eastAsia="zh-CN"/>
          </w:rPr>
          <w:t>.</w:t>
        </w:r>
      </w:ins>
      <w:ins w:id="64" w:author="Huawei/CXG132" w:date="2022-02-09T16:43:00Z">
        <w:r w:rsidR="00393809">
          <w:rPr>
            <w:lang w:eastAsia="zh-CN"/>
          </w:rPr>
          <w:t>Z</w:t>
        </w:r>
      </w:ins>
      <w:ins w:id="65" w:author="Huawei/CXG132" w:date="2022-02-09T16:15:00Z">
        <w:r w:rsidRPr="00D016D0">
          <w:rPr>
            <w:lang w:eastAsia="zh-CN"/>
          </w:rPr>
          <w:t xml:space="preserve"> serialized into a JavaScript Object Notation (JSON) structure as specified in IETF</w:t>
        </w:r>
        <w:r>
          <w:rPr>
            <w:lang w:val="en-US" w:eastAsia="zh-CN"/>
          </w:rPr>
          <w:t> </w:t>
        </w:r>
        <w:r w:rsidRPr="00D016D0">
          <w:rPr>
            <w:lang w:eastAsia="zh-CN"/>
          </w:rPr>
          <w:t>RFC</w:t>
        </w:r>
        <w:r>
          <w:rPr>
            <w:lang w:val="en-US" w:eastAsia="zh-CN"/>
          </w:rPr>
          <w:t> </w:t>
        </w:r>
        <w:r w:rsidRPr="00D016D0">
          <w:rPr>
            <w:lang w:eastAsia="zh-CN"/>
          </w:rPr>
          <w:t>7159</w:t>
        </w:r>
        <w:r>
          <w:rPr>
            <w:lang w:val="en-US" w:eastAsia="zh-CN"/>
          </w:rPr>
          <w:t> </w:t>
        </w:r>
        <w:r w:rsidRPr="00D016D0">
          <w:rPr>
            <w:lang w:eastAsia="zh-CN"/>
          </w:rPr>
          <w:t>[10]</w:t>
        </w:r>
      </w:ins>
      <w:ins w:id="66" w:author="Huawei/CXG132" w:date="2022-02-09T16:16:00Z">
        <w:r>
          <w:rPr>
            <w:lang w:eastAsia="zh-CN"/>
          </w:rPr>
          <w:t>;</w:t>
        </w:r>
      </w:ins>
      <w:ins w:id="67" w:author="Huawei/CXG134" w:date="2022-02-22T19:43:00Z">
        <w:r w:rsidR="00614DDD">
          <w:rPr>
            <w:lang w:eastAsia="zh-CN"/>
          </w:rPr>
          <w:t xml:space="preserve"> and</w:t>
        </w:r>
      </w:ins>
    </w:p>
    <w:p w14:paraId="7376B88A" w14:textId="3BBB29A4" w:rsidR="00D016D0" w:rsidRDefault="00D016D0">
      <w:pPr>
        <w:pStyle w:val="B2"/>
        <w:rPr>
          <w:ins w:id="68" w:author="Huawei/CXG132" w:date="2022-02-09T15:59:00Z"/>
          <w:lang w:eastAsia="zh-CN"/>
        </w:rPr>
      </w:pPr>
      <w:ins w:id="69" w:author="Huawei/CXG132" w:date="2022-02-09T16:16:00Z">
        <w:r>
          <w:rPr>
            <w:lang w:eastAsia="zh-CN"/>
          </w:rPr>
          <w:t>3)</w:t>
        </w:r>
        <w:r>
          <w:rPr>
            <w:lang w:eastAsia="zh-CN"/>
          </w:rPr>
          <w:tab/>
        </w:r>
      </w:ins>
      <w:ins w:id="70" w:author="Huawei/CXG132" w:date="2022-02-09T16:25:00Z">
        <w:r w:rsidR="00E96CFE" w:rsidRPr="00E96CFE">
          <w:rPr>
            <w:lang w:eastAsia="zh-CN"/>
          </w:rPr>
          <w:t>shall send th</w:t>
        </w:r>
        <w:r w:rsidR="00E96CFE">
          <w:rPr>
            <w:lang w:eastAsia="zh-CN"/>
          </w:rPr>
          <w:t xml:space="preserve">e HTTP POST request to </w:t>
        </w:r>
      </w:ins>
      <w:ins w:id="71" w:author="Huawei/CXG132" w:date="2022-02-09T16:38:00Z">
        <w:r w:rsidR="00B6668A">
          <w:rPr>
            <w:lang w:eastAsia="zh-CN"/>
          </w:rPr>
          <w:t>every</w:t>
        </w:r>
      </w:ins>
      <w:ins w:id="72" w:author="Huawei/CXG132" w:date="2022-02-09T16:25:00Z">
        <w:r w:rsidR="00E96CFE">
          <w:rPr>
            <w:lang w:eastAsia="zh-CN"/>
          </w:rPr>
          <w:t xml:space="preserve"> SGM-C</w:t>
        </w:r>
      </w:ins>
      <w:ins w:id="73" w:author="Huawei/CXG132" w:date="2022-02-09T16:38:00Z">
        <w:r w:rsidR="00B6668A">
          <w:rPr>
            <w:lang w:eastAsia="zh-CN"/>
          </w:rPr>
          <w:t xml:space="preserve"> of the </w:t>
        </w:r>
      </w:ins>
      <w:ins w:id="74" w:author="Huawei/CXG132" w:date="2022-02-09T16:39:00Z">
        <w:r w:rsidR="00B6668A" w:rsidRPr="00B6668A">
          <w:rPr>
            <w:lang w:eastAsia="zh-CN"/>
          </w:rPr>
          <w:t>constituent VAL groups</w:t>
        </w:r>
      </w:ins>
      <w:ins w:id="75" w:author="Huawei/CXG132" w:date="2022-02-09T16:25:00Z">
        <w:r w:rsidR="00E96CFE">
          <w:rPr>
            <w:lang w:eastAsia="zh-CN"/>
          </w:rPr>
          <w:t>.</w:t>
        </w:r>
      </w:ins>
    </w:p>
    <w:p w14:paraId="5908AC8D" w14:textId="4805173C" w:rsidR="00B6668A" w:rsidRDefault="00B6668A">
      <w:pPr>
        <w:pStyle w:val="B1"/>
        <w:ind w:left="0" w:firstLine="0"/>
        <w:rPr>
          <w:lang w:eastAsia="zh-CN"/>
        </w:rPr>
        <w:pPrChange w:id="76" w:author="Huawei/CXG132" w:date="2022-02-09T16:46:00Z">
          <w:pPr/>
        </w:pPrChange>
      </w:pPr>
      <w:ins w:id="77" w:author="Huawei/CXG132" w:date="2022-02-09T16:39:00Z">
        <w:r>
          <w:rPr>
            <w:lang w:eastAsia="zh-CN"/>
          </w:rPr>
          <w:t xml:space="preserve">Upon receiving an HTTP 200 (OK) </w:t>
        </w:r>
      </w:ins>
      <w:ins w:id="78" w:author="Huawei/CXG132" w:date="2022-02-09T16:40:00Z">
        <w:r w:rsidRPr="00B6668A">
          <w:rPr>
            <w:lang w:eastAsia="zh-CN"/>
          </w:rPr>
          <w:t xml:space="preserve">message </w:t>
        </w:r>
        <w:r>
          <w:rPr>
            <w:lang w:eastAsia="zh-CN"/>
          </w:rPr>
          <w:t>contains only one</w:t>
        </w:r>
        <w:r w:rsidRPr="00B6668A">
          <w:rPr>
            <w:lang w:eastAsia="zh-CN"/>
          </w:rPr>
          <w:t xml:space="preserve"> parameter </w:t>
        </w:r>
        <w:r>
          <w:rPr>
            <w:lang w:eastAsia="zh-CN"/>
          </w:rPr>
          <w:t xml:space="preserve">of </w:t>
        </w:r>
        <w:r w:rsidRPr="00B6668A">
          <w:rPr>
            <w:lang w:eastAsia="zh-CN"/>
          </w:rPr>
          <w:t>VAL Group Id</w:t>
        </w:r>
        <w:r>
          <w:rPr>
            <w:lang w:eastAsia="zh-CN"/>
          </w:rPr>
          <w:t>, the SGM-S</w:t>
        </w:r>
      </w:ins>
      <w:ins w:id="79" w:author="Huawei/CXG132" w:date="2022-02-09T16:42:00Z">
        <w:r>
          <w:rPr>
            <w:lang w:eastAsia="zh-CN"/>
          </w:rPr>
          <w:t xml:space="preserve"> </w:t>
        </w:r>
        <w:r w:rsidRPr="00B6668A">
          <w:rPr>
            <w:lang w:eastAsia="zh-CN"/>
          </w:rPr>
          <w:t>shall send an HTTP 200 (OK) response to SGM-C. In the response, the SGM-S shall include the parameters specified in clause A.</w:t>
        </w:r>
        <w:r w:rsidR="00393809">
          <w:rPr>
            <w:lang w:eastAsia="zh-CN"/>
          </w:rPr>
          <w:t>Y</w:t>
        </w:r>
        <w:r w:rsidRPr="00B6668A">
          <w:rPr>
            <w:lang w:eastAsia="zh-CN"/>
          </w:rPr>
          <w:t>.2 serialized into a JavaScript Object Notation (JSON) structure as specified in IETF</w:t>
        </w:r>
      </w:ins>
      <w:ins w:id="80" w:author="Huawei/CXG132" w:date="2022-02-09T16:43:00Z">
        <w:r w:rsidR="00393809">
          <w:rPr>
            <w:lang w:val="en-US" w:eastAsia="zh-CN"/>
          </w:rPr>
          <w:t> </w:t>
        </w:r>
      </w:ins>
      <w:ins w:id="81" w:author="Huawei/CXG132" w:date="2022-02-09T16:42:00Z">
        <w:r w:rsidRPr="00B6668A">
          <w:rPr>
            <w:lang w:eastAsia="zh-CN"/>
          </w:rPr>
          <w:t>RFC</w:t>
        </w:r>
      </w:ins>
      <w:ins w:id="82" w:author="Huawei/CXG132" w:date="2022-02-09T16:43:00Z">
        <w:r w:rsidR="00393809">
          <w:rPr>
            <w:lang w:val="en-US" w:eastAsia="zh-CN"/>
          </w:rPr>
          <w:t> </w:t>
        </w:r>
      </w:ins>
      <w:ins w:id="83" w:author="Huawei/CXG132" w:date="2022-02-09T16:42:00Z">
        <w:r w:rsidRPr="00B6668A">
          <w:rPr>
            <w:lang w:eastAsia="zh-CN"/>
          </w:rPr>
          <w:t>7159</w:t>
        </w:r>
      </w:ins>
      <w:ins w:id="84" w:author="Huawei/CXG132" w:date="2022-02-09T16:43:00Z">
        <w:r w:rsidR="00393809">
          <w:rPr>
            <w:lang w:val="en-US" w:eastAsia="zh-CN"/>
          </w:rPr>
          <w:t> </w:t>
        </w:r>
      </w:ins>
      <w:ins w:id="85" w:author="Huawei/CXG132" w:date="2022-02-09T16:42:00Z">
        <w:r w:rsidRPr="00B6668A">
          <w:rPr>
            <w:lang w:eastAsia="zh-CN"/>
          </w:rPr>
          <w:t>[10];</w:t>
        </w:r>
      </w:ins>
    </w:p>
    <w:p w14:paraId="5DF4163A" w14:textId="77777777" w:rsidR="00E90001" w:rsidRPr="005E58DF" w:rsidRDefault="00E90001" w:rsidP="00E90001">
      <w:pPr>
        <w:pBdr>
          <w:top w:val="single" w:sz="4" w:space="1" w:color="auto"/>
          <w:left w:val="single" w:sz="4" w:space="4" w:color="auto"/>
          <w:bottom w:val="single" w:sz="4" w:space="1" w:color="auto"/>
          <w:right w:val="single" w:sz="4" w:space="4" w:color="auto"/>
        </w:pBdr>
        <w:jc w:val="center"/>
        <w:rPr>
          <w:rFonts w:ascii="Arial" w:eastAsia="宋体" w:hAnsi="Arial" w:cs="Arial"/>
          <w:noProof/>
          <w:color w:val="0000FF"/>
          <w:sz w:val="28"/>
          <w:szCs w:val="28"/>
          <w:lang w:val="en-US"/>
        </w:rPr>
      </w:pPr>
      <w:r>
        <w:rPr>
          <w:rFonts w:ascii="Arial" w:eastAsia="宋体" w:hAnsi="Arial" w:cs="Arial"/>
          <w:noProof/>
          <w:color w:val="0000FF"/>
          <w:sz w:val="28"/>
          <w:szCs w:val="28"/>
          <w:lang w:val="en-US"/>
        </w:rPr>
        <w:t>* * * Next</w:t>
      </w:r>
      <w:r w:rsidRPr="005E58DF">
        <w:rPr>
          <w:rFonts w:ascii="Arial" w:eastAsia="宋体" w:hAnsi="Arial" w:cs="Arial"/>
          <w:noProof/>
          <w:color w:val="0000FF"/>
          <w:sz w:val="28"/>
          <w:szCs w:val="28"/>
          <w:lang w:val="en-US"/>
        </w:rPr>
        <w:t xml:space="preserve"> Change * * * *</w:t>
      </w:r>
    </w:p>
    <w:p w14:paraId="22A6F1A0" w14:textId="65C369C2" w:rsidR="00E90001" w:rsidRDefault="00E90001">
      <w:pPr>
        <w:pStyle w:val="3"/>
        <w:rPr>
          <w:ins w:id="86" w:author="Huawei/CXG132" w:date="2022-02-09T16:47:00Z"/>
        </w:rPr>
        <w:pPrChange w:id="87" w:author="Huawei/CXG132" w:date="2022-02-09T16:47:00Z">
          <w:pPr>
            <w:pStyle w:val="B2"/>
          </w:pPr>
        </w:pPrChange>
      </w:pPr>
      <w:ins w:id="88" w:author="Huawei/CXG132" w:date="2022-02-09T16:47:00Z">
        <w:r>
          <w:t>A.Y.2</w:t>
        </w:r>
        <w:r>
          <w:tab/>
        </w:r>
        <w:r>
          <w:rPr>
            <w:rFonts w:hint="eastAsia"/>
            <w:lang w:eastAsia="zh-CN"/>
          </w:rPr>
          <w:t>Server</w:t>
        </w:r>
        <w:r>
          <w:t xml:space="preserve"> side parameters</w:t>
        </w:r>
      </w:ins>
    </w:p>
    <w:p w14:paraId="79905340" w14:textId="49FC0FA0" w:rsidR="00E90001" w:rsidRDefault="00E90001">
      <w:pPr>
        <w:pPrChange w:id="89" w:author="Huawei/CXG132" w:date="2022-02-09T16:47:00Z">
          <w:pPr>
            <w:pStyle w:val="B2"/>
          </w:pPr>
        </w:pPrChange>
      </w:pPr>
      <w:ins w:id="90" w:author="Huawei/CXG132" w:date="2022-02-09T16:47:00Z">
        <w:r>
          <w:t>The SGM-</w:t>
        </w:r>
      </w:ins>
      <w:ins w:id="91" w:author="Huawei/CXG134" w:date="2022-02-22T19:43:00Z">
        <w:r w:rsidR="00F406C3">
          <w:t>S</w:t>
        </w:r>
      </w:ins>
      <w:ins w:id="92" w:author="Huawei/CXG132" w:date="2022-02-09T16:47:00Z">
        <w:r>
          <w:t xml:space="preserve"> shall convey the following parameters while</w:t>
        </w:r>
      </w:ins>
      <w:ins w:id="93" w:author="Huawei/CXG132" w:date="2022-02-09T16:50:00Z">
        <w:r w:rsidRPr="00E90001">
          <w:t xml:space="preserve"> sending response to the</w:t>
        </w:r>
      </w:ins>
      <w:ins w:id="94" w:author="Huawei/CXG132" w:date="2022-02-09T16:47:00Z">
        <w:r>
          <w:t xml:space="preserve"> request </w:t>
        </w:r>
      </w:ins>
      <w:ins w:id="95" w:author="Huawei/CXG132" w:date="2022-02-09T16:50:00Z">
        <w:r>
          <w:t>of</w:t>
        </w:r>
      </w:ins>
      <w:ins w:id="96" w:author="Huawei/CXG132" w:date="2022-02-09T16:47:00Z">
        <w:r>
          <w:t xml:space="preserve"> forming a temporary group.</w:t>
        </w:r>
      </w:ins>
    </w:p>
    <w:p w14:paraId="430DE2BE" w14:textId="2866436B" w:rsidR="00E90001" w:rsidRPr="004A0869" w:rsidRDefault="00E90001" w:rsidP="00E90001">
      <w:pPr>
        <w:keepNext/>
        <w:keepLines/>
        <w:overflowPunct w:val="0"/>
        <w:autoSpaceDE w:val="0"/>
        <w:autoSpaceDN w:val="0"/>
        <w:adjustRightInd w:val="0"/>
        <w:spacing w:before="60"/>
        <w:jc w:val="center"/>
        <w:rPr>
          <w:ins w:id="97" w:author="Huawei/CXG132" w:date="2022-02-09T09:25:00Z"/>
          <w:rFonts w:ascii="Arial" w:eastAsia="等线" w:hAnsi="Arial" w:cs="Arial"/>
          <w:b/>
          <w:lang w:eastAsia="en-GB"/>
        </w:rPr>
      </w:pPr>
      <w:ins w:id="98" w:author="Huawei/CXG132" w:date="2022-02-09T09:25:00Z">
        <w:r w:rsidRPr="004A0869">
          <w:rPr>
            <w:rFonts w:ascii="Arial" w:eastAsia="等线" w:hAnsi="Arial" w:cs="Arial"/>
            <w:b/>
            <w:lang w:eastAsia="en-GB"/>
          </w:rPr>
          <w:t>Table A.</w:t>
        </w:r>
        <w:r>
          <w:rPr>
            <w:rFonts w:ascii="Arial" w:eastAsia="等线" w:hAnsi="Arial" w:cs="Arial"/>
            <w:b/>
            <w:lang w:eastAsia="en-GB"/>
          </w:rPr>
          <w:t>Y</w:t>
        </w:r>
        <w:r w:rsidRPr="004A0869">
          <w:rPr>
            <w:rFonts w:ascii="Arial" w:eastAsia="等线" w:hAnsi="Arial" w:cs="Arial"/>
            <w:b/>
            <w:lang w:eastAsia="en-GB"/>
          </w:rPr>
          <w:t>.</w:t>
        </w:r>
      </w:ins>
      <w:ins w:id="99" w:author="Huawei/CXG132" w:date="2022-02-09T16:49:00Z">
        <w:r>
          <w:rPr>
            <w:rFonts w:ascii="Arial" w:eastAsia="等线" w:hAnsi="Arial" w:cs="Arial"/>
            <w:b/>
            <w:lang w:eastAsia="en-GB"/>
          </w:rPr>
          <w:t>2</w:t>
        </w:r>
      </w:ins>
      <w:ins w:id="100" w:author="Huawei/CXG132" w:date="2022-02-09T09:25:00Z">
        <w:r w:rsidRPr="004A0869">
          <w:rPr>
            <w:rFonts w:ascii="Arial" w:eastAsia="等线" w:hAnsi="Arial" w:cs="Arial"/>
            <w:b/>
            <w:lang w:eastAsia="en-GB"/>
          </w:rPr>
          <w:t xml:space="preserve">-1: </w:t>
        </w:r>
      </w:ins>
      <w:ins w:id="101" w:author="Huawei/CXG132" w:date="2022-02-09T16:49:00Z">
        <w:r>
          <w:rPr>
            <w:rFonts w:ascii="Arial" w:eastAsia="等线" w:hAnsi="Arial" w:cs="Arial" w:hint="eastAsia"/>
            <w:b/>
            <w:lang w:eastAsia="zh-CN"/>
          </w:rPr>
          <w:t>Server</w:t>
        </w:r>
      </w:ins>
      <w:ins w:id="102" w:author="Huawei/CXG132" w:date="2022-02-09T09:25:00Z">
        <w:r w:rsidRPr="004A0869">
          <w:rPr>
            <w:rFonts w:ascii="Arial" w:eastAsia="等线" w:hAnsi="Arial" w:cs="Arial"/>
            <w:b/>
            <w:lang w:eastAsia="en-GB"/>
          </w:rPr>
          <w:t xml:space="preserve"> side parameters for </w:t>
        </w:r>
      </w:ins>
      <w:ins w:id="103" w:author="Huawei/CXG132" w:date="2022-02-09T16:49:00Z">
        <w:r w:rsidRPr="00E90001">
          <w:rPr>
            <w:rFonts w:ascii="Arial" w:eastAsia="等线" w:hAnsi="Arial" w:cs="Arial"/>
            <w:b/>
            <w:lang w:eastAsia="en-GB"/>
          </w:rPr>
          <w:t>response to</w:t>
        </w:r>
        <w:r>
          <w:rPr>
            <w:rFonts w:ascii="Arial" w:eastAsia="等线" w:hAnsi="Arial" w:cs="Arial"/>
            <w:b/>
            <w:lang w:eastAsia="en-GB"/>
          </w:rPr>
          <w:t xml:space="preserve"> form</w:t>
        </w:r>
      </w:ins>
      <w:ins w:id="104" w:author="Huawei/CXG132" w:date="2022-02-09T09:25:00Z">
        <w:r w:rsidRPr="004A0869">
          <w:rPr>
            <w:rFonts w:ascii="Arial" w:eastAsia="等线" w:hAnsi="Arial" w:cs="Arial"/>
            <w:b/>
            <w:lang w:eastAsia="en-GB"/>
          </w:rPr>
          <w:t xml:space="preserve"> a temporary group</w:t>
        </w:r>
      </w:ins>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Change w:id="105" w:author="Huawei/CXG132" w:date="2022-02-09T09:26:00Z">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PrChange>
      </w:tblPr>
      <w:tblGrid>
        <w:gridCol w:w="1271"/>
        <w:gridCol w:w="6634"/>
        <w:tblGridChange w:id="106">
          <w:tblGrid>
            <w:gridCol w:w="1129"/>
            <w:gridCol w:w="142"/>
            <w:gridCol w:w="6634"/>
          </w:tblGrid>
        </w:tblGridChange>
      </w:tblGrid>
      <w:tr w:rsidR="00E90001" w:rsidRPr="004A0869" w14:paraId="05F96BE6" w14:textId="77777777" w:rsidTr="004C3614">
        <w:trPr>
          <w:jc w:val="center"/>
          <w:ins w:id="107" w:author="Huawei/CXG132" w:date="2022-02-09T09:25:00Z"/>
          <w:trPrChange w:id="108" w:author="Huawei/CXG132" w:date="2022-02-09T09:26:00Z">
            <w:trPr>
              <w:jc w:val="center"/>
            </w:trPr>
          </w:trPrChange>
        </w:trPr>
        <w:tc>
          <w:tcPr>
            <w:tcW w:w="1271" w:type="dxa"/>
            <w:tcBorders>
              <w:top w:val="single" w:sz="4" w:space="0" w:color="auto"/>
              <w:left w:val="single" w:sz="4" w:space="0" w:color="auto"/>
              <w:bottom w:val="single" w:sz="4" w:space="0" w:color="auto"/>
              <w:right w:val="single" w:sz="4" w:space="0" w:color="auto"/>
            </w:tcBorders>
            <w:hideMark/>
            <w:tcPrChange w:id="109" w:author="Huawei/CXG132" w:date="2022-02-09T09:26:00Z">
              <w:tcPr>
                <w:tcW w:w="1129" w:type="dxa"/>
                <w:tcBorders>
                  <w:top w:val="single" w:sz="4" w:space="0" w:color="auto"/>
                  <w:left w:val="single" w:sz="4" w:space="0" w:color="auto"/>
                  <w:bottom w:val="single" w:sz="4" w:space="0" w:color="auto"/>
                  <w:right w:val="single" w:sz="4" w:space="0" w:color="auto"/>
                </w:tcBorders>
                <w:hideMark/>
              </w:tcPr>
            </w:tcPrChange>
          </w:tcPr>
          <w:p w14:paraId="06C06F44" w14:textId="77777777" w:rsidR="00E90001" w:rsidRPr="004A0869" w:rsidRDefault="00E90001" w:rsidP="004C3614">
            <w:pPr>
              <w:keepNext/>
              <w:keepLines/>
              <w:overflowPunct w:val="0"/>
              <w:autoSpaceDE w:val="0"/>
              <w:autoSpaceDN w:val="0"/>
              <w:adjustRightInd w:val="0"/>
              <w:spacing w:after="0"/>
              <w:jc w:val="center"/>
              <w:rPr>
                <w:ins w:id="110" w:author="Huawei/CXG132" w:date="2022-02-09T09:25:00Z"/>
                <w:rFonts w:ascii="Arial" w:eastAsia="等线" w:hAnsi="Arial" w:cs="Arial"/>
                <w:b/>
                <w:sz w:val="18"/>
                <w:lang w:eastAsia="en-GB" w:bidi="hi-IN"/>
              </w:rPr>
            </w:pPr>
            <w:ins w:id="111" w:author="Huawei/CXG132" w:date="2022-02-09T09:25:00Z">
              <w:r w:rsidRPr="004A0869">
                <w:rPr>
                  <w:rFonts w:ascii="Arial" w:eastAsia="等线" w:hAnsi="Arial" w:cs="Arial"/>
                  <w:b/>
                  <w:sz w:val="18"/>
                  <w:lang w:eastAsia="en-GB" w:bidi="hi-IN"/>
                </w:rPr>
                <w:t>Parameter</w:t>
              </w:r>
            </w:ins>
          </w:p>
        </w:tc>
        <w:tc>
          <w:tcPr>
            <w:tcW w:w="6634" w:type="dxa"/>
            <w:tcBorders>
              <w:top w:val="single" w:sz="4" w:space="0" w:color="auto"/>
              <w:left w:val="single" w:sz="4" w:space="0" w:color="auto"/>
              <w:bottom w:val="single" w:sz="4" w:space="0" w:color="auto"/>
              <w:right w:val="single" w:sz="4" w:space="0" w:color="auto"/>
            </w:tcBorders>
            <w:hideMark/>
            <w:tcPrChange w:id="112" w:author="Huawei/CXG132" w:date="2022-02-09T09:26:00Z">
              <w:tcPr>
                <w:tcW w:w="6776" w:type="dxa"/>
                <w:gridSpan w:val="2"/>
                <w:tcBorders>
                  <w:top w:val="single" w:sz="4" w:space="0" w:color="auto"/>
                  <w:left w:val="single" w:sz="4" w:space="0" w:color="auto"/>
                  <w:bottom w:val="single" w:sz="4" w:space="0" w:color="auto"/>
                  <w:right w:val="single" w:sz="4" w:space="0" w:color="auto"/>
                </w:tcBorders>
                <w:hideMark/>
              </w:tcPr>
            </w:tcPrChange>
          </w:tcPr>
          <w:p w14:paraId="1F7927D2" w14:textId="77777777" w:rsidR="00E90001" w:rsidRPr="004A0869" w:rsidRDefault="00E90001" w:rsidP="004C3614">
            <w:pPr>
              <w:keepNext/>
              <w:keepLines/>
              <w:overflowPunct w:val="0"/>
              <w:autoSpaceDE w:val="0"/>
              <w:autoSpaceDN w:val="0"/>
              <w:adjustRightInd w:val="0"/>
              <w:spacing w:after="0"/>
              <w:jc w:val="center"/>
              <w:rPr>
                <w:ins w:id="113" w:author="Huawei/CXG132" w:date="2022-02-09T09:25:00Z"/>
                <w:rFonts w:ascii="Arial" w:eastAsia="等线" w:hAnsi="Arial" w:cs="Arial"/>
                <w:b/>
                <w:sz w:val="18"/>
                <w:lang w:eastAsia="en-GB" w:bidi="hi-IN"/>
              </w:rPr>
            </w:pPr>
            <w:ins w:id="114" w:author="Huawei/CXG132" w:date="2022-02-09T09:25:00Z">
              <w:r w:rsidRPr="004A0869">
                <w:rPr>
                  <w:rFonts w:ascii="Arial" w:eastAsia="等线" w:hAnsi="Arial" w:cs="Arial"/>
                  <w:b/>
                  <w:sz w:val="18"/>
                  <w:lang w:eastAsia="en-GB" w:bidi="hi-IN"/>
                </w:rPr>
                <w:t>Description</w:t>
              </w:r>
            </w:ins>
          </w:p>
        </w:tc>
      </w:tr>
      <w:tr w:rsidR="00E90001" w:rsidRPr="004A0869" w14:paraId="1571669C" w14:textId="77777777" w:rsidTr="004C3614">
        <w:trPr>
          <w:jc w:val="center"/>
          <w:ins w:id="115" w:author="Huawei/CXG132" w:date="2022-02-09T09:25:00Z"/>
          <w:trPrChange w:id="116" w:author="Huawei/CXG132" w:date="2022-02-09T09:26:00Z">
            <w:trPr>
              <w:jc w:val="center"/>
            </w:trPr>
          </w:trPrChange>
        </w:trPr>
        <w:tc>
          <w:tcPr>
            <w:tcW w:w="1271" w:type="dxa"/>
            <w:tcBorders>
              <w:top w:val="single" w:sz="4" w:space="0" w:color="auto"/>
              <w:left w:val="single" w:sz="4" w:space="0" w:color="auto"/>
              <w:bottom w:val="single" w:sz="4" w:space="0" w:color="auto"/>
              <w:right w:val="single" w:sz="4" w:space="0" w:color="auto"/>
            </w:tcBorders>
            <w:hideMark/>
            <w:tcPrChange w:id="117" w:author="Huawei/CXG132" w:date="2022-02-09T09:26:00Z">
              <w:tcPr>
                <w:tcW w:w="1129" w:type="dxa"/>
                <w:tcBorders>
                  <w:top w:val="single" w:sz="4" w:space="0" w:color="auto"/>
                  <w:left w:val="single" w:sz="4" w:space="0" w:color="auto"/>
                  <w:bottom w:val="single" w:sz="4" w:space="0" w:color="auto"/>
                  <w:right w:val="single" w:sz="4" w:space="0" w:color="auto"/>
                </w:tcBorders>
                <w:hideMark/>
              </w:tcPr>
            </w:tcPrChange>
          </w:tcPr>
          <w:p w14:paraId="4CAD0A68" w14:textId="1431AE14" w:rsidR="00E90001" w:rsidRPr="004A0869" w:rsidRDefault="00E90001" w:rsidP="004C3614">
            <w:pPr>
              <w:keepNext/>
              <w:keepLines/>
              <w:tabs>
                <w:tab w:val="left" w:pos="5454"/>
              </w:tabs>
              <w:overflowPunct w:val="0"/>
              <w:autoSpaceDE w:val="0"/>
              <w:autoSpaceDN w:val="0"/>
              <w:adjustRightInd w:val="0"/>
              <w:spacing w:after="0"/>
              <w:rPr>
                <w:ins w:id="118" w:author="Huawei/CXG132" w:date="2022-02-09T09:25:00Z"/>
                <w:rFonts w:ascii="Arial" w:eastAsia="等线" w:hAnsi="Arial" w:cs="Arial"/>
                <w:sz w:val="18"/>
                <w:lang w:eastAsia="en-GB" w:bidi="hi-IN"/>
              </w:rPr>
            </w:pPr>
            <w:ins w:id="119" w:author="Huawei/CXG132" w:date="2022-02-09T09:25:00Z">
              <w:r w:rsidRPr="004A0869">
                <w:rPr>
                  <w:rFonts w:ascii="Arial" w:eastAsia="等线" w:hAnsi="Arial" w:cs="Arial"/>
                  <w:sz w:val="18"/>
                  <w:lang w:eastAsia="en-GB" w:bidi="hi-IN"/>
                </w:rPr>
                <w:t xml:space="preserve">VAL </w:t>
              </w:r>
            </w:ins>
            <w:ins w:id="120" w:author="Huawei/CXG132" w:date="2022-02-09T09:26:00Z">
              <w:r>
                <w:rPr>
                  <w:rFonts w:ascii="Arial" w:eastAsia="等线" w:hAnsi="Arial" w:cs="Arial"/>
                  <w:sz w:val="18"/>
                  <w:lang w:eastAsia="en-GB" w:bidi="hi-IN"/>
                </w:rPr>
                <w:t>Group</w:t>
              </w:r>
            </w:ins>
            <w:ins w:id="121" w:author="Huawei/CXG132" w:date="2022-02-09T09:25:00Z">
              <w:r w:rsidRPr="004A0869">
                <w:rPr>
                  <w:rFonts w:ascii="Arial" w:eastAsia="等线" w:hAnsi="Arial" w:cs="Arial"/>
                  <w:sz w:val="18"/>
                  <w:lang w:eastAsia="en-GB" w:bidi="hi-IN"/>
                </w:rPr>
                <w:t xml:space="preserve"> I</w:t>
              </w:r>
            </w:ins>
            <w:ins w:id="122" w:author="Huawei/CXG132" w:date="2022-02-09T09:27:00Z">
              <w:r>
                <w:rPr>
                  <w:rFonts w:ascii="Arial" w:eastAsia="等线" w:hAnsi="Arial" w:cs="Arial"/>
                  <w:sz w:val="18"/>
                  <w:lang w:eastAsia="en-GB" w:bidi="hi-IN"/>
                </w:rPr>
                <w:t>d</w:t>
              </w:r>
            </w:ins>
          </w:p>
        </w:tc>
        <w:tc>
          <w:tcPr>
            <w:tcW w:w="6634" w:type="dxa"/>
            <w:tcBorders>
              <w:top w:val="single" w:sz="4" w:space="0" w:color="auto"/>
              <w:left w:val="single" w:sz="4" w:space="0" w:color="auto"/>
              <w:bottom w:val="single" w:sz="4" w:space="0" w:color="auto"/>
              <w:right w:val="single" w:sz="4" w:space="0" w:color="auto"/>
            </w:tcBorders>
            <w:hideMark/>
            <w:tcPrChange w:id="123" w:author="Huawei/CXG132" w:date="2022-02-09T09:26:00Z">
              <w:tcPr>
                <w:tcW w:w="6776" w:type="dxa"/>
                <w:gridSpan w:val="2"/>
                <w:tcBorders>
                  <w:top w:val="single" w:sz="4" w:space="0" w:color="auto"/>
                  <w:left w:val="single" w:sz="4" w:space="0" w:color="auto"/>
                  <w:bottom w:val="single" w:sz="4" w:space="0" w:color="auto"/>
                  <w:right w:val="single" w:sz="4" w:space="0" w:color="auto"/>
                </w:tcBorders>
                <w:hideMark/>
              </w:tcPr>
            </w:tcPrChange>
          </w:tcPr>
          <w:p w14:paraId="257505EF" w14:textId="27B8A98D" w:rsidR="00E90001" w:rsidRPr="004A0869" w:rsidRDefault="00E90001" w:rsidP="004C3614">
            <w:pPr>
              <w:keepNext/>
              <w:keepLines/>
              <w:tabs>
                <w:tab w:val="left" w:pos="5454"/>
              </w:tabs>
              <w:overflowPunct w:val="0"/>
              <w:autoSpaceDE w:val="0"/>
              <w:autoSpaceDN w:val="0"/>
              <w:adjustRightInd w:val="0"/>
              <w:spacing w:after="0"/>
              <w:rPr>
                <w:ins w:id="124" w:author="Huawei/CXG132" w:date="2022-02-09T09:25:00Z"/>
                <w:rFonts w:ascii="Arial" w:eastAsia="等线" w:hAnsi="Arial" w:cs="Arial"/>
                <w:sz w:val="18"/>
                <w:lang w:eastAsia="en-GB" w:bidi="hi-IN"/>
              </w:rPr>
            </w:pPr>
            <w:ins w:id="125" w:author="Huawei/CXG132" w:date="2022-02-09T16:51:00Z">
              <w:r w:rsidRPr="00E90001">
                <w:rPr>
                  <w:rFonts w:ascii="Arial" w:eastAsia="等线" w:hAnsi="Arial" w:cs="Arial"/>
                  <w:sz w:val="18"/>
                  <w:lang w:eastAsia="en-GB" w:bidi="hi-IN"/>
                </w:rPr>
                <w:t>OPTIONAL</w:t>
              </w:r>
            </w:ins>
            <w:ins w:id="126" w:author="Huawei/CXG132" w:date="2022-02-09T09:25:00Z">
              <w:r w:rsidRPr="004A0869">
                <w:rPr>
                  <w:rFonts w:ascii="Arial" w:eastAsia="等线" w:hAnsi="Arial" w:cs="Arial"/>
                  <w:sz w:val="18"/>
                  <w:lang w:eastAsia="en-GB" w:bidi="hi-IN"/>
                </w:rPr>
                <w:t xml:space="preserve">. </w:t>
              </w:r>
            </w:ins>
            <w:ins w:id="127" w:author="Huawei/CXG132" w:date="2022-02-09T16:51:00Z">
              <w:r w:rsidRPr="00E90001">
                <w:rPr>
                  <w:rFonts w:ascii="Arial" w:eastAsia="等线" w:hAnsi="Arial" w:cs="Arial"/>
                  <w:sz w:val="18"/>
                  <w:lang w:eastAsia="en-GB" w:bidi="hi-IN"/>
                </w:rPr>
                <w:t>Represents the VAL group ID of the temporary group</w:t>
              </w:r>
              <w:r>
                <w:rPr>
                  <w:rFonts w:ascii="Arial" w:eastAsia="等线" w:hAnsi="Arial" w:cs="Arial"/>
                  <w:sz w:val="18"/>
                  <w:lang w:eastAsia="en-GB" w:bidi="hi-IN"/>
                </w:rPr>
                <w:t>.</w:t>
              </w:r>
            </w:ins>
          </w:p>
        </w:tc>
      </w:tr>
      <w:tr w:rsidR="00E90001" w:rsidRPr="004A0869" w14:paraId="305B6CF2" w14:textId="77777777" w:rsidTr="004C3614">
        <w:trPr>
          <w:jc w:val="center"/>
          <w:ins w:id="128" w:author="Huawei/CXG132" w:date="2022-02-09T09:25:00Z"/>
          <w:trPrChange w:id="129" w:author="Huawei/CXG132" w:date="2022-02-09T09:26:00Z">
            <w:trPr>
              <w:jc w:val="center"/>
            </w:trPr>
          </w:trPrChange>
        </w:trPr>
        <w:tc>
          <w:tcPr>
            <w:tcW w:w="1271" w:type="dxa"/>
            <w:tcBorders>
              <w:top w:val="single" w:sz="4" w:space="0" w:color="auto"/>
              <w:left w:val="single" w:sz="4" w:space="0" w:color="auto"/>
              <w:bottom w:val="single" w:sz="4" w:space="0" w:color="auto"/>
              <w:right w:val="single" w:sz="4" w:space="0" w:color="auto"/>
            </w:tcBorders>
            <w:hideMark/>
            <w:tcPrChange w:id="130" w:author="Huawei/CXG132" w:date="2022-02-09T09:26:00Z">
              <w:tcPr>
                <w:tcW w:w="1129" w:type="dxa"/>
                <w:tcBorders>
                  <w:top w:val="single" w:sz="4" w:space="0" w:color="auto"/>
                  <w:left w:val="single" w:sz="4" w:space="0" w:color="auto"/>
                  <w:bottom w:val="single" w:sz="4" w:space="0" w:color="auto"/>
                  <w:right w:val="single" w:sz="4" w:space="0" w:color="auto"/>
                </w:tcBorders>
                <w:hideMark/>
              </w:tcPr>
            </w:tcPrChange>
          </w:tcPr>
          <w:p w14:paraId="3A7A3EC5" w14:textId="77777777" w:rsidR="00E90001" w:rsidRPr="004A0869" w:rsidRDefault="00E90001" w:rsidP="004C3614">
            <w:pPr>
              <w:keepNext/>
              <w:keepLines/>
              <w:tabs>
                <w:tab w:val="left" w:pos="5454"/>
              </w:tabs>
              <w:overflowPunct w:val="0"/>
              <w:autoSpaceDE w:val="0"/>
              <w:autoSpaceDN w:val="0"/>
              <w:adjustRightInd w:val="0"/>
              <w:spacing w:after="0"/>
              <w:rPr>
                <w:ins w:id="131" w:author="Huawei/CXG132" w:date="2022-02-09T09:25:00Z"/>
                <w:rFonts w:ascii="Arial" w:eastAsia="等线" w:hAnsi="Arial" w:cs="Arial"/>
                <w:sz w:val="18"/>
                <w:lang w:eastAsia="en-GB" w:bidi="hi-IN"/>
              </w:rPr>
            </w:pPr>
            <w:ins w:id="132" w:author="Huawei/CXG132" w:date="2022-02-09T09:27:00Z">
              <w:r>
                <w:rPr>
                  <w:rFonts w:ascii="Arial" w:eastAsia="等线" w:hAnsi="Arial" w:cs="Arial"/>
                  <w:sz w:val="18"/>
                  <w:lang w:eastAsia="en-GB" w:bidi="hi-IN"/>
                </w:rPr>
                <w:t>VAL S</w:t>
              </w:r>
            </w:ins>
            <w:ins w:id="133" w:author="Huawei/CXG132" w:date="2022-02-09T09:28:00Z">
              <w:r>
                <w:rPr>
                  <w:rFonts w:ascii="Arial" w:eastAsia="等线" w:hAnsi="Arial" w:cs="Arial"/>
                  <w:sz w:val="18"/>
                  <w:lang w:eastAsia="en-GB" w:bidi="hi-IN"/>
                </w:rPr>
                <w:t>ervice Ids</w:t>
              </w:r>
            </w:ins>
          </w:p>
        </w:tc>
        <w:tc>
          <w:tcPr>
            <w:tcW w:w="6634" w:type="dxa"/>
            <w:tcBorders>
              <w:top w:val="single" w:sz="4" w:space="0" w:color="auto"/>
              <w:left w:val="single" w:sz="4" w:space="0" w:color="auto"/>
              <w:bottom w:val="single" w:sz="4" w:space="0" w:color="auto"/>
              <w:right w:val="single" w:sz="4" w:space="0" w:color="auto"/>
            </w:tcBorders>
            <w:hideMark/>
            <w:tcPrChange w:id="134" w:author="Huawei/CXG132" w:date="2022-02-09T09:26:00Z">
              <w:tcPr>
                <w:tcW w:w="6776" w:type="dxa"/>
                <w:gridSpan w:val="2"/>
                <w:tcBorders>
                  <w:top w:val="single" w:sz="4" w:space="0" w:color="auto"/>
                  <w:left w:val="single" w:sz="4" w:space="0" w:color="auto"/>
                  <w:bottom w:val="single" w:sz="4" w:space="0" w:color="auto"/>
                  <w:right w:val="single" w:sz="4" w:space="0" w:color="auto"/>
                </w:tcBorders>
                <w:hideMark/>
              </w:tcPr>
            </w:tcPrChange>
          </w:tcPr>
          <w:p w14:paraId="7EC6EC12" w14:textId="781FBDDE" w:rsidR="00E90001" w:rsidRPr="004A0869" w:rsidRDefault="00E90001" w:rsidP="008760B1">
            <w:pPr>
              <w:keepNext/>
              <w:keepLines/>
              <w:tabs>
                <w:tab w:val="left" w:pos="5454"/>
              </w:tabs>
              <w:overflowPunct w:val="0"/>
              <w:autoSpaceDE w:val="0"/>
              <w:autoSpaceDN w:val="0"/>
              <w:adjustRightInd w:val="0"/>
              <w:spacing w:after="0"/>
              <w:rPr>
                <w:ins w:id="135" w:author="Huawei/CXG132" w:date="2022-02-09T09:25:00Z"/>
                <w:rFonts w:ascii="Arial" w:eastAsia="等线" w:hAnsi="Arial" w:cs="Arial"/>
                <w:sz w:val="18"/>
                <w:lang w:eastAsia="en-GB" w:bidi="hi-IN"/>
              </w:rPr>
            </w:pPr>
            <w:ins w:id="136" w:author="Huawei/CXG132" w:date="2022-02-09T09:25:00Z">
              <w:r w:rsidRPr="004A0869">
                <w:rPr>
                  <w:rFonts w:ascii="Arial" w:eastAsia="等线" w:hAnsi="Arial" w:cs="Arial"/>
                  <w:sz w:val="18"/>
                  <w:lang w:eastAsia="en-GB" w:bidi="hi-IN"/>
                </w:rPr>
                <w:t xml:space="preserve">OPTIONAL. Represents </w:t>
              </w:r>
            </w:ins>
            <w:ins w:id="137" w:author="Huawei/CXG132" w:date="2022-02-09T16:52:00Z">
              <w:r w:rsidR="008760B1">
                <w:rPr>
                  <w:rFonts w:ascii="Arial" w:eastAsia="等线" w:hAnsi="Arial" w:cs="Arial"/>
                  <w:sz w:val="18"/>
                  <w:lang w:eastAsia="en-GB" w:bidi="hi-IN"/>
                </w:rPr>
                <w:t>the</w:t>
              </w:r>
            </w:ins>
            <w:ins w:id="138" w:author="Huawei/CXG132" w:date="2022-02-09T09:28:00Z">
              <w:r>
                <w:rPr>
                  <w:rFonts w:ascii="Arial" w:eastAsia="等线" w:hAnsi="Arial" w:cs="Arial"/>
                  <w:sz w:val="18"/>
                  <w:lang w:eastAsia="en-GB" w:bidi="hi-IN"/>
                </w:rPr>
                <w:t xml:space="preserve"> </w:t>
              </w:r>
            </w:ins>
            <w:ins w:id="139" w:author="Huawei/CXG132" w:date="2022-02-09T16:52:00Z">
              <w:r>
                <w:rPr>
                  <w:rFonts w:ascii="Arial" w:eastAsia="等线" w:hAnsi="Arial" w:cs="Arial"/>
                  <w:sz w:val="18"/>
                  <w:lang w:eastAsia="en-GB" w:bidi="hi-IN"/>
                </w:rPr>
                <w:t>l</w:t>
              </w:r>
              <w:r w:rsidRPr="00E90001">
                <w:rPr>
                  <w:rFonts w:ascii="Arial" w:eastAsia="等线" w:hAnsi="Arial" w:cs="Arial"/>
                  <w:sz w:val="18"/>
                  <w:lang w:eastAsia="en-GB" w:bidi="hi-IN"/>
                </w:rPr>
                <w:t>ist of VAL services whose service communications are to be enabled on this temporary group</w:t>
              </w:r>
            </w:ins>
            <w:ins w:id="140" w:author="Huawei/CXG132" w:date="2022-02-09T09:28:00Z">
              <w:r>
                <w:rPr>
                  <w:rFonts w:ascii="Arial" w:eastAsia="等线" w:hAnsi="Arial" w:cs="Arial"/>
                  <w:sz w:val="18"/>
                  <w:lang w:eastAsia="en-GB" w:bidi="hi-IN"/>
                </w:rPr>
                <w:t>.</w:t>
              </w:r>
            </w:ins>
          </w:p>
        </w:tc>
      </w:tr>
      <w:tr w:rsidR="00E90001" w:rsidRPr="004A0869" w14:paraId="36F9CA73" w14:textId="77777777" w:rsidTr="004C3614">
        <w:trPr>
          <w:jc w:val="center"/>
          <w:ins w:id="141" w:author="Huawei/CXG132" w:date="2022-02-09T16:51:00Z"/>
        </w:trPr>
        <w:tc>
          <w:tcPr>
            <w:tcW w:w="1271" w:type="dxa"/>
            <w:tcBorders>
              <w:top w:val="single" w:sz="4" w:space="0" w:color="auto"/>
              <w:left w:val="single" w:sz="4" w:space="0" w:color="auto"/>
              <w:bottom w:val="single" w:sz="4" w:space="0" w:color="auto"/>
              <w:right w:val="single" w:sz="4" w:space="0" w:color="auto"/>
            </w:tcBorders>
          </w:tcPr>
          <w:p w14:paraId="65BCA905" w14:textId="3BD40E6B" w:rsidR="00E90001" w:rsidRDefault="00E90001" w:rsidP="004C3614">
            <w:pPr>
              <w:keepNext/>
              <w:keepLines/>
              <w:tabs>
                <w:tab w:val="left" w:pos="5454"/>
              </w:tabs>
              <w:overflowPunct w:val="0"/>
              <w:autoSpaceDE w:val="0"/>
              <w:autoSpaceDN w:val="0"/>
              <w:adjustRightInd w:val="0"/>
              <w:spacing w:after="0"/>
              <w:rPr>
                <w:ins w:id="142" w:author="Huawei/CXG132" w:date="2022-02-09T16:51:00Z"/>
                <w:rFonts w:ascii="Arial" w:eastAsia="等线" w:hAnsi="Arial" w:cs="Arial"/>
                <w:sz w:val="18"/>
                <w:lang w:eastAsia="zh-CN" w:bidi="hi-IN"/>
              </w:rPr>
            </w:pPr>
            <w:ins w:id="143" w:author="Huawei/CXG132" w:date="2022-02-09T16:52:00Z">
              <w:r>
                <w:rPr>
                  <w:rFonts w:ascii="Arial" w:eastAsia="等线" w:hAnsi="Arial" w:cs="Arial" w:hint="eastAsia"/>
                  <w:sz w:val="18"/>
                  <w:lang w:eastAsia="zh-CN" w:bidi="hi-IN"/>
                </w:rPr>
                <w:t>R</w:t>
              </w:r>
              <w:r>
                <w:rPr>
                  <w:rFonts w:ascii="Arial" w:eastAsia="等线" w:hAnsi="Arial" w:cs="Arial"/>
                  <w:sz w:val="18"/>
                  <w:lang w:eastAsia="zh-CN" w:bidi="hi-IN"/>
                </w:rPr>
                <w:t>esult</w:t>
              </w:r>
            </w:ins>
          </w:p>
        </w:tc>
        <w:tc>
          <w:tcPr>
            <w:tcW w:w="6634" w:type="dxa"/>
            <w:tcBorders>
              <w:top w:val="single" w:sz="4" w:space="0" w:color="auto"/>
              <w:left w:val="single" w:sz="4" w:space="0" w:color="auto"/>
              <w:bottom w:val="single" w:sz="4" w:space="0" w:color="auto"/>
              <w:right w:val="single" w:sz="4" w:space="0" w:color="auto"/>
            </w:tcBorders>
          </w:tcPr>
          <w:p w14:paraId="11AD0DDE" w14:textId="09BDDAEC" w:rsidR="00E90001" w:rsidRPr="004A0869" w:rsidRDefault="00E90001" w:rsidP="004C3614">
            <w:pPr>
              <w:keepNext/>
              <w:keepLines/>
              <w:tabs>
                <w:tab w:val="left" w:pos="5454"/>
              </w:tabs>
              <w:overflowPunct w:val="0"/>
              <w:autoSpaceDE w:val="0"/>
              <w:autoSpaceDN w:val="0"/>
              <w:adjustRightInd w:val="0"/>
              <w:spacing w:after="0"/>
              <w:rPr>
                <w:ins w:id="144" w:author="Huawei/CXG132" w:date="2022-02-09T16:51:00Z"/>
                <w:rFonts w:ascii="Arial" w:eastAsia="等线" w:hAnsi="Arial" w:cs="Arial"/>
                <w:sz w:val="18"/>
                <w:lang w:eastAsia="en-GB" w:bidi="hi-IN"/>
              </w:rPr>
            </w:pPr>
            <w:ins w:id="145" w:author="Huawei/CXG132" w:date="2022-02-09T16:52:00Z">
              <w:r w:rsidRPr="004A0869">
                <w:rPr>
                  <w:rFonts w:ascii="Arial" w:eastAsia="等线" w:hAnsi="Arial" w:cs="Arial"/>
                  <w:sz w:val="18"/>
                  <w:lang w:eastAsia="en-GB" w:bidi="hi-IN"/>
                </w:rPr>
                <w:t>REQUIRED. Represents</w:t>
              </w:r>
            </w:ins>
            <w:ins w:id="146" w:author="Huawei/CXG132" w:date="2022-02-09T16:53:00Z">
              <w:r w:rsidR="008760B1" w:rsidRPr="008760B1">
                <w:rPr>
                  <w:rFonts w:ascii="Arial" w:eastAsia="等线" w:hAnsi="Arial" w:cs="Arial"/>
                  <w:sz w:val="18"/>
                  <w:lang w:eastAsia="en-GB" w:bidi="hi-IN"/>
                </w:rPr>
                <w:t xml:space="preserve"> success or failure of </w:t>
              </w:r>
            </w:ins>
            <w:ins w:id="147" w:author="Huawei/CXG132" w:date="2022-02-09T16:54:00Z">
              <w:r w:rsidR="008760B1">
                <w:rPr>
                  <w:rFonts w:ascii="Arial" w:eastAsia="等线" w:hAnsi="Arial" w:cs="Arial"/>
                  <w:sz w:val="18"/>
                  <w:lang w:eastAsia="en-GB" w:bidi="hi-IN"/>
                </w:rPr>
                <w:t xml:space="preserve">the </w:t>
              </w:r>
            </w:ins>
            <w:ins w:id="148" w:author="Huawei/CXG132" w:date="2022-02-09T16:53:00Z">
              <w:r w:rsidR="008760B1" w:rsidRPr="008760B1">
                <w:rPr>
                  <w:rFonts w:ascii="Arial" w:eastAsia="等线" w:hAnsi="Arial" w:cs="Arial"/>
                  <w:sz w:val="18"/>
                  <w:lang w:eastAsia="en-GB" w:bidi="hi-IN"/>
                </w:rPr>
                <w:t>temporary group formation</w:t>
              </w:r>
            </w:ins>
          </w:p>
        </w:tc>
      </w:tr>
    </w:tbl>
    <w:p w14:paraId="48FD81FC" w14:textId="77777777" w:rsidR="00C1068C" w:rsidRPr="005E58DF" w:rsidRDefault="00C1068C" w:rsidP="00C1068C">
      <w:pPr>
        <w:pBdr>
          <w:top w:val="single" w:sz="4" w:space="1" w:color="auto"/>
          <w:left w:val="single" w:sz="4" w:space="4" w:color="auto"/>
          <w:bottom w:val="single" w:sz="4" w:space="1" w:color="auto"/>
          <w:right w:val="single" w:sz="4" w:space="4" w:color="auto"/>
        </w:pBdr>
        <w:jc w:val="center"/>
        <w:rPr>
          <w:rFonts w:ascii="Arial" w:eastAsia="宋体" w:hAnsi="Arial" w:cs="Arial"/>
          <w:noProof/>
          <w:color w:val="0000FF"/>
          <w:sz w:val="28"/>
          <w:szCs w:val="28"/>
          <w:lang w:val="en-US"/>
        </w:rPr>
      </w:pPr>
      <w:r>
        <w:rPr>
          <w:rFonts w:ascii="Arial" w:eastAsia="宋体" w:hAnsi="Arial" w:cs="Arial"/>
          <w:noProof/>
          <w:color w:val="0000FF"/>
          <w:sz w:val="28"/>
          <w:szCs w:val="28"/>
          <w:lang w:val="en-US"/>
        </w:rPr>
        <w:t>* * * Next</w:t>
      </w:r>
      <w:r w:rsidRPr="005E58DF">
        <w:rPr>
          <w:rFonts w:ascii="Arial" w:eastAsia="宋体" w:hAnsi="Arial" w:cs="Arial"/>
          <w:noProof/>
          <w:color w:val="0000FF"/>
          <w:sz w:val="28"/>
          <w:szCs w:val="28"/>
          <w:lang w:val="en-US"/>
        </w:rPr>
        <w:t xml:space="preserve"> Change * * * *</w:t>
      </w:r>
    </w:p>
    <w:p w14:paraId="16BBABB9" w14:textId="6917F972" w:rsidR="006854EC" w:rsidRDefault="00D016D0">
      <w:pPr>
        <w:pStyle w:val="2"/>
        <w:rPr>
          <w:ins w:id="149" w:author="Huawei/CXG132" w:date="2022-02-09T09:23:00Z"/>
          <w:lang w:eastAsia="zh-CN"/>
        </w:rPr>
        <w:pPrChange w:id="150" w:author="Huawei/CXG132" w:date="2022-02-09T09:22:00Z">
          <w:pPr/>
        </w:pPrChange>
      </w:pPr>
      <w:ins w:id="151" w:author="Huawei/CXG132" w:date="2022-02-09T16:18:00Z">
        <w:r>
          <w:rPr>
            <w:lang w:eastAsia="zh-CN"/>
          </w:rPr>
          <w:t>B</w:t>
        </w:r>
      </w:ins>
      <w:ins w:id="152" w:author="Huawei/CXG132" w:date="2022-02-09T09:22:00Z">
        <w:r w:rsidR="004A0869">
          <w:rPr>
            <w:lang w:eastAsia="zh-CN"/>
          </w:rPr>
          <w:t>.</w:t>
        </w:r>
      </w:ins>
      <w:ins w:id="153" w:author="Huawei/CXG132" w:date="2022-02-09T16:43:00Z">
        <w:r w:rsidR="00393809">
          <w:rPr>
            <w:lang w:eastAsia="zh-CN"/>
          </w:rPr>
          <w:t>Z</w:t>
        </w:r>
      </w:ins>
      <w:ins w:id="154" w:author="Huawei/CXG132" w:date="2022-02-09T09:22:00Z">
        <w:r w:rsidR="004A0869">
          <w:rPr>
            <w:lang w:eastAsia="zh-CN"/>
          </w:rPr>
          <w:tab/>
        </w:r>
      </w:ins>
      <w:ins w:id="155" w:author="Huawei/CXG132" w:date="2022-02-09T09:21:00Z">
        <w:r>
          <w:rPr>
            <w:lang w:eastAsia="zh-CN"/>
          </w:rPr>
          <w:t>Temporary group</w:t>
        </w:r>
      </w:ins>
      <w:ins w:id="156" w:author="Huawei/CXG132" w:date="2022-02-09T16:18:00Z">
        <w:r>
          <w:rPr>
            <w:lang w:eastAsia="zh-CN"/>
          </w:rPr>
          <w:t xml:space="preserve"> formation notification</w:t>
        </w:r>
      </w:ins>
    </w:p>
    <w:p w14:paraId="2262D6AF" w14:textId="1E030939" w:rsidR="004A0869" w:rsidRPr="004A0869" w:rsidRDefault="004A0869">
      <w:pPr>
        <w:rPr>
          <w:ins w:id="157" w:author="Huawei/CXG132" w:date="2022-02-09T09:23:00Z"/>
          <w:lang w:eastAsia="zh-CN"/>
        </w:rPr>
      </w:pPr>
      <w:ins w:id="158" w:author="Huawei/CXG132" w:date="2022-02-09T09:24:00Z">
        <w:r w:rsidRPr="004A0869">
          <w:rPr>
            <w:lang w:eastAsia="zh-CN"/>
          </w:rPr>
          <w:t>The SGM-</w:t>
        </w:r>
      </w:ins>
      <w:ins w:id="159" w:author="Huawei/CXG132" w:date="2022-02-09T16:20:00Z">
        <w:r w:rsidR="00D016D0">
          <w:rPr>
            <w:lang w:eastAsia="zh-CN"/>
          </w:rPr>
          <w:t>S</w:t>
        </w:r>
      </w:ins>
      <w:ins w:id="160" w:author="Huawei/CXG132" w:date="2022-02-09T09:24:00Z">
        <w:r w:rsidRPr="004A0869">
          <w:rPr>
            <w:lang w:eastAsia="zh-CN"/>
          </w:rPr>
          <w:t xml:space="preserve"> shall convey the following parameters while sending </w:t>
        </w:r>
      </w:ins>
      <w:ins w:id="161" w:author="Huawei/CXG132" w:date="2022-02-09T16:21:00Z">
        <w:r w:rsidR="00D016D0" w:rsidRPr="00D016D0">
          <w:rPr>
            <w:lang w:eastAsia="zh-CN"/>
          </w:rPr>
          <w:t>temporary group formation</w:t>
        </w:r>
      </w:ins>
      <w:ins w:id="162" w:author="Huawei/CXG132" w:date="2022-02-09T16:20:00Z">
        <w:r w:rsidR="00D016D0" w:rsidRPr="00D016D0">
          <w:rPr>
            <w:lang w:eastAsia="zh-CN"/>
          </w:rPr>
          <w:t xml:space="preserve"> notification to SGM-C</w:t>
        </w:r>
      </w:ins>
      <w:ins w:id="163" w:author="Huawei/CXG132" w:date="2022-02-09T09:24:00Z">
        <w:r w:rsidRPr="004A0869">
          <w:rPr>
            <w:lang w:eastAsia="zh-CN"/>
          </w:rPr>
          <w:t>.</w:t>
        </w:r>
      </w:ins>
    </w:p>
    <w:p w14:paraId="0870851C" w14:textId="46F17F03" w:rsidR="004A0869" w:rsidRPr="004A0869" w:rsidRDefault="004A0869" w:rsidP="004A0869">
      <w:pPr>
        <w:keepNext/>
        <w:keepLines/>
        <w:overflowPunct w:val="0"/>
        <w:autoSpaceDE w:val="0"/>
        <w:autoSpaceDN w:val="0"/>
        <w:adjustRightInd w:val="0"/>
        <w:spacing w:before="60"/>
        <w:jc w:val="center"/>
        <w:rPr>
          <w:ins w:id="164" w:author="Huawei/CXG132" w:date="2022-02-09T09:25:00Z"/>
          <w:rFonts w:ascii="Arial" w:eastAsia="等线" w:hAnsi="Arial" w:cs="Arial"/>
          <w:b/>
          <w:lang w:eastAsia="en-GB"/>
        </w:rPr>
      </w:pPr>
      <w:ins w:id="165" w:author="Huawei/CXG132" w:date="2022-02-09T09:25:00Z">
        <w:r w:rsidRPr="004A0869">
          <w:rPr>
            <w:rFonts w:ascii="Arial" w:eastAsia="等线" w:hAnsi="Arial" w:cs="Arial"/>
            <w:b/>
            <w:lang w:eastAsia="en-GB"/>
          </w:rPr>
          <w:t xml:space="preserve">Table </w:t>
        </w:r>
      </w:ins>
      <w:ins w:id="166" w:author="Huawei/CXG132" w:date="2022-02-09T16:21:00Z">
        <w:r w:rsidR="00E96CFE">
          <w:rPr>
            <w:rFonts w:ascii="Arial" w:eastAsia="等线" w:hAnsi="Arial" w:cs="Arial"/>
            <w:b/>
            <w:lang w:eastAsia="en-GB"/>
          </w:rPr>
          <w:t>B</w:t>
        </w:r>
      </w:ins>
      <w:ins w:id="167" w:author="Huawei/CXG132" w:date="2022-02-09T09:25:00Z">
        <w:r w:rsidRPr="004A0869">
          <w:rPr>
            <w:rFonts w:ascii="Arial" w:eastAsia="等线" w:hAnsi="Arial" w:cs="Arial"/>
            <w:b/>
            <w:lang w:eastAsia="en-GB"/>
          </w:rPr>
          <w:t>.</w:t>
        </w:r>
      </w:ins>
      <w:ins w:id="168" w:author="Huawei/CXG134" w:date="2022-02-22T19:43:00Z">
        <w:r w:rsidR="00614DDD">
          <w:rPr>
            <w:rFonts w:ascii="Arial" w:eastAsia="等线" w:hAnsi="Arial" w:cs="Arial"/>
            <w:b/>
            <w:lang w:eastAsia="en-GB"/>
          </w:rPr>
          <w:t>Z</w:t>
        </w:r>
      </w:ins>
      <w:ins w:id="169" w:author="Huawei/CXG132" w:date="2022-02-09T09:25:00Z">
        <w:r w:rsidRPr="004A0869">
          <w:rPr>
            <w:rFonts w:ascii="Arial" w:eastAsia="等线" w:hAnsi="Arial" w:cs="Arial"/>
            <w:b/>
            <w:lang w:eastAsia="en-GB"/>
          </w:rPr>
          <w:t xml:space="preserve">-1: </w:t>
        </w:r>
      </w:ins>
      <w:ins w:id="170" w:author="Huawei/CXG132" w:date="2022-02-09T16:19:00Z">
        <w:r w:rsidR="00D016D0" w:rsidRPr="00D016D0">
          <w:rPr>
            <w:rFonts w:ascii="Arial" w:eastAsia="等线" w:hAnsi="Arial" w:cs="Arial"/>
            <w:b/>
            <w:lang w:eastAsia="en-GB"/>
          </w:rPr>
          <w:t xml:space="preserve">Parameters for </w:t>
        </w:r>
      </w:ins>
      <w:ins w:id="171" w:author="Huawei/CXG132" w:date="2022-02-09T16:20:00Z">
        <w:r w:rsidR="00D016D0">
          <w:rPr>
            <w:rFonts w:ascii="Arial" w:eastAsia="等线" w:hAnsi="Arial" w:cs="Arial"/>
            <w:b/>
            <w:lang w:eastAsia="en-GB"/>
          </w:rPr>
          <w:t>t</w:t>
        </w:r>
        <w:r w:rsidR="00D016D0" w:rsidRPr="00D016D0">
          <w:rPr>
            <w:rFonts w:ascii="Arial" w:eastAsia="等线" w:hAnsi="Arial" w:cs="Arial"/>
            <w:b/>
            <w:lang w:eastAsia="en-GB"/>
          </w:rPr>
          <w:t>emporary group formation</w:t>
        </w:r>
      </w:ins>
      <w:ins w:id="172" w:author="Huawei/CXG132" w:date="2022-02-09T16:19:00Z">
        <w:r w:rsidR="00D016D0" w:rsidRPr="00D016D0">
          <w:rPr>
            <w:rFonts w:ascii="Arial" w:eastAsia="等线" w:hAnsi="Arial" w:cs="Arial"/>
            <w:b/>
            <w:lang w:eastAsia="en-GB"/>
          </w:rPr>
          <w:t xml:space="preserve"> notification</w:t>
        </w:r>
      </w:ins>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Change w:id="173" w:author="Huawei/CXG132" w:date="2022-02-09T09:26:00Z">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PrChange>
      </w:tblPr>
      <w:tblGrid>
        <w:gridCol w:w="1271"/>
        <w:gridCol w:w="6634"/>
        <w:tblGridChange w:id="174">
          <w:tblGrid>
            <w:gridCol w:w="1129"/>
            <w:gridCol w:w="6776"/>
          </w:tblGrid>
        </w:tblGridChange>
      </w:tblGrid>
      <w:tr w:rsidR="004A0869" w:rsidRPr="004A0869" w14:paraId="2C9047E8" w14:textId="77777777" w:rsidTr="004A0869">
        <w:trPr>
          <w:jc w:val="center"/>
          <w:ins w:id="175" w:author="Huawei/CXG132" w:date="2022-02-09T09:25:00Z"/>
          <w:trPrChange w:id="176" w:author="Huawei/CXG132" w:date="2022-02-09T09:26:00Z">
            <w:trPr>
              <w:jc w:val="center"/>
            </w:trPr>
          </w:trPrChange>
        </w:trPr>
        <w:tc>
          <w:tcPr>
            <w:tcW w:w="1271" w:type="dxa"/>
            <w:tcBorders>
              <w:top w:val="single" w:sz="4" w:space="0" w:color="auto"/>
              <w:left w:val="single" w:sz="4" w:space="0" w:color="auto"/>
              <w:bottom w:val="single" w:sz="4" w:space="0" w:color="auto"/>
              <w:right w:val="single" w:sz="4" w:space="0" w:color="auto"/>
            </w:tcBorders>
            <w:hideMark/>
            <w:tcPrChange w:id="177" w:author="Huawei/CXG132" w:date="2022-02-09T09:26:00Z">
              <w:tcPr>
                <w:tcW w:w="1129" w:type="dxa"/>
                <w:tcBorders>
                  <w:top w:val="single" w:sz="4" w:space="0" w:color="auto"/>
                  <w:left w:val="single" w:sz="4" w:space="0" w:color="auto"/>
                  <w:bottom w:val="single" w:sz="4" w:space="0" w:color="auto"/>
                  <w:right w:val="single" w:sz="4" w:space="0" w:color="auto"/>
                </w:tcBorders>
                <w:hideMark/>
              </w:tcPr>
            </w:tcPrChange>
          </w:tcPr>
          <w:p w14:paraId="5FAF29D5" w14:textId="77777777" w:rsidR="004A0869" w:rsidRPr="004A0869" w:rsidRDefault="004A0869" w:rsidP="004A0869">
            <w:pPr>
              <w:keepNext/>
              <w:keepLines/>
              <w:overflowPunct w:val="0"/>
              <w:autoSpaceDE w:val="0"/>
              <w:autoSpaceDN w:val="0"/>
              <w:adjustRightInd w:val="0"/>
              <w:spacing w:after="0"/>
              <w:jc w:val="center"/>
              <w:rPr>
                <w:ins w:id="178" w:author="Huawei/CXG132" w:date="2022-02-09T09:25:00Z"/>
                <w:rFonts w:ascii="Arial" w:eastAsia="等线" w:hAnsi="Arial" w:cs="Arial"/>
                <w:b/>
                <w:sz w:val="18"/>
                <w:lang w:eastAsia="en-GB" w:bidi="hi-IN"/>
              </w:rPr>
            </w:pPr>
            <w:ins w:id="179" w:author="Huawei/CXG132" w:date="2022-02-09T09:25:00Z">
              <w:r w:rsidRPr="004A0869">
                <w:rPr>
                  <w:rFonts w:ascii="Arial" w:eastAsia="等线" w:hAnsi="Arial" w:cs="Arial"/>
                  <w:b/>
                  <w:sz w:val="18"/>
                  <w:lang w:eastAsia="en-GB" w:bidi="hi-IN"/>
                </w:rPr>
                <w:t>Parameter</w:t>
              </w:r>
            </w:ins>
          </w:p>
        </w:tc>
        <w:tc>
          <w:tcPr>
            <w:tcW w:w="6634" w:type="dxa"/>
            <w:tcBorders>
              <w:top w:val="single" w:sz="4" w:space="0" w:color="auto"/>
              <w:left w:val="single" w:sz="4" w:space="0" w:color="auto"/>
              <w:bottom w:val="single" w:sz="4" w:space="0" w:color="auto"/>
              <w:right w:val="single" w:sz="4" w:space="0" w:color="auto"/>
            </w:tcBorders>
            <w:hideMark/>
            <w:tcPrChange w:id="180" w:author="Huawei/CXG132" w:date="2022-02-09T09:26:00Z">
              <w:tcPr>
                <w:tcW w:w="6776" w:type="dxa"/>
                <w:tcBorders>
                  <w:top w:val="single" w:sz="4" w:space="0" w:color="auto"/>
                  <w:left w:val="single" w:sz="4" w:space="0" w:color="auto"/>
                  <w:bottom w:val="single" w:sz="4" w:space="0" w:color="auto"/>
                  <w:right w:val="single" w:sz="4" w:space="0" w:color="auto"/>
                </w:tcBorders>
                <w:hideMark/>
              </w:tcPr>
            </w:tcPrChange>
          </w:tcPr>
          <w:p w14:paraId="5DE4C617" w14:textId="77777777" w:rsidR="004A0869" w:rsidRPr="004A0869" w:rsidRDefault="004A0869" w:rsidP="004A0869">
            <w:pPr>
              <w:keepNext/>
              <w:keepLines/>
              <w:overflowPunct w:val="0"/>
              <w:autoSpaceDE w:val="0"/>
              <w:autoSpaceDN w:val="0"/>
              <w:adjustRightInd w:val="0"/>
              <w:spacing w:after="0"/>
              <w:jc w:val="center"/>
              <w:rPr>
                <w:ins w:id="181" w:author="Huawei/CXG132" w:date="2022-02-09T09:25:00Z"/>
                <w:rFonts w:ascii="Arial" w:eastAsia="等线" w:hAnsi="Arial" w:cs="Arial"/>
                <w:b/>
                <w:sz w:val="18"/>
                <w:lang w:eastAsia="en-GB" w:bidi="hi-IN"/>
              </w:rPr>
            </w:pPr>
            <w:ins w:id="182" w:author="Huawei/CXG132" w:date="2022-02-09T09:25:00Z">
              <w:r w:rsidRPr="004A0869">
                <w:rPr>
                  <w:rFonts w:ascii="Arial" w:eastAsia="等线" w:hAnsi="Arial" w:cs="Arial"/>
                  <w:b/>
                  <w:sz w:val="18"/>
                  <w:lang w:eastAsia="en-GB" w:bidi="hi-IN"/>
                </w:rPr>
                <w:t>Description</w:t>
              </w:r>
            </w:ins>
          </w:p>
        </w:tc>
      </w:tr>
      <w:tr w:rsidR="004A0869" w:rsidRPr="004A0869" w14:paraId="0D38C3B0" w14:textId="77777777" w:rsidTr="004A0869">
        <w:trPr>
          <w:jc w:val="center"/>
          <w:ins w:id="183" w:author="Huawei/CXG132" w:date="2022-02-09T09:25:00Z"/>
          <w:trPrChange w:id="184" w:author="Huawei/CXG132" w:date="2022-02-09T09:26:00Z">
            <w:trPr>
              <w:jc w:val="center"/>
            </w:trPr>
          </w:trPrChange>
        </w:trPr>
        <w:tc>
          <w:tcPr>
            <w:tcW w:w="1271" w:type="dxa"/>
            <w:tcBorders>
              <w:top w:val="single" w:sz="4" w:space="0" w:color="auto"/>
              <w:left w:val="single" w:sz="4" w:space="0" w:color="auto"/>
              <w:bottom w:val="single" w:sz="4" w:space="0" w:color="auto"/>
              <w:right w:val="single" w:sz="4" w:space="0" w:color="auto"/>
            </w:tcBorders>
            <w:hideMark/>
            <w:tcPrChange w:id="185" w:author="Huawei/CXG132" w:date="2022-02-09T09:26:00Z">
              <w:tcPr>
                <w:tcW w:w="1129" w:type="dxa"/>
                <w:tcBorders>
                  <w:top w:val="single" w:sz="4" w:space="0" w:color="auto"/>
                  <w:left w:val="single" w:sz="4" w:space="0" w:color="auto"/>
                  <w:bottom w:val="single" w:sz="4" w:space="0" w:color="auto"/>
                  <w:right w:val="single" w:sz="4" w:space="0" w:color="auto"/>
                </w:tcBorders>
                <w:hideMark/>
              </w:tcPr>
            </w:tcPrChange>
          </w:tcPr>
          <w:p w14:paraId="36236A2C" w14:textId="5630ABF7" w:rsidR="004A0869" w:rsidRPr="004A0869" w:rsidRDefault="004A0869" w:rsidP="004A0869">
            <w:pPr>
              <w:keepNext/>
              <w:keepLines/>
              <w:tabs>
                <w:tab w:val="left" w:pos="5454"/>
              </w:tabs>
              <w:overflowPunct w:val="0"/>
              <w:autoSpaceDE w:val="0"/>
              <w:autoSpaceDN w:val="0"/>
              <w:adjustRightInd w:val="0"/>
              <w:spacing w:after="0"/>
              <w:rPr>
                <w:ins w:id="186" w:author="Huawei/CXG132" w:date="2022-02-09T09:25:00Z"/>
                <w:rFonts w:ascii="Arial" w:eastAsia="等线" w:hAnsi="Arial" w:cs="Arial"/>
                <w:sz w:val="18"/>
                <w:lang w:eastAsia="en-GB" w:bidi="hi-IN"/>
              </w:rPr>
            </w:pPr>
            <w:ins w:id="187" w:author="Huawei/CXG132" w:date="2022-02-09T09:25:00Z">
              <w:r w:rsidRPr="004A0869">
                <w:rPr>
                  <w:rFonts w:ascii="Arial" w:eastAsia="等线" w:hAnsi="Arial" w:cs="Arial"/>
                  <w:sz w:val="18"/>
                  <w:lang w:eastAsia="en-GB" w:bidi="hi-IN"/>
                </w:rPr>
                <w:t xml:space="preserve">VAL </w:t>
              </w:r>
            </w:ins>
            <w:ins w:id="188" w:author="Huawei/CXG132" w:date="2022-02-09T09:26:00Z">
              <w:r>
                <w:rPr>
                  <w:rFonts w:ascii="Arial" w:eastAsia="等线" w:hAnsi="Arial" w:cs="Arial"/>
                  <w:sz w:val="18"/>
                  <w:lang w:eastAsia="en-GB" w:bidi="hi-IN"/>
                </w:rPr>
                <w:t>Group</w:t>
              </w:r>
            </w:ins>
            <w:ins w:id="189" w:author="Huawei/CXG132" w:date="2022-02-09T09:25:00Z">
              <w:r w:rsidRPr="004A0869">
                <w:rPr>
                  <w:rFonts w:ascii="Arial" w:eastAsia="等线" w:hAnsi="Arial" w:cs="Arial"/>
                  <w:sz w:val="18"/>
                  <w:lang w:eastAsia="en-GB" w:bidi="hi-IN"/>
                </w:rPr>
                <w:t xml:space="preserve"> I</w:t>
              </w:r>
            </w:ins>
            <w:ins w:id="190" w:author="Huawei/CXG132" w:date="2022-02-09T09:27:00Z">
              <w:r>
                <w:rPr>
                  <w:rFonts w:ascii="Arial" w:eastAsia="等线" w:hAnsi="Arial" w:cs="Arial"/>
                  <w:sz w:val="18"/>
                  <w:lang w:eastAsia="en-GB" w:bidi="hi-IN"/>
                </w:rPr>
                <w:t>d</w:t>
              </w:r>
            </w:ins>
            <w:ins w:id="191" w:author="Huawei/CXG132" w:date="2022-02-09T09:26:00Z">
              <w:r>
                <w:rPr>
                  <w:rFonts w:ascii="Arial" w:eastAsia="等线" w:hAnsi="Arial" w:cs="Arial"/>
                  <w:sz w:val="18"/>
                  <w:lang w:eastAsia="en-GB" w:bidi="hi-IN"/>
                </w:rPr>
                <w:t>s</w:t>
              </w:r>
            </w:ins>
          </w:p>
        </w:tc>
        <w:tc>
          <w:tcPr>
            <w:tcW w:w="6634" w:type="dxa"/>
            <w:tcBorders>
              <w:top w:val="single" w:sz="4" w:space="0" w:color="auto"/>
              <w:left w:val="single" w:sz="4" w:space="0" w:color="auto"/>
              <w:bottom w:val="single" w:sz="4" w:space="0" w:color="auto"/>
              <w:right w:val="single" w:sz="4" w:space="0" w:color="auto"/>
            </w:tcBorders>
            <w:hideMark/>
            <w:tcPrChange w:id="192" w:author="Huawei/CXG132" w:date="2022-02-09T09:26:00Z">
              <w:tcPr>
                <w:tcW w:w="6776" w:type="dxa"/>
                <w:tcBorders>
                  <w:top w:val="single" w:sz="4" w:space="0" w:color="auto"/>
                  <w:left w:val="single" w:sz="4" w:space="0" w:color="auto"/>
                  <w:bottom w:val="single" w:sz="4" w:space="0" w:color="auto"/>
                  <w:right w:val="single" w:sz="4" w:space="0" w:color="auto"/>
                </w:tcBorders>
                <w:hideMark/>
              </w:tcPr>
            </w:tcPrChange>
          </w:tcPr>
          <w:p w14:paraId="07ACDA20" w14:textId="021FDC9E" w:rsidR="004A0869" w:rsidRPr="004A0869" w:rsidRDefault="004A0869" w:rsidP="00E96CFE">
            <w:pPr>
              <w:keepNext/>
              <w:keepLines/>
              <w:tabs>
                <w:tab w:val="left" w:pos="5454"/>
              </w:tabs>
              <w:overflowPunct w:val="0"/>
              <w:autoSpaceDE w:val="0"/>
              <w:autoSpaceDN w:val="0"/>
              <w:adjustRightInd w:val="0"/>
              <w:spacing w:after="0"/>
              <w:rPr>
                <w:ins w:id="193" w:author="Huawei/CXG132" w:date="2022-02-09T09:25:00Z"/>
                <w:rFonts w:ascii="Arial" w:eastAsia="等线" w:hAnsi="Arial" w:cs="Arial"/>
                <w:sz w:val="18"/>
                <w:lang w:eastAsia="en-GB" w:bidi="hi-IN"/>
              </w:rPr>
            </w:pPr>
            <w:ins w:id="194" w:author="Huawei/CXG132" w:date="2022-02-09T09:25:00Z">
              <w:r w:rsidRPr="004A0869">
                <w:rPr>
                  <w:rFonts w:ascii="Arial" w:eastAsia="等线" w:hAnsi="Arial" w:cs="Arial"/>
                  <w:sz w:val="18"/>
                  <w:lang w:eastAsia="en-GB" w:bidi="hi-IN"/>
                </w:rPr>
                <w:t xml:space="preserve">REQUIRED. Represents </w:t>
              </w:r>
            </w:ins>
            <w:ins w:id="195" w:author="Huawei/CXG132" w:date="2022-02-09T16:52:00Z">
              <w:r w:rsidR="008760B1">
                <w:rPr>
                  <w:rFonts w:ascii="Arial" w:eastAsia="等线" w:hAnsi="Arial" w:cs="Arial"/>
                  <w:sz w:val="18"/>
                  <w:lang w:eastAsia="en-GB" w:bidi="hi-IN"/>
                </w:rPr>
                <w:t xml:space="preserve">the </w:t>
              </w:r>
            </w:ins>
            <w:ins w:id="196" w:author="Huawei/CXG132" w:date="2022-02-09T09:27:00Z">
              <w:r>
                <w:rPr>
                  <w:rFonts w:ascii="Arial" w:eastAsia="等线" w:hAnsi="Arial" w:cs="Arial"/>
                  <w:sz w:val="18"/>
                  <w:lang w:eastAsia="en-GB" w:bidi="hi-IN"/>
                </w:rPr>
                <w:t>l</w:t>
              </w:r>
              <w:r w:rsidRPr="004A0869">
                <w:rPr>
                  <w:rFonts w:ascii="Arial" w:eastAsia="等线" w:hAnsi="Arial" w:cs="Arial"/>
                  <w:sz w:val="18"/>
                  <w:lang w:eastAsia="en-GB" w:bidi="hi-IN"/>
                </w:rPr>
                <w:t xml:space="preserve">ist of </w:t>
              </w:r>
            </w:ins>
            <w:ins w:id="197" w:author="Huawei/CXG132" w:date="2022-02-09T16:22:00Z">
              <w:r w:rsidR="00E96CFE" w:rsidRPr="00E96CFE">
                <w:rPr>
                  <w:rFonts w:ascii="Arial" w:eastAsia="等线" w:hAnsi="Arial" w:cs="Arial"/>
                  <w:sz w:val="18"/>
                  <w:lang w:eastAsia="en-GB" w:bidi="hi-IN"/>
                </w:rPr>
                <w:t xml:space="preserve">constituent </w:t>
              </w:r>
            </w:ins>
            <w:ins w:id="198" w:author="Huawei/CXG132" w:date="2022-02-09T09:27:00Z">
              <w:r w:rsidRPr="004A0869">
                <w:rPr>
                  <w:rFonts w:ascii="Arial" w:eastAsia="等线" w:hAnsi="Arial" w:cs="Arial"/>
                  <w:sz w:val="18"/>
                  <w:lang w:eastAsia="en-GB" w:bidi="hi-IN"/>
                </w:rPr>
                <w:t>VAL group IDs</w:t>
              </w:r>
            </w:ins>
            <w:ins w:id="199" w:author="Huawei/CXG132" w:date="2022-02-09T09:25:00Z">
              <w:r w:rsidRPr="004A0869">
                <w:rPr>
                  <w:rFonts w:ascii="Arial" w:eastAsia="等线" w:hAnsi="Arial" w:cs="Arial"/>
                  <w:sz w:val="18"/>
                  <w:lang w:eastAsia="en-GB" w:bidi="hi-IN"/>
                </w:rPr>
                <w:t>.</w:t>
              </w:r>
            </w:ins>
          </w:p>
        </w:tc>
      </w:tr>
      <w:tr w:rsidR="004A0869" w:rsidRPr="004A0869" w14:paraId="4500B365" w14:textId="77777777" w:rsidTr="004A0869">
        <w:trPr>
          <w:jc w:val="center"/>
          <w:ins w:id="200" w:author="Huawei/CXG132" w:date="2022-02-09T09:25:00Z"/>
          <w:trPrChange w:id="201" w:author="Huawei/CXG132" w:date="2022-02-09T09:26:00Z">
            <w:trPr>
              <w:jc w:val="center"/>
            </w:trPr>
          </w:trPrChange>
        </w:trPr>
        <w:tc>
          <w:tcPr>
            <w:tcW w:w="1271" w:type="dxa"/>
            <w:tcBorders>
              <w:top w:val="single" w:sz="4" w:space="0" w:color="auto"/>
              <w:left w:val="single" w:sz="4" w:space="0" w:color="auto"/>
              <w:bottom w:val="single" w:sz="4" w:space="0" w:color="auto"/>
              <w:right w:val="single" w:sz="4" w:space="0" w:color="auto"/>
            </w:tcBorders>
            <w:hideMark/>
            <w:tcPrChange w:id="202" w:author="Huawei/CXG132" w:date="2022-02-09T09:26:00Z">
              <w:tcPr>
                <w:tcW w:w="1129" w:type="dxa"/>
                <w:tcBorders>
                  <w:top w:val="single" w:sz="4" w:space="0" w:color="auto"/>
                  <w:left w:val="single" w:sz="4" w:space="0" w:color="auto"/>
                  <w:bottom w:val="single" w:sz="4" w:space="0" w:color="auto"/>
                  <w:right w:val="single" w:sz="4" w:space="0" w:color="auto"/>
                </w:tcBorders>
                <w:hideMark/>
              </w:tcPr>
            </w:tcPrChange>
          </w:tcPr>
          <w:p w14:paraId="55B7E40B" w14:textId="148C4D6D" w:rsidR="004A0869" w:rsidRPr="004A0869" w:rsidRDefault="004A0869" w:rsidP="004A0869">
            <w:pPr>
              <w:keepNext/>
              <w:keepLines/>
              <w:tabs>
                <w:tab w:val="left" w:pos="5454"/>
              </w:tabs>
              <w:overflowPunct w:val="0"/>
              <w:autoSpaceDE w:val="0"/>
              <w:autoSpaceDN w:val="0"/>
              <w:adjustRightInd w:val="0"/>
              <w:spacing w:after="0"/>
              <w:rPr>
                <w:ins w:id="203" w:author="Huawei/CXG132" w:date="2022-02-09T09:25:00Z"/>
                <w:rFonts w:ascii="Arial" w:eastAsia="等线" w:hAnsi="Arial" w:cs="Arial"/>
                <w:sz w:val="18"/>
                <w:lang w:eastAsia="en-GB" w:bidi="hi-IN"/>
              </w:rPr>
            </w:pPr>
            <w:ins w:id="204" w:author="Huawei/CXG132" w:date="2022-02-09T09:27:00Z">
              <w:r>
                <w:rPr>
                  <w:rFonts w:ascii="Arial" w:eastAsia="等线" w:hAnsi="Arial" w:cs="Arial"/>
                  <w:sz w:val="18"/>
                  <w:lang w:eastAsia="en-GB" w:bidi="hi-IN"/>
                </w:rPr>
                <w:t xml:space="preserve">VAL </w:t>
              </w:r>
            </w:ins>
            <w:ins w:id="205" w:author="Huawei/CXG132" w:date="2022-02-09T16:21:00Z">
              <w:r w:rsidR="00E96CFE">
                <w:rPr>
                  <w:rFonts w:ascii="Arial" w:eastAsia="等线" w:hAnsi="Arial" w:cs="Arial"/>
                  <w:sz w:val="18"/>
                  <w:lang w:eastAsia="en-GB" w:bidi="hi-IN"/>
                </w:rPr>
                <w:t>Group</w:t>
              </w:r>
            </w:ins>
            <w:ins w:id="206" w:author="Huawei/CXG132" w:date="2022-02-09T09:28:00Z">
              <w:r w:rsidR="000A1534">
                <w:rPr>
                  <w:rFonts w:ascii="Arial" w:eastAsia="等线" w:hAnsi="Arial" w:cs="Arial"/>
                  <w:sz w:val="18"/>
                  <w:lang w:eastAsia="en-GB" w:bidi="hi-IN"/>
                </w:rPr>
                <w:t xml:space="preserve"> Id</w:t>
              </w:r>
            </w:ins>
          </w:p>
        </w:tc>
        <w:tc>
          <w:tcPr>
            <w:tcW w:w="6634" w:type="dxa"/>
            <w:tcBorders>
              <w:top w:val="single" w:sz="4" w:space="0" w:color="auto"/>
              <w:left w:val="single" w:sz="4" w:space="0" w:color="auto"/>
              <w:bottom w:val="single" w:sz="4" w:space="0" w:color="auto"/>
              <w:right w:val="single" w:sz="4" w:space="0" w:color="auto"/>
            </w:tcBorders>
            <w:hideMark/>
            <w:tcPrChange w:id="207" w:author="Huawei/CXG132" w:date="2022-02-09T09:26:00Z">
              <w:tcPr>
                <w:tcW w:w="6776" w:type="dxa"/>
                <w:tcBorders>
                  <w:top w:val="single" w:sz="4" w:space="0" w:color="auto"/>
                  <w:left w:val="single" w:sz="4" w:space="0" w:color="auto"/>
                  <w:bottom w:val="single" w:sz="4" w:space="0" w:color="auto"/>
                  <w:right w:val="single" w:sz="4" w:space="0" w:color="auto"/>
                </w:tcBorders>
                <w:hideMark/>
              </w:tcPr>
            </w:tcPrChange>
          </w:tcPr>
          <w:p w14:paraId="0AB4612D" w14:textId="7A1A6165" w:rsidR="004A0869" w:rsidRPr="004A0869" w:rsidRDefault="00E96CFE" w:rsidP="000A1534">
            <w:pPr>
              <w:keepNext/>
              <w:keepLines/>
              <w:tabs>
                <w:tab w:val="left" w:pos="5454"/>
              </w:tabs>
              <w:overflowPunct w:val="0"/>
              <w:autoSpaceDE w:val="0"/>
              <w:autoSpaceDN w:val="0"/>
              <w:adjustRightInd w:val="0"/>
              <w:spacing w:after="0"/>
              <w:rPr>
                <w:ins w:id="208" w:author="Huawei/CXG132" w:date="2022-02-09T09:25:00Z"/>
                <w:rFonts w:ascii="Arial" w:eastAsia="等线" w:hAnsi="Arial" w:cs="Arial"/>
                <w:sz w:val="18"/>
                <w:lang w:eastAsia="en-GB" w:bidi="hi-IN"/>
              </w:rPr>
            </w:pPr>
            <w:ins w:id="209" w:author="Huawei/CXG132" w:date="2022-02-09T16:21:00Z">
              <w:r w:rsidRPr="00E96CFE">
                <w:rPr>
                  <w:rFonts w:ascii="Arial" w:eastAsia="等线" w:hAnsi="Arial" w:cs="Arial"/>
                  <w:sz w:val="18"/>
                  <w:lang w:eastAsia="en-GB" w:bidi="hi-IN"/>
                </w:rPr>
                <w:t>REQUIRED</w:t>
              </w:r>
            </w:ins>
            <w:ins w:id="210" w:author="Huawei/CXG132" w:date="2022-02-09T09:25:00Z">
              <w:r w:rsidR="004A0869" w:rsidRPr="004A0869">
                <w:rPr>
                  <w:rFonts w:ascii="Arial" w:eastAsia="等线" w:hAnsi="Arial" w:cs="Arial"/>
                  <w:sz w:val="18"/>
                  <w:lang w:eastAsia="en-GB" w:bidi="hi-IN"/>
                </w:rPr>
                <w:t xml:space="preserve">. Represents </w:t>
              </w:r>
            </w:ins>
            <w:ins w:id="211" w:author="Huawei/CXG132" w:date="2022-02-09T16:23:00Z">
              <w:r>
                <w:rPr>
                  <w:rFonts w:ascii="Arial" w:eastAsia="等线" w:hAnsi="Arial" w:cs="Arial"/>
                  <w:sz w:val="18"/>
                  <w:lang w:eastAsia="en-GB" w:bidi="hi-IN"/>
                </w:rPr>
                <w:t xml:space="preserve">the </w:t>
              </w:r>
              <w:r w:rsidRPr="00E96CFE">
                <w:rPr>
                  <w:rFonts w:ascii="Arial" w:eastAsia="等线" w:hAnsi="Arial" w:cs="Arial"/>
                  <w:sz w:val="18"/>
                  <w:lang w:eastAsia="en-GB" w:bidi="hi-IN"/>
                </w:rPr>
                <w:t>VAL group ID of the temporary group</w:t>
              </w:r>
            </w:ins>
            <w:ins w:id="212" w:author="Huawei/CXG132" w:date="2022-02-09T09:28:00Z">
              <w:r w:rsidR="000A1534">
                <w:rPr>
                  <w:rFonts w:ascii="Arial" w:eastAsia="等线" w:hAnsi="Arial" w:cs="Arial"/>
                  <w:sz w:val="18"/>
                  <w:lang w:eastAsia="en-GB" w:bidi="hi-IN"/>
                </w:rPr>
                <w:t>.</w:t>
              </w:r>
            </w:ins>
          </w:p>
        </w:tc>
      </w:tr>
    </w:tbl>
    <w:p w14:paraId="30A974F5" w14:textId="77777777" w:rsidR="005E58DF" w:rsidRPr="005E58DF" w:rsidRDefault="005E58DF" w:rsidP="005E58DF">
      <w:pPr>
        <w:pBdr>
          <w:top w:val="single" w:sz="4" w:space="1" w:color="auto"/>
          <w:left w:val="single" w:sz="4" w:space="4" w:color="auto"/>
          <w:bottom w:val="single" w:sz="4" w:space="1" w:color="auto"/>
          <w:right w:val="single" w:sz="4" w:space="4" w:color="auto"/>
        </w:pBdr>
        <w:jc w:val="center"/>
        <w:rPr>
          <w:rFonts w:ascii="Arial" w:eastAsia="宋体" w:hAnsi="Arial" w:cs="Arial"/>
          <w:noProof/>
          <w:color w:val="0000FF"/>
          <w:sz w:val="28"/>
          <w:szCs w:val="28"/>
          <w:lang w:val="en-US"/>
        </w:rPr>
      </w:pPr>
      <w:r w:rsidRPr="005E58DF">
        <w:rPr>
          <w:rFonts w:ascii="Arial" w:eastAsia="宋体" w:hAnsi="Arial" w:cs="Arial"/>
          <w:noProof/>
          <w:color w:val="0000FF"/>
          <w:sz w:val="28"/>
          <w:szCs w:val="28"/>
          <w:lang w:val="en-US"/>
        </w:rPr>
        <w:t>* * * End of Change * * * *</w:t>
      </w:r>
    </w:p>
    <w:p w14:paraId="6FF8A03C" w14:textId="77777777" w:rsidR="005E58DF" w:rsidRPr="005E58DF" w:rsidRDefault="005E58DF" w:rsidP="005E58DF">
      <w:pPr>
        <w:rPr>
          <w:rFonts w:eastAsia="宋体"/>
          <w:noProof/>
          <w:lang w:val="en-US"/>
        </w:rPr>
      </w:pPr>
    </w:p>
    <w:p w14:paraId="261DBDF3" w14:textId="77777777" w:rsidR="001E41F3" w:rsidRDefault="001E41F3">
      <w:pPr>
        <w:rPr>
          <w:noProof/>
        </w:rPr>
      </w:pPr>
    </w:p>
    <w:sectPr w:rsidR="001E41F3">
      <w:headerReference w:type="default" r:id="rId1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72D7D6" w14:textId="77777777" w:rsidR="00B85360" w:rsidRDefault="00B85360">
      <w:r>
        <w:separator/>
      </w:r>
    </w:p>
  </w:endnote>
  <w:endnote w:type="continuationSeparator" w:id="0">
    <w:p w14:paraId="5D817C35" w14:textId="77777777" w:rsidR="00B85360" w:rsidRDefault="00B85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E219BA" w14:textId="77777777" w:rsidR="00B85360" w:rsidRDefault="00B85360">
      <w:r>
        <w:separator/>
      </w:r>
    </w:p>
  </w:footnote>
  <w:footnote w:type="continuationSeparator" w:id="0">
    <w:p w14:paraId="18E7F1D8" w14:textId="77777777" w:rsidR="00B85360" w:rsidRDefault="00B853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182FAA" w:rsidRDefault="00182FA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817B5" w14:textId="77777777" w:rsidR="00182FAA" w:rsidRDefault="00182FAA">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CXG132">
    <w15:presenceInfo w15:providerId="None" w15:userId="Huawei/CXG132"/>
  </w15:person>
  <w15:person w15:author="Huawei/CXG134">
    <w15:presenceInfo w15:providerId="None" w15:userId="Huawei/CXG1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065"/>
    <w:rsid w:val="0000306B"/>
    <w:rsid w:val="0001110F"/>
    <w:rsid w:val="00017348"/>
    <w:rsid w:val="00022E4A"/>
    <w:rsid w:val="000278ED"/>
    <w:rsid w:val="000314C6"/>
    <w:rsid w:val="00035882"/>
    <w:rsid w:val="00044B25"/>
    <w:rsid w:val="00051287"/>
    <w:rsid w:val="00057EC6"/>
    <w:rsid w:val="000608B8"/>
    <w:rsid w:val="0006299B"/>
    <w:rsid w:val="00085317"/>
    <w:rsid w:val="00085F93"/>
    <w:rsid w:val="000867AF"/>
    <w:rsid w:val="00097729"/>
    <w:rsid w:val="000A0474"/>
    <w:rsid w:val="000A1534"/>
    <w:rsid w:val="000A1F6F"/>
    <w:rsid w:val="000A6394"/>
    <w:rsid w:val="000B1877"/>
    <w:rsid w:val="000B360C"/>
    <w:rsid w:val="000B7FED"/>
    <w:rsid w:val="000C038A"/>
    <w:rsid w:val="000C6598"/>
    <w:rsid w:val="000D08D8"/>
    <w:rsid w:val="000D4CA3"/>
    <w:rsid w:val="000E49AB"/>
    <w:rsid w:val="000F0DAB"/>
    <w:rsid w:val="00102AB3"/>
    <w:rsid w:val="0011670C"/>
    <w:rsid w:val="00143DCF"/>
    <w:rsid w:val="0014504F"/>
    <w:rsid w:val="00145D43"/>
    <w:rsid w:val="00153348"/>
    <w:rsid w:val="00162691"/>
    <w:rsid w:val="001710D1"/>
    <w:rsid w:val="00174650"/>
    <w:rsid w:val="0018266D"/>
    <w:rsid w:val="00182FAA"/>
    <w:rsid w:val="00185EEA"/>
    <w:rsid w:val="00187742"/>
    <w:rsid w:val="00187A77"/>
    <w:rsid w:val="00192C46"/>
    <w:rsid w:val="001931FE"/>
    <w:rsid w:val="001961D3"/>
    <w:rsid w:val="001A08B3"/>
    <w:rsid w:val="001A29BF"/>
    <w:rsid w:val="001A362A"/>
    <w:rsid w:val="001A7AF1"/>
    <w:rsid w:val="001A7B60"/>
    <w:rsid w:val="001A7CDD"/>
    <w:rsid w:val="001B0FAB"/>
    <w:rsid w:val="001B2B10"/>
    <w:rsid w:val="001B52F0"/>
    <w:rsid w:val="001B558E"/>
    <w:rsid w:val="001B7A65"/>
    <w:rsid w:val="001C78A4"/>
    <w:rsid w:val="001D3302"/>
    <w:rsid w:val="001E23CF"/>
    <w:rsid w:val="001E41F3"/>
    <w:rsid w:val="001F75B7"/>
    <w:rsid w:val="00200095"/>
    <w:rsid w:val="00200479"/>
    <w:rsid w:val="0020455D"/>
    <w:rsid w:val="00223531"/>
    <w:rsid w:val="00227EAD"/>
    <w:rsid w:val="00234F15"/>
    <w:rsid w:val="00250834"/>
    <w:rsid w:val="00254C89"/>
    <w:rsid w:val="0026004D"/>
    <w:rsid w:val="00262525"/>
    <w:rsid w:val="002632CF"/>
    <w:rsid w:val="002640DD"/>
    <w:rsid w:val="00264D09"/>
    <w:rsid w:val="00275CFA"/>
    <w:rsid w:val="00275D12"/>
    <w:rsid w:val="002774D2"/>
    <w:rsid w:val="0028200B"/>
    <w:rsid w:val="00284EDB"/>
    <w:rsid w:val="00284FEB"/>
    <w:rsid w:val="002851C9"/>
    <w:rsid w:val="002860C4"/>
    <w:rsid w:val="00291747"/>
    <w:rsid w:val="002A1ABE"/>
    <w:rsid w:val="002A54D2"/>
    <w:rsid w:val="002B5741"/>
    <w:rsid w:val="002B7D02"/>
    <w:rsid w:val="002C34F0"/>
    <w:rsid w:val="002D5FDC"/>
    <w:rsid w:val="002D714B"/>
    <w:rsid w:val="002F27EE"/>
    <w:rsid w:val="00305409"/>
    <w:rsid w:val="00306B81"/>
    <w:rsid w:val="0030753E"/>
    <w:rsid w:val="003200BE"/>
    <w:rsid w:val="0032105B"/>
    <w:rsid w:val="00322C78"/>
    <w:rsid w:val="003327E4"/>
    <w:rsid w:val="00341CE7"/>
    <w:rsid w:val="003609EF"/>
    <w:rsid w:val="00361AA1"/>
    <w:rsid w:val="0036231A"/>
    <w:rsid w:val="00362BB8"/>
    <w:rsid w:val="00363DF6"/>
    <w:rsid w:val="003674C0"/>
    <w:rsid w:val="0037284C"/>
    <w:rsid w:val="00372F9E"/>
    <w:rsid w:val="00374DD4"/>
    <w:rsid w:val="00393485"/>
    <w:rsid w:val="00393809"/>
    <w:rsid w:val="00396220"/>
    <w:rsid w:val="003A3A3D"/>
    <w:rsid w:val="003B0BDC"/>
    <w:rsid w:val="003B733E"/>
    <w:rsid w:val="003D36E2"/>
    <w:rsid w:val="003D3818"/>
    <w:rsid w:val="003E1A36"/>
    <w:rsid w:val="00401F48"/>
    <w:rsid w:val="00407A1B"/>
    <w:rsid w:val="00410371"/>
    <w:rsid w:val="00411465"/>
    <w:rsid w:val="00416425"/>
    <w:rsid w:val="00421386"/>
    <w:rsid w:val="00423A5A"/>
    <w:rsid w:val="004242F1"/>
    <w:rsid w:val="004328D0"/>
    <w:rsid w:val="00435860"/>
    <w:rsid w:val="00446FD7"/>
    <w:rsid w:val="0045356B"/>
    <w:rsid w:val="00453F21"/>
    <w:rsid w:val="00461117"/>
    <w:rsid w:val="004801E1"/>
    <w:rsid w:val="004A0415"/>
    <w:rsid w:val="004A0869"/>
    <w:rsid w:val="004A6835"/>
    <w:rsid w:val="004B73A5"/>
    <w:rsid w:val="004B75B7"/>
    <w:rsid w:val="004D2C13"/>
    <w:rsid w:val="004D4872"/>
    <w:rsid w:val="004D5365"/>
    <w:rsid w:val="004E075A"/>
    <w:rsid w:val="004E1669"/>
    <w:rsid w:val="00504B3C"/>
    <w:rsid w:val="0051580D"/>
    <w:rsid w:val="00516FC7"/>
    <w:rsid w:val="00526E82"/>
    <w:rsid w:val="00532869"/>
    <w:rsid w:val="00541509"/>
    <w:rsid w:val="00547111"/>
    <w:rsid w:val="0055261E"/>
    <w:rsid w:val="0055706B"/>
    <w:rsid w:val="0056373C"/>
    <w:rsid w:val="00570453"/>
    <w:rsid w:val="0057379E"/>
    <w:rsid w:val="00583B4F"/>
    <w:rsid w:val="00587B6E"/>
    <w:rsid w:val="00592D74"/>
    <w:rsid w:val="00593108"/>
    <w:rsid w:val="005960E3"/>
    <w:rsid w:val="005A1032"/>
    <w:rsid w:val="005A41F1"/>
    <w:rsid w:val="005A4E22"/>
    <w:rsid w:val="005C3858"/>
    <w:rsid w:val="005C7013"/>
    <w:rsid w:val="005D49D5"/>
    <w:rsid w:val="005E04CE"/>
    <w:rsid w:val="005E2C44"/>
    <w:rsid w:val="005E3306"/>
    <w:rsid w:val="005E4750"/>
    <w:rsid w:val="005E58DF"/>
    <w:rsid w:val="005F0B24"/>
    <w:rsid w:val="006027B6"/>
    <w:rsid w:val="00610692"/>
    <w:rsid w:val="00614DDD"/>
    <w:rsid w:val="006204F8"/>
    <w:rsid w:val="00621188"/>
    <w:rsid w:val="00622715"/>
    <w:rsid w:val="006257ED"/>
    <w:rsid w:val="00642601"/>
    <w:rsid w:val="006435D9"/>
    <w:rsid w:val="00654FA1"/>
    <w:rsid w:val="0066233A"/>
    <w:rsid w:val="006644E7"/>
    <w:rsid w:val="00677E82"/>
    <w:rsid w:val="006854EC"/>
    <w:rsid w:val="00687D57"/>
    <w:rsid w:val="00692D1B"/>
    <w:rsid w:val="00695808"/>
    <w:rsid w:val="006970F3"/>
    <w:rsid w:val="006A60CE"/>
    <w:rsid w:val="006A6284"/>
    <w:rsid w:val="006B39F1"/>
    <w:rsid w:val="006B46FB"/>
    <w:rsid w:val="006B7737"/>
    <w:rsid w:val="006C0A03"/>
    <w:rsid w:val="006C2940"/>
    <w:rsid w:val="006E21FB"/>
    <w:rsid w:val="006E636D"/>
    <w:rsid w:val="00703056"/>
    <w:rsid w:val="00705A25"/>
    <w:rsid w:val="00710767"/>
    <w:rsid w:val="00733997"/>
    <w:rsid w:val="007340A6"/>
    <w:rsid w:val="00740BE8"/>
    <w:rsid w:val="00743415"/>
    <w:rsid w:val="00743B90"/>
    <w:rsid w:val="00750280"/>
    <w:rsid w:val="007510CF"/>
    <w:rsid w:val="00763B5C"/>
    <w:rsid w:val="00783852"/>
    <w:rsid w:val="00791201"/>
    <w:rsid w:val="00792342"/>
    <w:rsid w:val="00795308"/>
    <w:rsid w:val="00795B53"/>
    <w:rsid w:val="0079704F"/>
    <w:rsid w:val="007977A8"/>
    <w:rsid w:val="007A0F85"/>
    <w:rsid w:val="007A638B"/>
    <w:rsid w:val="007B512A"/>
    <w:rsid w:val="007C13C1"/>
    <w:rsid w:val="007C2097"/>
    <w:rsid w:val="007C6380"/>
    <w:rsid w:val="007D6A07"/>
    <w:rsid w:val="007D73D6"/>
    <w:rsid w:val="007E09E9"/>
    <w:rsid w:val="007F7259"/>
    <w:rsid w:val="007F7BBB"/>
    <w:rsid w:val="008030AA"/>
    <w:rsid w:val="008040A8"/>
    <w:rsid w:val="00807A79"/>
    <w:rsid w:val="00807B3F"/>
    <w:rsid w:val="00812D0D"/>
    <w:rsid w:val="00822D21"/>
    <w:rsid w:val="00823FC6"/>
    <w:rsid w:val="00827879"/>
    <w:rsid w:val="008279FA"/>
    <w:rsid w:val="00827AB6"/>
    <w:rsid w:val="008349BA"/>
    <w:rsid w:val="008438B9"/>
    <w:rsid w:val="00844CD6"/>
    <w:rsid w:val="0084785B"/>
    <w:rsid w:val="0085656F"/>
    <w:rsid w:val="008610D5"/>
    <w:rsid w:val="008626E7"/>
    <w:rsid w:val="008634DA"/>
    <w:rsid w:val="00864487"/>
    <w:rsid w:val="008654FD"/>
    <w:rsid w:val="0086677B"/>
    <w:rsid w:val="00866D1C"/>
    <w:rsid w:val="00870EE7"/>
    <w:rsid w:val="008760B1"/>
    <w:rsid w:val="00883FCF"/>
    <w:rsid w:val="008863B9"/>
    <w:rsid w:val="008A0181"/>
    <w:rsid w:val="008A1D9B"/>
    <w:rsid w:val="008A275C"/>
    <w:rsid w:val="008A28E3"/>
    <w:rsid w:val="008A45A6"/>
    <w:rsid w:val="008A597C"/>
    <w:rsid w:val="008A7FE4"/>
    <w:rsid w:val="008C20B5"/>
    <w:rsid w:val="008C4E4F"/>
    <w:rsid w:val="008D03EE"/>
    <w:rsid w:val="008E1418"/>
    <w:rsid w:val="008E2671"/>
    <w:rsid w:val="008F2C41"/>
    <w:rsid w:val="008F686C"/>
    <w:rsid w:val="009148DE"/>
    <w:rsid w:val="00915BFF"/>
    <w:rsid w:val="009171A7"/>
    <w:rsid w:val="00935E0C"/>
    <w:rsid w:val="00941BFE"/>
    <w:rsid w:val="00941E30"/>
    <w:rsid w:val="0094421B"/>
    <w:rsid w:val="00953A5E"/>
    <w:rsid w:val="009550BA"/>
    <w:rsid w:val="00963224"/>
    <w:rsid w:val="00972E9C"/>
    <w:rsid w:val="00975BB8"/>
    <w:rsid w:val="009777D9"/>
    <w:rsid w:val="00981D93"/>
    <w:rsid w:val="00983462"/>
    <w:rsid w:val="00991B88"/>
    <w:rsid w:val="009967FA"/>
    <w:rsid w:val="009A5753"/>
    <w:rsid w:val="009A579D"/>
    <w:rsid w:val="009B3188"/>
    <w:rsid w:val="009D326A"/>
    <w:rsid w:val="009D48E0"/>
    <w:rsid w:val="009E21CD"/>
    <w:rsid w:val="009E3297"/>
    <w:rsid w:val="009E3A84"/>
    <w:rsid w:val="009E4B73"/>
    <w:rsid w:val="009E6C24"/>
    <w:rsid w:val="009F0270"/>
    <w:rsid w:val="009F15F8"/>
    <w:rsid w:val="009F734F"/>
    <w:rsid w:val="00A01736"/>
    <w:rsid w:val="00A246B6"/>
    <w:rsid w:val="00A3269E"/>
    <w:rsid w:val="00A37CAF"/>
    <w:rsid w:val="00A47E70"/>
    <w:rsid w:val="00A50CF0"/>
    <w:rsid w:val="00A52B3D"/>
    <w:rsid w:val="00A542A2"/>
    <w:rsid w:val="00A57C06"/>
    <w:rsid w:val="00A63764"/>
    <w:rsid w:val="00A64E1C"/>
    <w:rsid w:val="00A70FE9"/>
    <w:rsid w:val="00A7140D"/>
    <w:rsid w:val="00A7671C"/>
    <w:rsid w:val="00A80D10"/>
    <w:rsid w:val="00A839CF"/>
    <w:rsid w:val="00A865F7"/>
    <w:rsid w:val="00A86A0D"/>
    <w:rsid w:val="00A87390"/>
    <w:rsid w:val="00A90D00"/>
    <w:rsid w:val="00AA2CBC"/>
    <w:rsid w:val="00AA5F36"/>
    <w:rsid w:val="00AC43B2"/>
    <w:rsid w:val="00AC5820"/>
    <w:rsid w:val="00AD1CD8"/>
    <w:rsid w:val="00AE336E"/>
    <w:rsid w:val="00AE39AD"/>
    <w:rsid w:val="00AF08A7"/>
    <w:rsid w:val="00AF145D"/>
    <w:rsid w:val="00AF7B55"/>
    <w:rsid w:val="00B1035E"/>
    <w:rsid w:val="00B15F2B"/>
    <w:rsid w:val="00B215C7"/>
    <w:rsid w:val="00B258BB"/>
    <w:rsid w:val="00B35EC2"/>
    <w:rsid w:val="00B36DAC"/>
    <w:rsid w:val="00B3763A"/>
    <w:rsid w:val="00B43C1C"/>
    <w:rsid w:val="00B6668A"/>
    <w:rsid w:val="00B67B97"/>
    <w:rsid w:val="00B73437"/>
    <w:rsid w:val="00B73FE4"/>
    <w:rsid w:val="00B82F64"/>
    <w:rsid w:val="00B85360"/>
    <w:rsid w:val="00B85DA0"/>
    <w:rsid w:val="00B86EB9"/>
    <w:rsid w:val="00B91F6D"/>
    <w:rsid w:val="00B92D94"/>
    <w:rsid w:val="00B968C8"/>
    <w:rsid w:val="00BA3EC5"/>
    <w:rsid w:val="00BA51D9"/>
    <w:rsid w:val="00BA6A45"/>
    <w:rsid w:val="00BB5DFC"/>
    <w:rsid w:val="00BD279D"/>
    <w:rsid w:val="00BD5B66"/>
    <w:rsid w:val="00BD6BB8"/>
    <w:rsid w:val="00BE0C47"/>
    <w:rsid w:val="00BE2769"/>
    <w:rsid w:val="00C025CD"/>
    <w:rsid w:val="00C031AA"/>
    <w:rsid w:val="00C0598B"/>
    <w:rsid w:val="00C1068C"/>
    <w:rsid w:val="00C1346C"/>
    <w:rsid w:val="00C14252"/>
    <w:rsid w:val="00C16F25"/>
    <w:rsid w:val="00C24D20"/>
    <w:rsid w:val="00C306BB"/>
    <w:rsid w:val="00C308D0"/>
    <w:rsid w:val="00C326C4"/>
    <w:rsid w:val="00C45261"/>
    <w:rsid w:val="00C468E5"/>
    <w:rsid w:val="00C520F3"/>
    <w:rsid w:val="00C5227C"/>
    <w:rsid w:val="00C6050E"/>
    <w:rsid w:val="00C60FAE"/>
    <w:rsid w:val="00C66BA2"/>
    <w:rsid w:val="00C67434"/>
    <w:rsid w:val="00C75CB0"/>
    <w:rsid w:val="00C75EB9"/>
    <w:rsid w:val="00C91E19"/>
    <w:rsid w:val="00C95985"/>
    <w:rsid w:val="00CA1E42"/>
    <w:rsid w:val="00CA738D"/>
    <w:rsid w:val="00CC5026"/>
    <w:rsid w:val="00CC68D0"/>
    <w:rsid w:val="00CE4EDE"/>
    <w:rsid w:val="00CE632E"/>
    <w:rsid w:val="00CE72AA"/>
    <w:rsid w:val="00CF303C"/>
    <w:rsid w:val="00D016D0"/>
    <w:rsid w:val="00D03F9A"/>
    <w:rsid w:val="00D04092"/>
    <w:rsid w:val="00D0526A"/>
    <w:rsid w:val="00D06D51"/>
    <w:rsid w:val="00D21633"/>
    <w:rsid w:val="00D2491C"/>
    <w:rsid w:val="00D24991"/>
    <w:rsid w:val="00D30E9E"/>
    <w:rsid w:val="00D35715"/>
    <w:rsid w:val="00D479FF"/>
    <w:rsid w:val="00D50255"/>
    <w:rsid w:val="00D66520"/>
    <w:rsid w:val="00D73983"/>
    <w:rsid w:val="00D760FA"/>
    <w:rsid w:val="00D76A81"/>
    <w:rsid w:val="00D956F8"/>
    <w:rsid w:val="00DA3849"/>
    <w:rsid w:val="00DA6BB4"/>
    <w:rsid w:val="00DB5F5D"/>
    <w:rsid w:val="00DB6F8B"/>
    <w:rsid w:val="00DD4349"/>
    <w:rsid w:val="00DE34CF"/>
    <w:rsid w:val="00DE7414"/>
    <w:rsid w:val="00DF06F0"/>
    <w:rsid w:val="00DF4C3F"/>
    <w:rsid w:val="00DF6B4D"/>
    <w:rsid w:val="00E13F3D"/>
    <w:rsid w:val="00E166FB"/>
    <w:rsid w:val="00E34898"/>
    <w:rsid w:val="00E550B5"/>
    <w:rsid w:val="00E64ECA"/>
    <w:rsid w:val="00E66051"/>
    <w:rsid w:val="00E7332E"/>
    <w:rsid w:val="00E8079D"/>
    <w:rsid w:val="00E81A0B"/>
    <w:rsid w:val="00E858B8"/>
    <w:rsid w:val="00E90001"/>
    <w:rsid w:val="00E94D4B"/>
    <w:rsid w:val="00E96CFE"/>
    <w:rsid w:val="00EA2E0A"/>
    <w:rsid w:val="00EA6613"/>
    <w:rsid w:val="00EA695A"/>
    <w:rsid w:val="00EB09B7"/>
    <w:rsid w:val="00EC5467"/>
    <w:rsid w:val="00EE0BFE"/>
    <w:rsid w:val="00EE1035"/>
    <w:rsid w:val="00EE557D"/>
    <w:rsid w:val="00EE72AE"/>
    <w:rsid w:val="00EE7D7C"/>
    <w:rsid w:val="00F07892"/>
    <w:rsid w:val="00F1347A"/>
    <w:rsid w:val="00F16640"/>
    <w:rsid w:val="00F2021C"/>
    <w:rsid w:val="00F2322F"/>
    <w:rsid w:val="00F25D98"/>
    <w:rsid w:val="00F300FB"/>
    <w:rsid w:val="00F30A21"/>
    <w:rsid w:val="00F406C3"/>
    <w:rsid w:val="00F420FC"/>
    <w:rsid w:val="00F44407"/>
    <w:rsid w:val="00F73142"/>
    <w:rsid w:val="00F74BAF"/>
    <w:rsid w:val="00F83955"/>
    <w:rsid w:val="00F845B6"/>
    <w:rsid w:val="00F916B9"/>
    <w:rsid w:val="00F917BB"/>
    <w:rsid w:val="00FB0B39"/>
    <w:rsid w:val="00FB2B4D"/>
    <w:rsid w:val="00FB6386"/>
    <w:rsid w:val="00FD2688"/>
    <w:rsid w:val="00FE1214"/>
    <w:rsid w:val="00FE246C"/>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uiPriority w:val="9"/>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2"/>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0"/>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1"/>
    <w:rsid w:val="000B7FED"/>
  </w:style>
  <w:style w:type="character" w:styleId="ad">
    <w:name w:val="FollowedHyperlink"/>
    <w:rsid w:val="000B7FED"/>
    <w:rPr>
      <w:color w:val="800080"/>
      <w:u w:val="single"/>
    </w:rPr>
  </w:style>
  <w:style w:type="paragraph" w:styleId="ae">
    <w:name w:val="Balloon Text"/>
    <w:basedOn w:val="a"/>
    <w:link w:val="Char2"/>
    <w:rsid w:val="000B7FED"/>
    <w:rPr>
      <w:rFonts w:ascii="Tahoma" w:hAnsi="Tahoma" w:cs="Tahoma"/>
      <w:sz w:val="16"/>
      <w:szCs w:val="16"/>
    </w:rPr>
  </w:style>
  <w:style w:type="paragraph" w:styleId="af">
    <w:name w:val="annotation subject"/>
    <w:basedOn w:val="ac"/>
    <w:next w:val="ac"/>
    <w:link w:val="Char3"/>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locked/>
    <w:rsid w:val="006C2940"/>
    <w:rPr>
      <w:rFonts w:ascii="Times New Roman" w:hAnsi="Times New Roman"/>
      <w:lang w:val="en-GB" w:eastAsia="en-US"/>
    </w:rPr>
  </w:style>
  <w:style w:type="character" w:customStyle="1" w:styleId="B2Char">
    <w:name w:val="B2 Char"/>
    <w:link w:val="B2"/>
    <w:qFormat/>
    <w:rsid w:val="006C2940"/>
    <w:rPr>
      <w:rFonts w:ascii="Times New Roman" w:hAnsi="Times New Roman"/>
      <w:lang w:val="en-GB" w:eastAsia="en-US"/>
    </w:rPr>
  </w:style>
  <w:style w:type="character" w:customStyle="1" w:styleId="EXCar">
    <w:name w:val="EX Car"/>
    <w:link w:val="EX"/>
    <w:qFormat/>
    <w:locked/>
    <w:rsid w:val="00FE246C"/>
    <w:rPr>
      <w:rFonts w:ascii="Times New Roman" w:hAnsi="Times New Roman"/>
      <w:lang w:val="en-GB" w:eastAsia="en-US"/>
    </w:rPr>
  </w:style>
  <w:style w:type="character" w:customStyle="1" w:styleId="Char1">
    <w:name w:val="批注文字 Char"/>
    <w:link w:val="ac"/>
    <w:rsid w:val="008610D5"/>
    <w:rPr>
      <w:rFonts w:ascii="Times New Roman" w:hAnsi="Times New Roman"/>
      <w:lang w:val="en-GB" w:eastAsia="en-US"/>
    </w:rPr>
  </w:style>
  <w:style w:type="character" w:customStyle="1" w:styleId="B3Char">
    <w:name w:val="B3 Char"/>
    <w:link w:val="B3"/>
    <w:rsid w:val="008610D5"/>
    <w:rPr>
      <w:rFonts w:ascii="Times New Roman" w:hAnsi="Times New Roman"/>
      <w:lang w:val="en-GB" w:eastAsia="en-US"/>
    </w:rPr>
  </w:style>
  <w:style w:type="character" w:customStyle="1" w:styleId="PLChar">
    <w:name w:val="PL Char"/>
    <w:link w:val="PL"/>
    <w:locked/>
    <w:rsid w:val="004801E1"/>
    <w:rPr>
      <w:rFonts w:ascii="Courier New" w:hAnsi="Courier New"/>
      <w:noProof/>
      <w:sz w:val="16"/>
      <w:lang w:val="en-GB" w:eastAsia="en-US"/>
    </w:rPr>
  </w:style>
  <w:style w:type="character" w:customStyle="1" w:styleId="3Char">
    <w:name w:val="标题 3 Char"/>
    <w:link w:val="3"/>
    <w:uiPriority w:val="9"/>
    <w:rsid w:val="00783852"/>
    <w:rPr>
      <w:rFonts w:ascii="Arial" w:hAnsi="Arial"/>
      <w:sz w:val="28"/>
      <w:lang w:val="en-GB" w:eastAsia="en-US"/>
    </w:rPr>
  </w:style>
  <w:style w:type="character" w:customStyle="1" w:styleId="2Char">
    <w:name w:val="标题 2 Char"/>
    <w:link w:val="2"/>
    <w:rsid w:val="00162691"/>
    <w:rPr>
      <w:rFonts w:ascii="Arial" w:hAnsi="Arial"/>
      <w:sz w:val="32"/>
      <w:lang w:val="en-GB" w:eastAsia="en-US"/>
    </w:rPr>
  </w:style>
  <w:style w:type="character" w:customStyle="1" w:styleId="EditorsNoteCharChar">
    <w:name w:val="Editor's Note Char Char"/>
    <w:link w:val="EditorsNote"/>
    <w:rsid w:val="00162691"/>
    <w:rPr>
      <w:rFonts w:ascii="Times New Roman" w:hAnsi="Times New Roman"/>
      <w:color w:val="FF0000"/>
      <w:lang w:val="en-GB" w:eastAsia="en-US"/>
    </w:rPr>
  </w:style>
  <w:style w:type="character" w:customStyle="1" w:styleId="4Char">
    <w:name w:val="标题 4 Char"/>
    <w:link w:val="4"/>
    <w:rsid w:val="007510CF"/>
    <w:rPr>
      <w:rFonts w:ascii="Arial" w:hAnsi="Arial"/>
      <w:sz w:val="24"/>
      <w:lang w:val="en-GB" w:eastAsia="en-US"/>
    </w:rPr>
  </w:style>
  <w:style w:type="character" w:customStyle="1" w:styleId="1Char">
    <w:name w:val="标题 1 Char"/>
    <w:basedOn w:val="a0"/>
    <w:link w:val="1"/>
    <w:rsid w:val="001B2B10"/>
    <w:rPr>
      <w:rFonts w:ascii="Arial" w:hAnsi="Arial"/>
      <w:sz w:val="36"/>
      <w:lang w:val="en-GB" w:eastAsia="en-US"/>
    </w:rPr>
  </w:style>
  <w:style w:type="character" w:customStyle="1" w:styleId="5Char">
    <w:name w:val="标题 5 Char"/>
    <w:basedOn w:val="a0"/>
    <w:link w:val="5"/>
    <w:rsid w:val="001B2B10"/>
    <w:rPr>
      <w:rFonts w:ascii="Arial" w:hAnsi="Arial"/>
      <w:sz w:val="22"/>
      <w:lang w:val="en-GB" w:eastAsia="en-US"/>
    </w:rPr>
  </w:style>
  <w:style w:type="character" w:customStyle="1" w:styleId="6Char">
    <w:name w:val="标题 6 Char"/>
    <w:basedOn w:val="a0"/>
    <w:link w:val="6"/>
    <w:rsid w:val="001B2B10"/>
    <w:rPr>
      <w:rFonts w:ascii="Arial" w:hAnsi="Arial"/>
      <w:lang w:val="en-GB" w:eastAsia="en-US"/>
    </w:rPr>
  </w:style>
  <w:style w:type="character" w:customStyle="1" w:styleId="7Char">
    <w:name w:val="标题 7 Char"/>
    <w:basedOn w:val="a0"/>
    <w:link w:val="7"/>
    <w:rsid w:val="001B2B10"/>
    <w:rPr>
      <w:rFonts w:ascii="Arial" w:hAnsi="Arial"/>
      <w:lang w:val="en-GB" w:eastAsia="en-US"/>
    </w:rPr>
  </w:style>
  <w:style w:type="character" w:customStyle="1" w:styleId="8Char">
    <w:name w:val="标题 8 Char"/>
    <w:basedOn w:val="a0"/>
    <w:link w:val="8"/>
    <w:rsid w:val="001B2B10"/>
    <w:rPr>
      <w:rFonts w:ascii="Arial" w:hAnsi="Arial"/>
      <w:sz w:val="36"/>
      <w:lang w:val="en-GB" w:eastAsia="en-US"/>
    </w:rPr>
  </w:style>
  <w:style w:type="character" w:customStyle="1" w:styleId="9Char">
    <w:name w:val="标题 9 Char"/>
    <w:basedOn w:val="a0"/>
    <w:link w:val="9"/>
    <w:rsid w:val="001B2B10"/>
    <w:rPr>
      <w:rFonts w:ascii="Arial" w:hAnsi="Arial"/>
      <w:sz w:val="36"/>
      <w:lang w:val="en-GB" w:eastAsia="en-US"/>
    </w:rPr>
  </w:style>
  <w:style w:type="character" w:customStyle="1" w:styleId="Char">
    <w:name w:val="页眉 Char"/>
    <w:basedOn w:val="a0"/>
    <w:link w:val="a4"/>
    <w:rsid w:val="001B2B10"/>
    <w:rPr>
      <w:rFonts w:ascii="Arial" w:hAnsi="Arial"/>
      <w:b/>
      <w:noProof/>
      <w:sz w:val="18"/>
      <w:lang w:val="en-GB" w:eastAsia="en-US"/>
    </w:rPr>
  </w:style>
  <w:style w:type="character" w:customStyle="1" w:styleId="Char0">
    <w:name w:val="页脚 Char"/>
    <w:basedOn w:val="a0"/>
    <w:link w:val="a9"/>
    <w:rsid w:val="001B2B10"/>
    <w:rPr>
      <w:rFonts w:ascii="Arial" w:hAnsi="Arial"/>
      <w:b/>
      <w:i/>
      <w:noProof/>
      <w:sz w:val="18"/>
      <w:lang w:val="en-GB" w:eastAsia="en-US"/>
    </w:rPr>
  </w:style>
  <w:style w:type="paragraph" w:customStyle="1" w:styleId="TAJ">
    <w:name w:val="TAJ"/>
    <w:basedOn w:val="TH"/>
    <w:rsid w:val="001B2B10"/>
  </w:style>
  <w:style w:type="paragraph" w:customStyle="1" w:styleId="Guidance">
    <w:name w:val="Guidance"/>
    <w:basedOn w:val="a"/>
    <w:rsid w:val="001B2B10"/>
    <w:rPr>
      <w:i/>
      <w:color w:val="0000FF"/>
    </w:rPr>
  </w:style>
  <w:style w:type="character" w:customStyle="1" w:styleId="Char2">
    <w:name w:val="批注框文本 Char"/>
    <w:basedOn w:val="a0"/>
    <w:link w:val="ae"/>
    <w:rsid w:val="001B2B10"/>
    <w:rPr>
      <w:rFonts w:ascii="Tahoma" w:hAnsi="Tahoma" w:cs="Tahoma"/>
      <w:sz w:val="16"/>
      <w:szCs w:val="16"/>
      <w:lang w:val="en-GB" w:eastAsia="en-US"/>
    </w:rPr>
  </w:style>
  <w:style w:type="table" w:styleId="af1">
    <w:name w:val="Table Grid"/>
    <w:basedOn w:val="a1"/>
    <w:rsid w:val="001B2B1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1B2B10"/>
    <w:rPr>
      <w:color w:val="605E5C"/>
      <w:shd w:val="clear" w:color="auto" w:fill="E1DFDD"/>
    </w:rPr>
  </w:style>
  <w:style w:type="character" w:customStyle="1" w:styleId="UnresolvedMention1">
    <w:name w:val="Unresolved Mention1"/>
    <w:uiPriority w:val="99"/>
    <w:semiHidden/>
    <w:unhideWhenUsed/>
    <w:rsid w:val="001B2B10"/>
    <w:rPr>
      <w:color w:val="605E5C"/>
      <w:shd w:val="clear" w:color="auto" w:fill="E1DFDD"/>
    </w:rPr>
  </w:style>
  <w:style w:type="character" w:customStyle="1" w:styleId="TALChar">
    <w:name w:val="TAL Char"/>
    <w:link w:val="TAL"/>
    <w:rsid w:val="001B2B10"/>
    <w:rPr>
      <w:rFonts w:ascii="Arial" w:hAnsi="Arial"/>
      <w:sz w:val="18"/>
      <w:lang w:val="en-GB" w:eastAsia="en-US"/>
    </w:rPr>
  </w:style>
  <w:style w:type="character" w:customStyle="1" w:styleId="THChar">
    <w:name w:val="TH Char"/>
    <w:link w:val="TH"/>
    <w:rsid w:val="001B2B10"/>
    <w:rPr>
      <w:rFonts w:ascii="Arial" w:hAnsi="Arial"/>
      <w:b/>
      <w:lang w:val="en-GB" w:eastAsia="en-US"/>
    </w:rPr>
  </w:style>
  <w:style w:type="character" w:customStyle="1" w:styleId="TAHChar">
    <w:name w:val="TAH Char"/>
    <w:link w:val="TAH"/>
    <w:locked/>
    <w:rsid w:val="001B2B10"/>
    <w:rPr>
      <w:rFonts w:ascii="Arial" w:hAnsi="Arial"/>
      <w:b/>
      <w:sz w:val="18"/>
      <w:lang w:val="en-GB" w:eastAsia="en-US"/>
    </w:rPr>
  </w:style>
  <w:style w:type="character" w:customStyle="1" w:styleId="NOChar2">
    <w:name w:val="NO Char2"/>
    <w:link w:val="NO"/>
    <w:locked/>
    <w:rsid w:val="001B2B10"/>
    <w:rPr>
      <w:rFonts w:ascii="Times New Roman" w:hAnsi="Times New Roman"/>
      <w:lang w:val="en-GB" w:eastAsia="en-US"/>
    </w:rPr>
  </w:style>
  <w:style w:type="character" w:customStyle="1" w:styleId="Char3">
    <w:name w:val="批注主题 Char"/>
    <w:basedOn w:val="Char1"/>
    <w:link w:val="af"/>
    <w:rsid w:val="001B2B10"/>
    <w:rPr>
      <w:rFonts w:ascii="Times New Roman" w:hAnsi="Times New Roman"/>
      <w:b/>
      <w:bCs/>
      <w:lang w:val="en-GB" w:eastAsia="en-US"/>
    </w:rPr>
  </w:style>
  <w:style w:type="paragraph" w:styleId="af2">
    <w:name w:val="Revision"/>
    <w:hidden/>
    <w:uiPriority w:val="99"/>
    <w:semiHidden/>
    <w:rsid w:val="001B2B1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324227">
      <w:bodyDiv w:val="1"/>
      <w:marLeft w:val="0"/>
      <w:marRight w:val="0"/>
      <w:marTop w:val="0"/>
      <w:marBottom w:val="0"/>
      <w:divBdr>
        <w:top w:val="none" w:sz="0" w:space="0" w:color="auto"/>
        <w:left w:val="none" w:sz="0" w:space="0" w:color="auto"/>
        <w:bottom w:val="none" w:sz="0" w:space="0" w:color="auto"/>
        <w:right w:val="none" w:sz="0" w:space="0" w:color="auto"/>
      </w:divBdr>
    </w:div>
    <w:div w:id="318845747">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18632808">
      <w:bodyDiv w:val="1"/>
      <w:marLeft w:val="0"/>
      <w:marRight w:val="0"/>
      <w:marTop w:val="0"/>
      <w:marBottom w:val="0"/>
      <w:divBdr>
        <w:top w:val="none" w:sz="0" w:space="0" w:color="auto"/>
        <w:left w:val="none" w:sz="0" w:space="0" w:color="auto"/>
        <w:bottom w:val="none" w:sz="0" w:space="0" w:color="auto"/>
        <w:right w:val="none" w:sz="0" w:space="0" w:color="auto"/>
      </w:divBdr>
    </w:div>
    <w:div w:id="1399937131">
      <w:bodyDiv w:val="1"/>
      <w:marLeft w:val="0"/>
      <w:marRight w:val="0"/>
      <w:marTop w:val="0"/>
      <w:marBottom w:val="0"/>
      <w:divBdr>
        <w:top w:val="none" w:sz="0" w:space="0" w:color="auto"/>
        <w:left w:val="none" w:sz="0" w:space="0" w:color="auto"/>
        <w:bottom w:val="none" w:sz="0" w:space="0" w:color="auto"/>
        <w:right w:val="none" w:sz="0" w:space="0" w:color="auto"/>
      </w:divBdr>
    </w:div>
    <w:div w:id="1679576444">
      <w:bodyDiv w:val="1"/>
      <w:marLeft w:val="0"/>
      <w:marRight w:val="0"/>
      <w:marTop w:val="0"/>
      <w:marBottom w:val="0"/>
      <w:divBdr>
        <w:top w:val="none" w:sz="0" w:space="0" w:color="auto"/>
        <w:left w:val="none" w:sz="0" w:space="0" w:color="auto"/>
        <w:bottom w:val="none" w:sz="0" w:space="0" w:color="auto"/>
        <w:right w:val="none" w:sz="0" w:space="0" w:color="auto"/>
      </w:divBdr>
    </w:div>
    <w:div w:id="1790125899">
      <w:bodyDiv w:val="1"/>
      <w:marLeft w:val="0"/>
      <w:marRight w:val="0"/>
      <w:marTop w:val="0"/>
      <w:marBottom w:val="0"/>
      <w:divBdr>
        <w:top w:val="none" w:sz="0" w:space="0" w:color="auto"/>
        <w:left w:val="none" w:sz="0" w:space="0" w:color="auto"/>
        <w:bottom w:val="none" w:sz="0" w:space="0" w:color="auto"/>
        <w:right w:val="none" w:sz="0" w:space="0" w:color="auto"/>
      </w:divBdr>
    </w:div>
    <w:div w:id="1825047018">
      <w:bodyDiv w:val="1"/>
      <w:marLeft w:val="0"/>
      <w:marRight w:val="0"/>
      <w:marTop w:val="0"/>
      <w:marBottom w:val="0"/>
      <w:divBdr>
        <w:top w:val="none" w:sz="0" w:space="0" w:color="auto"/>
        <w:left w:val="none" w:sz="0" w:space="0" w:color="auto"/>
        <w:bottom w:val="none" w:sz="0" w:space="0" w:color="auto"/>
        <w:right w:val="none" w:sz="0" w:space="0" w:color="auto"/>
      </w:divBdr>
    </w:div>
    <w:div w:id="183737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8BE02-FCD4-42D9-AEE1-F0F20A0F9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703</Words>
  <Characters>3898</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4592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Huawei/CXG134</cp:lastModifiedBy>
  <cp:revision>2</cp:revision>
  <cp:lastPrinted>1899-12-31T23:00:00Z</cp:lastPrinted>
  <dcterms:created xsi:type="dcterms:W3CDTF">2022-02-22T11:51:00Z</dcterms:created>
  <dcterms:modified xsi:type="dcterms:W3CDTF">2022-02-22T11:51:00Z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(3)85QwT4/WTc5ycZtBnCZxIOPvV/Nj+62zb2w8s1Ez8XexBxjvr0TNkdr3R+FRN7swFO3u1ZwL
P5Pr+Ov/u8w4afCfL/PnMJwzfyZUVnI2BM/9RKlyewAtiC03D/TC56q1cbKqWOewMEwmWBgX
+dFOK+mSaIH+ADbYoSQfYM9q+cWJkJX2thd+R3E1fWSqhoR9+yfryS+ULfYefQA/VnAi3t38
Ev7kHoJ9S15iBe4N33</vt:lpwstr>
  </property>
  <property fmtid="{D5CDD505-2E9C-101B-9397-08002B2CF9AE}" pid="22" name="_2015_ms_pID_7253431">
    <vt:lpwstr>nFdPRbNUZGI66METRgWYmXF3sQFvGh/2DuYo1FknHP3yN+8qSQUpR5
4JYofusCXC9xJIYY1MYFYqo7w/fupqAxQsgij3BsLYDmbq481Qc89dyCRdobqijY5muEC+5F
GGvS2jBkVBnuIscwvW4gBA5pBDVvn4KTfAiv594gG31TuNpKhBP1OhPRH8Uoa4nqPiQu4hkb
HoGvHLXRnbK4w3JSZNU4M/pOx0xrYtVxlSzu</vt:lpwstr>
  </property>
  <property fmtid="{D5CDD505-2E9C-101B-9397-08002B2CF9AE}" pid="23" name="_2015_ms_pID_7253432">
    <vt:lpwstr>5g==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1645145351</vt:lpwstr>
  </property>
</Properties>
</file>