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067D" w14:textId="3CDAA64A" w:rsidR="005B5CB8" w:rsidRDefault="005B5CB8" w:rsidP="005B5C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C69BE">
        <w:rPr>
          <w:b/>
          <w:noProof/>
          <w:sz w:val="24"/>
        </w:rPr>
        <w:t>1</w:t>
      </w:r>
      <w:r w:rsidR="00F77CFD">
        <w:rPr>
          <w:b/>
          <w:noProof/>
          <w:sz w:val="24"/>
        </w:rPr>
        <w:t>331</w:t>
      </w:r>
    </w:p>
    <w:p w14:paraId="3979DA1A" w14:textId="77777777" w:rsidR="005B5CB8" w:rsidRDefault="005B5CB8" w:rsidP="005B5CB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6AA166CE" w14:textId="77777777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</w:t>
      </w:r>
      <w:proofErr w:type="gramStart"/>
      <w:r>
        <w:rPr>
          <w:rFonts w:eastAsia="Batang" w:cs="Arial"/>
          <w:sz w:val="18"/>
          <w:szCs w:val="18"/>
          <w:lang w:eastAsia="zh-CN"/>
        </w:rPr>
        <w:t>revision</w:t>
      </w:r>
      <w:proofErr w:type="gramEnd"/>
      <w:r>
        <w:rPr>
          <w:rFonts w:eastAsia="Batang" w:cs="Arial"/>
          <w:sz w:val="18"/>
          <w:szCs w:val="18"/>
          <w:lang w:eastAsia="zh-CN"/>
        </w:rPr>
        <w:t xml:space="preserve"> of CP-yyxxxx)</w:t>
      </w:r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316844BC" w14:textId="77777777" w:rsidR="00AE25BF" w:rsidRPr="006E5DD5" w:rsidRDefault="00AE25BF" w:rsidP="00BB03EC">
      <w:pPr>
        <w:rPr>
          <w:rFonts w:eastAsia="Batang"/>
          <w:lang w:eastAsia="zh-CN"/>
        </w:rPr>
      </w:pPr>
    </w:p>
    <w:p w14:paraId="0821AFA6" w14:textId="529A9259" w:rsidR="00AE25BF" w:rsidRPr="006C2E80" w:rsidRDefault="00AE25BF" w:rsidP="00BB03EC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F56803">
        <w:rPr>
          <w:rFonts w:eastAsia="Batang"/>
          <w:lang w:val="en-US" w:eastAsia="zh-CN"/>
        </w:rPr>
        <w:t>CT1</w:t>
      </w:r>
    </w:p>
    <w:p w14:paraId="77734250" w14:textId="467B5BC3" w:rsidR="006C2E80" w:rsidRPr="006C2E80" w:rsidRDefault="00AE25BF" w:rsidP="00BB03EC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</w:r>
      <w:r w:rsidR="005E5034" w:rsidRPr="005E5034">
        <w:rPr>
          <w:rFonts w:eastAsia="Batang"/>
          <w:lang w:eastAsia="zh-CN"/>
        </w:rPr>
        <w:t xml:space="preserve">New WID on CT aspects </w:t>
      </w:r>
      <w:r w:rsidR="00854412">
        <w:rPr>
          <w:rFonts w:eastAsia="Batang"/>
          <w:lang w:eastAsia="zh-CN"/>
        </w:rPr>
        <w:t xml:space="preserve">for </w:t>
      </w:r>
      <w:r w:rsidR="00AE7CCB">
        <w:rPr>
          <w:rFonts w:eastAsia="Batang"/>
          <w:lang w:eastAsia="zh-CN"/>
        </w:rPr>
        <w:t>modifying</w:t>
      </w:r>
      <w:r w:rsidR="00EB3BA3">
        <w:rPr>
          <w:rFonts w:eastAsia="Batang"/>
          <w:lang w:eastAsia="zh-CN"/>
        </w:rPr>
        <w:t xml:space="preserve"> PASSporT </w:t>
      </w:r>
      <w:r w:rsidR="00627430">
        <w:rPr>
          <w:rFonts w:eastAsia="Batang"/>
          <w:lang w:eastAsia="zh-CN"/>
        </w:rPr>
        <w:t>signing</w:t>
      </w:r>
      <w:r w:rsidR="00D31CC8" w:rsidRPr="006C2E80">
        <w:rPr>
          <w:rFonts w:eastAsia="Batang"/>
          <w:lang w:eastAsia="zh-CN"/>
        </w:rPr>
        <w:t xml:space="preserve"> </w:t>
      </w:r>
    </w:p>
    <w:p w14:paraId="5F56A0A9" w14:textId="77777777" w:rsidR="00AE25BF" w:rsidRPr="006C2E80" w:rsidRDefault="00AE25BF" w:rsidP="00BB03EC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3B603751" w:rsidR="00AE25BF" w:rsidRDefault="00AE25BF" w:rsidP="00BB03EC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7609B4">
        <w:rPr>
          <w:rFonts w:eastAsia="Batang"/>
          <w:lang w:val="en-US" w:eastAsia="zh-CN"/>
        </w:rPr>
        <w:t>17.2</w:t>
      </w:r>
    </w:p>
    <w:p w14:paraId="028C079C" w14:textId="77777777" w:rsidR="006C2E80" w:rsidRPr="006C2E80" w:rsidRDefault="006C2E80" w:rsidP="00BB03EC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B03EC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2E37DD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BA7C52">
        <w:t xml:space="preserve"> </w:t>
      </w:r>
      <w:r w:rsidR="00974386">
        <w:tab/>
      </w:r>
      <w:r w:rsidR="008C2231" w:rsidRPr="008C2231">
        <w:t xml:space="preserve">New WID on CT aspects for </w:t>
      </w:r>
      <w:r w:rsidR="00AE7CCB">
        <w:t>modifying</w:t>
      </w:r>
      <w:r w:rsidR="008C2231" w:rsidRPr="008C2231">
        <w:t xml:space="preserve"> PASSporT </w:t>
      </w:r>
      <w:r w:rsidR="00627430">
        <w:t>signing</w:t>
      </w:r>
      <w:r w:rsidR="00F41A27" w:rsidRPr="006C2E80">
        <w:tab/>
      </w:r>
    </w:p>
    <w:p w14:paraId="289CB42C" w14:textId="10FE75EF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627430">
        <w:t>P</w:t>
      </w:r>
      <w:r w:rsidR="00FF0924">
        <w:t>P</w:t>
      </w:r>
      <w:r w:rsidR="003E137F">
        <w:t>_</w:t>
      </w:r>
      <w:r w:rsidR="00DF5DF4">
        <w:t>S</w:t>
      </w:r>
      <w:r w:rsidR="00FF0924">
        <w:t>I</w:t>
      </w:r>
      <w:r w:rsidR="00DF5DF4">
        <w:t>GN</w:t>
      </w:r>
    </w:p>
    <w:p w14:paraId="0D12AE1F" w14:textId="213135EB" w:rsidR="00B078D6" w:rsidRDefault="00B078D6" w:rsidP="00BB03EC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629ADD8D" w:rsidR="00B078D6" w:rsidRDefault="00D31CC8" w:rsidP="00BB03EC">
      <w:pPr>
        <w:pStyle w:val="Guidance"/>
      </w:pPr>
      <w:r>
        <w:t xml:space="preserve"> </w:t>
      </w:r>
    </w:p>
    <w:p w14:paraId="63EE9719" w14:textId="73AB131C" w:rsidR="003F7142" w:rsidRPr="00B7455D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B7455D">
        <w:t>Rel-17</w:t>
      </w:r>
    </w:p>
    <w:p w14:paraId="53277F89" w14:textId="3D6AE533" w:rsidR="003F7142" w:rsidRPr="006C2E80" w:rsidRDefault="003F7142" w:rsidP="00BB03EC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12BCFF11" w:rsidR="004260A5" w:rsidRDefault="004260A5" w:rsidP="00BB03E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BB03E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BB03E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BB03E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BB03E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BB03E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BB03E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BB03E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BB03E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BB03E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BB03E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A0CB586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BB03E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BB03E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48E7A879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06C245DC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65FEC65C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BB03EC">
            <w:pPr>
              <w:pStyle w:val="TAC"/>
            </w:pPr>
          </w:p>
        </w:tc>
        <w:tc>
          <w:tcPr>
            <w:tcW w:w="1752" w:type="dxa"/>
          </w:tcPr>
          <w:p w14:paraId="43FB9532" w14:textId="549CCA6B" w:rsidR="004260A5" w:rsidRDefault="00EC74EB" w:rsidP="00BB03EC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BB03E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BB03E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BB03E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BB03E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BB03E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BB03EC">
            <w:pPr>
              <w:pStyle w:val="TAC"/>
            </w:pPr>
          </w:p>
        </w:tc>
      </w:tr>
    </w:tbl>
    <w:p w14:paraId="3A87B226" w14:textId="77777777" w:rsidR="008A76FD" w:rsidRPr="006C2E80" w:rsidRDefault="008A76FD" w:rsidP="00BB03E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50B6D0EC" w:rsidR="00A36378" w:rsidRPr="00A36378" w:rsidRDefault="001211F3" w:rsidP="00BB03EC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4A51DE16" w:rsidR="004876B9" w:rsidRDefault="00056A89" w:rsidP="00BB03EC">
            <w:pPr>
              <w:pStyle w:val="TAC"/>
            </w:pPr>
            <w:ins w:id="1" w:author="HANCOCK, DAVID (Contractor)" w:date="2022-02-22T00:37:00Z">
              <w: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BB03E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2A1EF61" w:rsidR="004876B9" w:rsidRPr="00662741" w:rsidRDefault="000B70B3" w:rsidP="00BB03EC">
            <w:pPr>
              <w:pStyle w:val="TAC"/>
            </w:pPr>
            <w:del w:id="2" w:author="HANCOCK, DAVID (Contractor)" w:date="2022-02-22T00:08:00Z">
              <w:r w:rsidDel="001E5A25">
                <w:delText>x</w:delText>
              </w:r>
            </w:del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BB03E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BB03E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BB03E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BB03E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BB03E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BB03EC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945A98D" w:rsidR="002944FD" w:rsidRPr="009A6092" w:rsidRDefault="002944FD" w:rsidP="00BB03EC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BB03E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AD0ED0">
        <w:trPr>
          <w:cantSplit/>
          <w:trHeight w:val="687"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BB03EC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BB03E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BB03E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BB03E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0B29AD8" w:rsidR="008835FC" w:rsidRDefault="008835FC" w:rsidP="00BB03EC">
            <w:pPr>
              <w:pStyle w:val="TAL"/>
            </w:pPr>
          </w:p>
        </w:tc>
        <w:tc>
          <w:tcPr>
            <w:tcW w:w="1101" w:type="dxa"/>
          </w:tcPr>
          <w:p w14:paraId="6AE820B7" w14:textId="2353833C" w:rsidR="008835FC" w:rsidRDefault="008835FC" w:rsidP="00BB03EC">
            <w:pPr>
              <w:pStyle w:val="TAL"/>
            </w:pPr>
          </w:p>
        </w:tc>
        <w:tc>
          <w:tcPr>
            <w:tcW w:w="1101" w:type="dxa"/>
          </w:tcPr>
          <w:p w14:paraId="663BF2FB" w14:textId="1565FB00" w:rsidR="008835FC" w:rsidRDefault="008835FC" w:rsidP="00BB03EC">
            <w:pPr>
              <w:pStyle w:val="TAL"/>
            </w:pPr>
          </w:p>
        </w:tc>
        <w:tc>
          <w:tcPr>
            <w:tcW w:w="6010" w:type="dxa"/>
          </w:tcPr>
          <w:p w14:paraId="24E5739B" w14:textId="5C81B4EA" w:rsidR="008835FC" w:rsidRPr="00251D80" w:rsidRDefault="008835FC" w:rsidP="00BB03EC">
            <w:pPr>
              <w:pStyle w:val="TAL"/>
            </w:pPr>
          </w:p>
        </w:tc>
      </w:tr>
    </w:tbl>
    <w:p w14:paraId="7C3FBD77" w14:textId="77777777" w:rsidR="004876B9" w:rsidRDefault="004876B9" w:rsidP="00BB03E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8129DA2" w:rsidR="00746F46" w:rsidRPr="006C2E80" w:rsidRDefault="00746F46" w:rsidP="00BB03E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BB03EC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BB03E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BB03E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BB03E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0745452" w:rsidR="008835FC" w:rsidRDefault="002B668E" w:rsidP="00BB03EC">
            <w:pPr>
              <w:pStyle w:val="TAL"/>
            </w:pPr>
            <w:r>
              <w:t>7</w:t>
            </w:r>
            <w:r w:rsidR="00675471">
              <w:t>40018</w:t>
            </w:r>
          </w:p>
        </w:tc>
        <w:tc>
          <w:tcPr>
            <w:tcW w:w="3326" w:type="dxa"/>
          </w:tcPr>
          <w:p w14:paraId="6AD6B1DF" w14:textId="52F04DFD" w:rsidR="008835FC" w:rsidRDefault="00675471" w:rsidP="00BB03EC">
            <w:pPr>
              <w:pStyle w:val="TAL"/>
            </w:pPr>
            <w:r>
              <w:t>SPECTRE</w:t>
            </w:r>
          </w:p>
        </w:tc>
        <w:tc>
          <w:tcPr>
            <w:tcW w:w="5099" w:type="dxa"/>
          </w:tcPr>
          <w:p w14:paraId="4972B8BD" w14:textId="354B17B4" w:rsidR="008835FC" w:rsidRPr="003E77FC" w:rsidRDefault="008835FC" w:rsidP="00BB03EC">
            <w:pPr>
              <w:pStyle w:val="Guidance"/>
            </w:pPr>
          </w:p>
        </w:tc>
      </w:tr>
    </w:tbl>
    <w:p w14:paraId="6BC7072F" w14:textId="77777777" w:rsidR="006C2E80" w:rsidRDefault="006C2E80" w:rsidP="00BB03EC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30C8BBF" w14:textId="0CDA46E7" w:rsidR="001C5159" w:rsidRDefault="002E1A17" w:rsidP="00BB03EC">
      <w:pPr>
        <w:rPr>
          <w:ins w:id="3" w:author="HANCOCK, DAVID (Contractor)" w:date="2022-02-22T00:56:00Z"/>
        </w:rPr>
      </w:pPr>
      <w:r>
        <w:t xml:space="preserve">SPECTRE </w:t>
      </w:r>
      <w:r w:rsidR="007719FD">
        <w:t xml:space="preserve">WID </w:t>
      </w:r>
      <w:r>
        <w:t>add</w:t>
      </w:r>
      <w:r w:rsidR="00FA1A03">
        <w:t>ed</w:t>
      </w:r>
      <w:r>
        <w:t xml:space="preserve"> the ability to </w:t>
      </w:r>
      <w:r w:rsidR="007719FD">
        <w:t xml:space="preserve">cryptographically assert the authority of the calling user to use the calling </w:t>
      </w:r>
      <w:r w:rsidR="001467AD">
        <w:t xml:space="preserve">identity. </w:t>
      </w:r>
      <w:r w:rsidR="009C64BD">
        <w:t>Implementation</w:t>
      </w:r>
      <w:r w:rsidR="001467AD">
        <w:t xml:space="preserve"> experience </w:t>
      </w:r>
      <w:r w:rsidR="00AB5F21">
        <w:t xml:space="preserve">gained from </w:t>
      </w:r>
      <w:r w:rsidR="00AE7CCB">
        <w:t>authenticating</w:t>
      </w:r>
      <w:r w:rsidR="00AB5F21">
        <w:t xml:space="preserve"> </w:t>
      </w:r>
      <w:r w:rsidR="00BC7F1E">
        <w:t xml:space="preserve">billions of calls </w:t>
      </w:r>
      <w:r w:rsidR="00AE7CCB">
        <w:t xml:space="preserve">per day </w:t>
      </w:r>
      <w:r w:rsidR="00FA1A03">
        <w:t xml:space="preserve">has revealed several </w:t>
      </w:r>
      <w:ins w:id="4" w:author="HANCOCK, DAVID (Contractor)" w:date="2022-02-22T01:35:00Z">
        <w:r w:rsidR="00BD7F42">
          <w:t xml:space="preserve">new </w:t>
        </w:r>
      </w:ins>
      <w:ins w:id="5" w:author="HANCOCK, DAVID (Contractor)" w:date="2022-02-22T01:36:00Z">
        <w:r w:rsidR="00574218">
          <w:t>issues</w:t>
        </w:r>
      </w:ins>
      <w:ins w:id="6" w:author="HANCOCK, DAVID (Contractor)" w:date="2022-02-22T01:35:00Z">
        <w:r w:rsidR="00B7598F">
          <w:t xml:space="preserve"> </w:t>
        </w:r>
      </w:ins>
      <w:ins w:id="7" w:author="HANCOCK, DAVID (Contractor)" w:date="2022-02-22T01:36:00Z">
        <w:r w:rsidR="00A55AC8">
          <w:t>that, if addressed,</w:t>
        </w:r>
      </w:ins>
      <w:del w:id="8" w:author="HANCOCK, DAVID (Contractor)" w:date="2022-02-22T01:36:00Z">
        <w:r w:rsidR="00AE7CCB" w:rsidDel="00A55AC8">
          <w:delText>modifications</w:delText>
        </w:r>
        <w:r w:rsidR="00011BCC" w:rsidDel="00A55AC8">
          <w:delText xml:space="preserve"> that</w:delText>
        </w:r>
      </w:del>
      <w:r w:rsidR="00011BCC">
        <w:t xml:space="preserve"> will </w:t>
      </w:r>
      <w:r w:rsidR="00DF0B13">
        <w:t>improve and</w:t>
      </w:r>
      <w:r w:rsidR="002118FD">
        <w:t xml:space="preserve"> </w:t>
      </w:r>
      <w:r w:rsidR="00011BCC">
        <w:t>simplify the signing process for client</w:t>
      </w:r>
      <w:r w:rsidR="0047511D">
        <w:t>s and signing service</w:t>
      </w:r>
      <w:r w:rsidR="000A7F14">
        <w:t>s</w:t>
      </w:r>
      <w:r w:rsidR="0047511D">
        <w:t>.</w:t>
      </w:r>
      <w:r w:rsidR="00C00097">
        <w:t xml:space="preserve"> </w:t>
      </w:r>
    </w:p>
    <w:p w14:paraId="65A5B24A" w14:textId="44F48964" w:rsidR="00CF04DA" w:rsidRDefault="00D3557B" w:rsidP="00BB03EC">
      <w:pPr>
        <w:pStyle w:val="ListParagraph"/>
        <w:numPr>
          <w:ilvl w:val="0"/>
          <w:numId w:val="4"/>
        </w:numPr>
        <w:rPr>
          <w:ins w:id="9" w:author="HANCOCK, DAVID (Contractor)" w:date="2022-02-22T01:15:00Z"/>
        </w:rPr>
      </w:pPr>
      <w:ins w:id="10" w:author="HANCOCK, DAVID (Contractor)" w:date="2022-02-22T01:05:00Z">
        <w:r>
          <w:t xml:space="preserve">Servers prefer to support </w:t>
        </w:r>
        <w:r w:rsidR="00D503A2">
          <w:t xml:space="preserve">fewer </w:t>
        </w:r>
      </w:ins>
      <w:ins w:id="11" w:author="HANCOCK, DAVID (Contractor)" w:date="2022-02-22T01:12:00Z">
        <w:r w:rsidR="00C727B3">
          <w:t xml:space="preserve">signing </w:t>
        </w:r>
      </w:ins>
      <w:ins w:id="12" w:author="HANCOCK, DAVID (Contractor)" w:date="2022-02-22T01:05:00Z">
        <w:r w:rsidR="00D503A2">
          <w:t xml:space="preserve">resources. </w:t>
        </w:r>
      </w:ins>
      <w:ins w:id="13" w:author="HANCOCK, DAVID (Contractor)" w:date="2022-02-22T01:07:00Z">
        <w:r w:rsidR="00501AFD">
          <w:t xml:space="preserve">For example, instead of having a </w:t>
        </w:r>
      </w:ins>
      <w:ins w:id="14" w:author="HANCOCK, DAVID (Contractor)" w:date="2022-02-22T01:12:00Z">
        <w:r w:rsidR="00C727B3">
          <w:t>per-passport-ty</w:t>
        </w:r>
      </w:ins>
      <w:ins w:id="15" w:author="HANCOCK, DAVID (Contractor)" w:date="2022-02-22T01:13:00Z">
        <w:r w:rsidR="00F37E6D">
          <w:t>p</w:t>
        </w:r>
      </w:ins>
      <w:ins w:id="16" w:author="HANCOCK, DAVID (Contractor)" w:date="2022-02-22T01:12:00Z">
        <w:r w:rsidR="00C727B3">
          <w:t xml:space="preserve">e signing </w:t>
        </w:r>
      </w:ins>
      <w:ins w:id="17" w:author="HANCOCK, DAVID (Contractor)" w:date="2022-02-22T01:13:00Z">
        <w:r w:rsidR="00C727B3">
          <w:t xml:space="preserve">resource, </w:t>
        </w:r>
        <w:r w:rsidR="00F37E6D">
          <w:t xml:space="preserve">define a single signing resource that passes the passport type as a parameter. </w:t>
        </w:r>
        <w:r w:rsidR="0031063A">
          <w:t>This ha</w:t>
        </w:r>
      </w:ins>
      <w:ins w:id="18" w:author="HANCOCK, DAVID (Contractor)" w:date="2022-02-22T01:14:00Z">
        <w:r w:rsidR="0031063A">
          <w:t xml:space="preserve">s the advantage of being somewhat more </w:t>
        </w:r>
      </w:ins>
      <w:ins w:id="19" w:author="HANCOCK, DAVID (Contractor)" w:date="2022-02-22T01:16:00Z">
        <w:r w:rsidR="008957AC">
          <w:t>forward compatible</w:t>
        </w:r>
      </w:ins>
      <w:ins w:id="20" w:author="HANCOCK, DAVID (Contractor)" w:date="2022-02-22T01:14:00Z">
        <w:r w:rsidR="0031063A">
          <w:t xml:space="preserve"> </w:t>
        </w:r>
        <w:r w:rsidR="00347383">
          <w:t>in supporting</w:t>
        </w:r>
        <w:r w:rsidR="0031063A">
          <w:t xml:space="preserve"> new PASSporT types.</w:t>
        </w:r>
      </w:ins>
    </w:p>
    <w:p w14:paraId="195B040C" w14:textId="3246F738" w:rsidR="00347383" w:rsidRDefault="008F43E2" w:rsidP="00BB03EC">
      <w:pPr>
        <w:pStyle w:val="ListParagraph"/>
        <w:numPr>
          <w:ilvl w:val="0"/>
          <w:numId w:val="4"/>
        </w:numPr>
        <w:rPr>
          <w:ins w:id="21" w:author="HANCOCK, DAVID (Contractor)" w:date="2022-02-22T02:17:00Z"/>
        </w:rPr>
      </w:pPr>
      <w:ins w:id="22" w:author="HANCOCK, DAVID (Contractor)" w:date="2022-02-22T01:16:00Z">
        <w:r>
          <w:t xml:space="preserve">The server </w:t>
        </w:r>
        <w:r w:rsidR="002A650D">
          <w:t>sometimes needs m</w:t>
        </w:r>
      </w:ins>
      <w:ins w:id="23" w:author="HANCOCK, DAVID (Contractor)" w:date="2022-02-22T01:17:00Z">
        <w:r w:rsidR="002A650D">
          <w:t xml:space="preserve">ore information from the client than is supported by the </w:t>
        </w:r>
        <w:r w:rsidR="00957B97">
          <w:t xml:space="preserve">currently defined API. </w:t>
        </w:r>
      </w:ins>
      <w:ins w:id="24" w:author="HANCOCK, DAVID (Contractor)" w:date="2022-02-22T01:20:00Z">
        <w:r w:rsidR="00AD0E75">
          <w:t>One</w:t>
        </w:r>
      </w:ins>
      <w:ins w:id="25" w:author="HANCOCK, DAVID (Contractor)" w:date="2022-02-22T01:17:00Z">
        <w:r w:rsidR="00957B97">
          <w:t xml:space="preserve"> example</w:t>
        </w:r>
      </w:ins>
      <w:ins w:id="26" w:author="HANCOCK, DAVID (Contractor)" w:date="2022-02-22T01:20:00Z">
        <w:r w:rsidR="00AD0E75">
          <w:t xml:space="preserve"> that has been </w:t>
        </w:r>
      </w:ins>
      <w:ins w:id="27" w:author="HANCOCK, DAVID (Contractor)" w:date="2022-02-22T01:21:00Z">
        <w:r w:rsidR="00AD0E75">
          <w:t>identified – a</w:t>
        </w:r>
      </w:ins>
      <w:ins w:id="28" w:author="HANCOCK, DAVID (Contractor)" w:date="2022-02-22T01:17:00Z">
        <w:r w:rsidR="00957B97">
          <w:t xml:space="preserve"> </w:t>
        </w:r>
      </w:ins>
      <w:ins w:id="29" w:author="HANCOCK, DAVID (Contractor)" w:date="2022-02-22T01:18:00Z">
        <w:r w:rsidR="00957B97">
          <w:t xml:space="preserve">telephone Service Provider </w:t>
        </w:r>
        <w:r w:rsidR="00CE2235">
          <w:t>(acting as the client) want</w:t>
        </w:r>
      </w:ins>
      <w:ins w:id="30" w:author="HANCOCK, DAVID (Contractor)" w:date="2022-02-22T01:21:00Z">
        <w:r w:rsidR="00AD0E75">
          <w:t>s</w:t>
        </w:r>
      </w:ins>
      <w:ins w:id="31" w:author="HANCOCK, DAVID (Contractor)" w:date="2022-02-22T01:19:00Z">
        <w:r w:rsidR="00800A15">
          <w:t xml:space="preserve"> </w:t>
        </w:r>
      </w:ins>
      <w:ins w:id="32" w:author="HANCOCK, DAVID (Contractor)" w:date="2022-02-22T01:18:00Z">
        <w:r w:rsidR="00CE2235">
          <w:t>the signing service to use different certificates</w:t>
        </w:r>
      </w:ins>
      <w:ins w:id="33" w:author="HANCOCK, DAVID (Contractor)" w:date="2022-02-22T01:23:00Z">
        <w:r w:rsidR="00B8368E">
          <w:t xml:space="preserve"> depending on the ty</w:t>
        </w:r>
      </w:ins>
      <w:ins w:id="34" w:author="HANCOCK, DAVID (Contractor)" w:date="2022-02-22T01:24:00Z">
        <w:r w:rsidR="002D5DEE">
          <w:t>p</w:t>
        </w:r>
      </w:ins>
      <w:ins w:id="35" w:author="HANCOCK, DAVID (Contractor)" w:date="2022-02-22T01:23:00Z">
        <w:r w:rsidR="00B8368E">
          <w:t>e of user or t</w:t>
        </w:r>
        <w:r w:rsidR="002D5DEE">
          <w:t>y</w:t>
        </w:r>
      </w:ins>
      <w:ins w:id="36" w:author="HANCOCK, DAVID (Contractor)" w:date="2022-02-22T01:24:00Z">
        <w:r w:rsidR="002D5DEE">
          <w:t>pe</w:t>
        </w:r>
      </w:ins>
      <w:ins w:id="37" w:author="HANCOCK, DAVID (Contractor)" w:date="2022-02-22T01:23:00Z">
        <w:r w:rsidR="002D5DEE">
          <w:t xml:space="preserve"> of </w:t>
        </w:r>
        <w:proofErr w:type="gramStart"/>
        <w:r w:rsidR="002D5DEE">
          <w:t>cal</w:t>
        </w:r>
      </w:ins>
      <w:ins w:id="38" w:author="HANCOCK, DAVID (Contractor)" w:date="2022-02-22T01:24:00Z">
        <w:r w:rsidR="002D5DEE">
          <w:t>l</w:t>
        </w:r>
      </w:ins>
      <w:ins w:id="39" w:author="HANCOCK, DAVID (Contractor)" w:date="2022-02-22T01:25:00Z">
        <w:r w:rsidR="001D7940">
          <w:t>;</w:t>
        </w:r>
        <w:proofErr w:type="gramEnd"/>
        <w:r w:rsidR="001D7940">
          <w:t xml:space="preserve"> </w:t>
        </w:r>
      </w:ins>
      <w:ins w:id="40" w:author="HANCOCK, DAVID (Contractor)" w:date="2022-02-22T01:19:00Z">
        <w:r w:rsidR="00800A15">
          <w:t xml:space="preserve">e.g., based on </w:t>
        </w:r>
      </w:ins>
      <w:ins w:id="41" w:author="HANCOCK, DAVID (Contractor)" w:date="2022-02-22T01:24:00Z">
        <w:r w:rsidR="00577A25">
          <w:t xml:space="preserve">calling </w:t>
        </w:r>
      </w:ins>
      <w:ins w:id="42" w:author="HANCOCK, DAVID (Contractor)" w:date="2022-02-22T01:19:00Z">
        <w:r w:rsidR="00800A15">
          <w:t>user location, or based on typ</w:t>
        </w:r>
      </w:ins>
      <w:ins w:id="43" w:author="HANCOCK, DAVID (Contractor)" w:date="2022-02-22T01:21:00Z">
        <w:r w:rsidR="00E00E08">
          <w:t>e</w:t>
        </w:r>
      </w:ins>
      <w:ins w:id="44" w:author="HANCOCK, DAVID (Contractor)" w:date="2022-02-22T01:19:00Z">
        <w:r w:rsidR="00800A15">
          <w:t xml:space="preserve"> o</w:t>
        </w:r>
      </w:ins>
      <w:ins w:id="45" w:author="HANCOCK, DAVID (Contractor)" w:date="2022-02-22T01:21:00Z">
        <w:r w:rsidR="00E00E08">
          <w:t>f</w:t>
        </w:r>
      </w:ins>
      <w:ins w:id="46" w:author="HANCOCK, DAVID (Contractor)" w:date="2022-02-22T01:19:00Z">
        <w:r w:rsidR="00800A15">
          <w:t xml:space="preserve"> service such as resid</w:t>
        </w:r>
      </w:ins>
      <w:ins w:id="47" w:author="HANCOCK, DAVID (Contractor)" w:date="2022-02-22T01:20:00Z">
        <w:r w:rsidR="00800A15">
          <w:t>ential vs. commercial</w:t>
        </w:r>
      </w:ins>
      <w:ins w:id="48" w:author="HANCOCK, DAVID (Contractor)" w:date="2022-02-22T01:22:00Z">
        <w:r w:rsidR="00D4072D">
          <w:t xml:space="preserve">, or </w:t>
        </w:r>
      </w:ins>
      <w:ins w:id="49" w:author="HANCOCK, DAVID (Contractor)" w:date="2022-02-22T01:24:00Z">
        <w:r w:rsidR="00577A25">
          <w:t xml:space="preserve">based on </w:t>
        </w:r>
      </w:ins>
      <w:ins w:id="50" w:author="HANCOCK, DAVID (Contractor)" w:date="2022-02-22T01:22:00Z">
        <w:r w:rsidR="00D4072D">
          <w:t>type of call</w:t>
        </w:r>
        <w:r w:rsidR="00B8368E">
          <w:t xml:space="preserve"> </w:t>
        </w:r>
      </w:ins>
      <w:ins w:id="51" w:author="HANCOCK, DAVID (Contractor)" w:date="2022-02-22T01:25:00Z">
        <w:r w:rsidR="001D7940">
          <w:t xml:space="preserve">such as </w:t>
        </w:r>
      </w:ins>
      <w:ins w:id="52" w:author="HANCOCK, DAVID (Contractor)" w:date="2022-02-22T01:22:00Z">
        <w:r w:rsidR="00B8368E">
          <w:t>domes</w:t>
        </w:r>
      </w:ins>
      <w:ins w:id="53" w:author="HANCOCK, DAVID (Contractor)" w:date="2022-02-22T01:23:00Z">
        <w:r w:rsidR="00B8368E">
          <w:t>tic vs. international</w:t>
        </w:r>
      </w:ins>
      <w:ins w:id="54" w:author="HANCOCK, DAVID (Contractor)" w:date="2022-02-22T01:20:00Z">
        <w:r w:rsidR="00800A15">
          <w:t>.</w:t>
        </w:r>
      </w:ins>
      <w:ins w:id="55" w:author="HANCOCK, DAVID (Contractor)" w:date="2022-02-22T01:25:00Z">
        <w:r w:rsidR="001D7940">
          <w:t xml:space="preserve"> </w:t>
        </w:r>
      </w:ins>
      <w:ins w:id="56" w:author="HANCOCK, DAVID (Contractor)" w:date="2022-02-22T01:32:00Z">
        <w:r w:rsidR="006D7844">
          <w:t>Any new parameter to support this must be suffic</w:t>
        </w:r>
        <w:r w:rsidR="002D4C04">
          <w:t xml:space="preserve">iently abstract to </w:t>
        </w:r>
      </w:ins>
      <w:ins w:id="57" w:author="HANCOCK, DAVID (Contractor)" w:date="2022-02-22T01:33:00Z">
        <w:r w:rsidR="002D4C04">
          <w:t>support additional cases that may be discovered in the future.</w:t>
        </w:r>
      </w:ins>
      <w:ins w:id="58" w:author="HANCOCK, DAVID (Contractor)" w:date="2022-02-22T01:38:00Z">
        <w:r w:rsidR="00F85DDC">
          <w:t xml:space="preserve"> Such a parameter shou</w:t>
        </w:r>
      </w:ins>
      <w:ins w:id="59" w:author="HANCOCK, DAVID (Contractor)" w:date="2022-02-22T01:39:00Z">
        <w:r w:rsidR="00CC0DD9">
          <w:t>l</w:t>
        </w:r>
      </w:ins>
      <w:ins w:id="60" w:author="HANCOCK, DAVID (Contractor)" w:date="2022-02-22T01:38:00Z">
        <w:r w:rsidR="00F85DDC">
          <w:t>d also be added to the verification reque</w:t>
        </w:r>
        <w:r w:rsidR="00CC0DD9">
          <w:t>st.</w:t>
        </w:r>
      </w:ins>
    </w:p>
    <w:p w14:paraId="5D9EAA8F" w14:textId="3051A4C4" w:rsidR="00C7628C" w:rsidRDefault="00780F15" w:rsidP="00BB03EC">
      <w:pPr>
        <w:pStyle w:val="ListParagraph"/>
        <w:numPr>
          <w:ilvl w:val="0"/>
          <w:numId w:val="4"/>
        </w:numPr>
        <w:pPrChange w:id="61" w:author="HANCOCK, DAVID (Contractor)" w:date="2022-02-22T02:17:00Z">
          <w:pPr/>
        </w:pPrChange>
      </w:pPr>
      <w:ins w:id="62" w:author="HANCOCK, DAVID (Contractor)" w:date="2022-02-22T02:17:00Z">
        <w:r>
          <w:t>Cli</w:t>
        </w:r>
      </w:ins>
      <w:ins w:id="63" w:author="HANCOCK, DAVID (Contractor)" w:date="2022-02-22T02:18:00Z">
        <w:r w:rsidR="00E036CD">
          <w:t>en</w:t>
        </w:r>
      </w:ins>
      <w:ins w:id="64" w:author="HANCOCK, DAVID (Contractor)" w:date="2022-02-22T02:17:00Z">
        <w:r>
          <w:t xml:space="preserve">ts would benefit from more </w:t>
        </w:r>
      </w:ins>
      <w:ins w:id="65" w:author="HANCOCK, DAVID (Contractor)" w:date="2022-02-22T02:18:00Z">
        <w:r>
          <w:t xml:space="preserve">information about verification failures. </w:t>
        </w:r>
      </w:ins>
      <w:ins w:id="66" w:author="HANCOCK, DAVID (Contractor)" w:date="2022-02-22T02:19:00Z">
        <w:r w:rsidR="00A429C5">
          <w:t>T</w:t>
        </w:r>
      </w:ins>
      <w:ins w:id="67" w:author="HANCOCK, DAVID (Contractor)" w:date="2022-02-22T01:40:00Z">
        <w:r w:rsidR="001F12FE">
          <w:t>he existing verification response shou</w:t>
        </w:r>
      </w:ins>
      <w:ins w:id="68" w:author="HANCOCK, DAVID (Contractor)" w:date="2022-02-22T01:41:00Z">
        <w:r w:rsidR="001F12FE">
          <w:t>l</w:t>
        </w:r>
      </w:ins>
      <w:ins w:id="69" w:author="HANCOCK, DAVID (Contractor)" w:date="2022-02-22T01:40:00Z">
        <w:r w:rsidR="001F12FE">
          <w:t>d be augmented to support the 4xx failur</w:t>
        </w:r>
      </w:ins>
      <w:ins w:id="70" w:author="HANCOCK, DAVID (Contractor)" w:date="2022-02-22T01:41:00Z">
        <w:r w:rsidR="001F12FE">
          <w:t xml:space="preserve">e codes defined in RFC 8224. </w:t>
        </w:r>
        <w:r w:rsidR="00F26DF1">
          <w:t>When multiple PASSporTs are being verified</w:t>
        </w:r>
      </w:ins>
      <w:ins w:id="71" w:author="HANCOCK, DAVID (Contractor)" w:date="2022-02-22T01:42:00Z">
        <w:r w:rsidR="00F26DF1">
          <w:t xml:space="preserve">, the API </w:t>
        </w:r>
      </w:ins>
      <w:ins w:id="72" w:author="HANCOCK, DAVID (Contractor)" w:date="2022-02-22T02:19:00Z">
        <w:r w:rsidR="00A429C5">
          <w:t>should also</w:t>
        </w:r>
      </w:ins>
      <w:ins w:id="73" w:author="HANCOCK, DAVID (Contractor)" w:date="2022-02-22T01:42:00Z">
        <w:r w:rsidR="00F26DF1">
          <w:t xml:space="preserve"> </w:t>
        </w:r>
        <w:r w:rsidR="001F494A">
          <w:t xml:space="preserve">provide sufficient information </w:t>
        </w:r>
      </w:ins>
      <w:ins w:id="74" w:author="HANCOCK, DAVID (Contractor)" w:date="2022-02-22T02:19:00Z">
        <w:r w:rsidR="0065342B">
          <w:t xml:space="preserve">so </w:t>
        </w:r>
      </w:ins>
      <w:ins w:id="75" w:author="HANCOCK, DAVID (Contractor)" w:date="2022-02-22T01:42:00Z">
        <w:r w:rsidR="001F494A">
          <w:t xml:space="preserve">that the client can associate each </w:t>
        </w:r>
      </w:ins>
      <w:ins w:id="76" w:author="HANCOCK, DAVID (Contractor)" w:date="2022-02-22T02:19:00Z">
        <w:r w:rsidR="0065342B">
          <w:t>failure</w:t>
        </w:r>
      </w:ins>
      <w:ins w:id="77" w:author="HANCOCK, DAVID (Contractor)" w:date="2022-02-22T01:42:00Z">
        <w:r w:rsidR="001F494A">
          <w:t xml:space="preserve"> with the specific PASS</w:t>
        </w:r>
      </w:ins>
      <w:ins w:id="78" w:author="HANCOCK, DAVID (Contractor)" w:date="2022-02-22T01:43:00Z">
        <w:r w:rsidR="001F494A">
          <w:t>p</w:t>
        </w:r>
      </w:ins>
      <w:ins w:id="79" w:author="HANCOCK, DAVID (Contractor)" w:date="2022-02-22T01:42:00Z">
        <w:r w:rsidR="001F494A">
          <w:t>orT that failed.</w:t>
        </w:r>
      </w:ins>
      <w:ins w:id="80" w:author="HANCOCK, DAVID (Contractor)" w:date="2022-02-22T01:43:00Z">
        <w:r w:rsidR="001F494A">
          <w:t xml:space="preserve"> </w:t>
        </w:r>
      </w:ins>
      <w:ins w:id="81" w:author="HANCOCK, DAVID (Contractor)" w:date="2022-02-22T02:20:00Z">
        <w:r w:rsidR="0065342B">
          <w:t>C</w:t>
        </w:r>
      </w:ins>
      <w:ins w:id="82" w:author="HANCOCK, DAVID (Contractor)" w:date="2022-02-22T01:44:00Z">
        <w:r w:rsidR="005E416A">
          <w:t xml:space="preserve">lient </w:t>
        </w:r>
      </w:ins>
      <w:proofErr w:type="gramStart"/>
      <w:ins w:id="83" w:author="HANCOCK, DAVID (Contractor)" w:date="2022-02-22T02:20:00Z">
        <w:r w:rsidR="0065342B">
          <w:t>want</w:t>
        </w:r>
        <w:proofErr w:type="gramEnd"/>
        <w:r w:rsidR="0065342B">
          <w:t xml:space="preserve"> this information </w:t>
        </w:r>
      </w:ins>
      <w:ins w:id="84" w:author="HANCOCK, DAVID (Contractor)" w:date="2022-02-22T01:44:00Z">
        <w:r w:rsidR="005E416A">
          <w:t>for multipl</w:t>
        </w:r>
        <w:r w:rsidR="000E1679">
          <w:t>e</w:t>
        </w:r>
        <w:r w:rsidR="005E416A">
          <w:t xml:space="preserve"> reasons; e.g., </w:t>
        </w:r>
      </w:ins>
      <w:ins w:id="85" w:author="HANCOCK, DAVID (Contractor)" w:date="2022-02-22T01:46:00Z">
        <w:r w:rsidR="00BB03EC">
          <w:t xml:space="preserve">to </w:t>
        </w:r>
      </w:ins>
      <w:ins w:id="86" w:author="HANCOCK, DAVID (Contractor)" w:date="2022-02-22T01:45:00Z">
        <w:r w:rsidR="000E1679">
          <w:t xml:space="preserve">identify verification failures </w:t>
        </w:r>
        <w:r w:rsidR="00E32D37">
          <w:t xml:space="preserve">that </w:t>
        </w:r>
      </w:ins>
      <w:ins w:id="87" w:author="HANCOCK, DAVID (Contractor)" w:date="2022-02-22T01:46:00Z">
        <w:r w:rsidR="00BB03EC">
          <w:t>occurred</w:t>
        </w:r>
      </w:ins>
      <w:ins w:id="88" w:author="HANCOCK, DAVID (Contractor)" w:date="2022-02-22T01:45:00Z">
        <w:r w:rsidR="00E32D37">
          <w:t xml:space="preserve"> because of an </w:t>
        </w:r>
      </w:ins>
      <w:ins w:id="89" w:author="HANCOCK, DAVID (Contractor)" w:date="2022-02-22T01:46:00Z">
        <w:r w:rsidR="00E32D37">
          <w:t xml:space="preserve">inadvertent signing error, and </w:t>
        </w:r>
        <w:r w:rsidR="00BB03EC">
          <w:t xml:space="preserve">to provide </w:t>
        </w:r>
      </w:ins>
      <w:ins w:id="90" w:author="HANCOCK, DAVID (Contractor)" w:date="2022-02-22T01:47:00Z">
        <w:r w:rsidR="00BB03EC">
          <w:t xml:space="preserve">useful </w:t>
        </w:r>
      </w:ins>
      <w:ins w:id="91" w:author="HANCOCK, DAVID (Contractor)" w:date="2022-02-22T01:46:00Z">
        <w:r w:rsidR="00BB03EC">
          <w:t>information to analytics.</w:t>
        </w:r>
      </w:ins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7EE76D7" w14:textId="44BF28AE" w:rsidR="009676AA" w:rsidRDefault="009676AA" w:rsidP="00BB03EC">
      <w:r>
        <w:t xml:space="preserve">The objective of this work item is to specify in CT1 the following </w:t>
      </w:r>
      <w:r w:rsidR="00DA01CB">
        <w:t xml:space="preserve">PASSporT </w:t>
      </w:r>
      <w:r w:rsidR="003025A3">
        <w:t>signing</w:t>
      </w:r>
      <w:r w:rsidR="00DA01CB">
        <w:t xml:space="preserve"> </w:t>
      </w:r>
      <w:r>
        <w:t>procedures:</w:t>
      </w:r>
    </w:p>
    <w:p w14:paraId="23E9436D" w14:textId="5968AAAD" w:rsidR="00EE13F1" w:rsidRDefault="00EE13F1" w:rsidP="00BB03EC">
      <w:pPr>
        <w:pStyle w:val="ListBullet"/>
        <w:numPr>
          <w:ilvl w:val="0"/>
          <w:numId w:val="2"/>
        </w:numPr>
      </w:pPr>
      <w:r>
        <w:t>Enable a single signing request to sign any PASSporT type</w:t>
      </w:r>
      <w:del w:id="92" w:author="HANCOCK, DAVID (Contractor)" w:date="2022-02-22T01:37:00Z">
        <w:r w:rsidDel="001E4282">
          <w:delText xml:space="preserve"> (makes addition of future PASSporT types backward</w:delText>
        </w:r>
        <w:r w:rsidR="00AE7CCB" w:rsidDel="001E4282">
          <w:delText>s</w:delText>
        </w:r>
        <w:r w:rsidDel="001E4282">
          <w:delText xml:space="preserve"> compatible)</w:delText>
        </w:r>
      </w:del>
      <w:r>
        <w:t>;</w:t>
      </w:r>
    </w:p>
    <w:p w14:paraId="46CC8384" w14:textId="2C0DDD5E" w:rsidR="00EE13F1" w:rsidDel="00D25287" w:rsidRDefault="00EE13F1" w:rsidP="00BB03EC">
      <w:pPr>
        <w:pStyle w:val="ListBullet"/>
        <w:numPr>
          <w:ilvl w:val="0"/>
          <w:numId w:val="2"/>
        </w:numPr>
        <w:rPr>
          <w:del w:id="93" w:author="HANCOCK, DAVID (Contractor)" w:date="2022-02-22T01:37:00Z"/>
        </w:rPr>
      </w:pPr>
      <w:commentRangeStart w:id="94"/>
      <w:del w:id="95" w:author="HANCOCK, DAVID (Contractor)" w:date="2022-02-22T01:37:00Z">
        <w:r w:rsidDel="00D25287">
          <w:delText xml:space="preserve">Move the TN canonicalization function from the signing service to the client (since the client is </w:delText>
        </w:r>
        <w:r w:rsidR="00BF0DF7" w:rsidDel="00D25287">
          <w:delText xml:space="preserve">in a better position </w:delText>
        </w:r>
        <w:r w:rsidDel="00D25287">
          <w:delText>to know the calling country-code);</w:delText>
        </w:r>
      </w:del>
    </w:p>
    <w:p w14:paraId="2EDE2D68" w14:textId="6F43FE03" w:rsidR="00EE13F1" w:rsidDel="001D6CE8" w:rsidRDefault="00EE13F1" w:rsidP="00BB03EC">
      <w:pPr>
        <w:pStyle w:val="ListBullet"/>
        <w:numPr>
          <w:ilvl w:val="0"/>
          <w:numId w:val="2"/>
        </w:numPr>
        <w:rPr>
          <w:del w:id="96" w:author="HANCOCK, DAVID (Contractor)" w:date="2022-02-22T02:13:00Z"/>
        </w:rPr>
      </w:pPr>
      <w:del w:id="97" w:author="HANCOCK, DAVID (Contractor)" w:date="2022-02-22T02:13:00Z">
        <w:r w:rsidDel="001D6CE8">
          <w:delText xml:space="preserve">Normalize similar parameter names across signing and verification services; </w:delText>
        </w:r>
      </w:del>
      <w:del w:id="98" w:author="HANCOCK, DAVID (Contractor)" w:date="2022-02-22T02:00:00Z">
        <w:r w:rsidDel="00E62E0F">
          <w:delText>and</w:delText>
        </w:r>
      </w:del>
      <w:commentRangeEnd w:id="94"/>
      <w:r w:rsidR="001D6CE8">
        <w:rPr>
          <w:rStyle w:val="CommentReference"/>
          <w:color w:val="000000"/>
          <w:lang w:eastAsia="ja-JP"/>
        </w:rPr>
        <w:commentReference w:id="94"/>
      </w:r>
    </w:p>
    <w:p w14:paraId="1C80A914" w14:textId="2A9ECAD8" w:rsidR="00EE13F1" w:rsidRDefault="00EE13F1" w:rsidP="00BB03EC">
      <w:pPr>
        <w:pStyle w:val="ListBullet"/>
        <w:numPr>
          <w:ilvl w:val="0"/>
          <w:numId w:val="2"/>
        </w:numPr>
        <w:rPr>
          <w:ins w:id="99" w:author="HANCOCK, DAVID (Contractor)" w:date="2022-02-22T01:47:00Z"/>
        </w:rPr>
      </w:pPr>
      <w:r>
        <w:t xml:space="preserve">Enable the client to </w:t>
      </w:r>
      <w:r w:rsidR="009979DA">
        <w:t>include</w:t>
      </w:r>
      <w:r>
        <w:t xml:space="preserve"> information </w:t>
      </w:r>
      <w:ins w:id="100" w:author="HANCOCK, DAVID (Contractor)" w:date="2022-02-22T01:39:00Z">
        <w:r w:rsidR="006A1993">
          <w:t>about t</w:t>
        </w:r>
      </w:ins>
      <w:ins w:id="101" w:author="HANCOCK, DAVID (Contractor)" w:date="2022-02-22T01:49:00Z">
        <w:r w:rsidR="00D77C24">
          <w:t>he</w:t>
        </w:r>
      </w:ins>
      <w:ins w:id="102" w:author="HANCOCK, DAVID (Contractor)" w:date="2022-02-22T01:39:00Z">
        <w:r w:rsidR="006A1993">
          <w:t xml:space="preserve"> user and the call </w:t>
        </w:r>
      </w:ins>
      <w:r w:rsidR="009979DA">
        <w:t xml:space="preserve">in the signing </w:t>
      </w:r>
      <w:ins w:id="103" w:author="HANCOCK, DAVID (Contractor)" w:date="2022-02-22T01:39:00Z">
        <w:r w:rsidR="00CC0DD9">
          <w:t xml:space="preserve">and verification </w:t>
        </w:r>
      </w:ins>
      <w:r w:rsidR="009979DA">
        <w:t xml:space="preserve">request </w:t>
      </w:r>
      <w:r>
        <w:t>that will help the s</w:t>
      </w:r>
      <w:ins w:id="104" w:author="HANCOCK, DAVID (Contractor)" w:date="2022-02-22T01:40:00Z">
        <w:r w:rsidR="006A1993">
          <w:t xml:space="preserve">erver </w:t>
        </w:r>
      </w:ins>
      <w:del w:id="105" w:author="HANCOCK, DAVID (Contractor)" w:date="2022-02-22T01:40:00Z">
        <w:r w:rsidDel="006A1993">
          <w:delText xml:space="preserve">igning service </w:delText>
        </w:r>
      </w:del>
      <w:r>
        <w:t>do its job</w:t>
      </w:r>
      <w:del w:id="106" w:author="HANCOCK, DAVID (Contractor)" w:date="2022-02-22T01:37:00Z">
        <w:r w:rsidDel="001E4282">
          <w:delText xml:space="preserve"> (e.g., in cases where the signing service must select specific signing credentials from a set of credentials)</w:delText>
        </w:r>
      </w:del>
      <w:ins w:id="107" w:author="HANCOCK, DAVID (Contractor)" w:date="2022-02-22T02:00:00Z">
        <w:r w:rsidR="00E62E0F">
          <w:t>; and</w:t>
        </w:r>
      </w:ins>
      <w:del w:id="108" w:author="HANCOCK, DAVID (Contractor)" w:date="2022-02-22T02:00:00Z">
        <w:r w:rsidDel="00E62E0F">
          <w:delText>.</w:delText>
        </w:r>
      </w:del>
    </w:p>
    <w:p w14:paraId="79FB64D6" w14:textId="79FED27C" w:rsidR="005B0042" w:rsidRDefault="005B0042" w:rsidP="00BB03EC">
      <w:pPr>
        <w:pStyle w:val="ListBullet"/>
        <w:numPr>
          <w:ilvl w:val="0"/>
          <w:numId w:val="2"/>
        </w:numPr>
      </w:pPr>
      <w:ins w:id="109" w:author="HANCOCK, DAVID (Contractor)" w:date="2022-02-22T01:47:00Z">
        <w:r>
          <w:t xml:space="preserve">Update the verification response so that it </w:t>
        </w:r>
      </w:ins>
      <w:ins w:id="110" w:author="HANCOCK, DAVID (Contractor)" w:date="2022-02-22T01:48:00Z">
        <w:r>
          <w:t>c</w:t>
        </w:r>
      </w:ins>
      <w:ins w:id="111" w:author="HANCOCK, DAVID (Contractor)" w:date="2022-02-22T01:47:00Z">
        <w:r>
          <w:t xml:space="preserve">onveys the 4xx failure codes/reasons defined </w:t>
        </w:r>
      </w:ins>
      <w:ins w:id="112" w:author="HANCOCK, DAVID (Contractor)" w:date="2022-02-22T01:48:00Z">
        <w:r>
          <w:t>in RFC 8224, a</w:t>
        </w:r>
        <w:r w:rsidR="008B0CDD">
          <w:t>long with additional information that correlates each failure with the f</w:t>
        </w:r>
        <w:r w:rsidR="001B724A">
          <w:t>ailing PASS</w:t>
        </w:r>
      </w:ins>
      <w:ins w:id="113" w:author="HANCOCK, DAVID (Contractor)" w:date="2022-02-22T01:59:00Z">
        <w:r w:rsidR="001C3EF5">
          <w:t>p</w:t>
        </w:r>
      </w:ins>
      <w:ins w:id="114" w:author="HANCOCK, DAVID (Contractor)" w:date="2022-02-22T01:48:00Z">
        <w:r w:rsidR="001B724A">
          <w:t>orT</w:t>
        </w:r>
      </w:ins>
      <w:ins w:id="115" w:author="HANCOCK, DAVID (Contractor)" w:date="2022-02-22T02:00:00Z">
        <w:r w:rsidR="00E62E0F">
          <w:t>.</w:t>
        </w:r>
      </w:ins>
    </w:p>
    <w:p w14:paraId="157F3CB1" w14:textId="77777777" w:rsidR="006C2E80" w:rsidRPr="006C2E80" w:rsidRDefault="006C2E80" w:rsidP="00BB03EC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BB03EC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BB03E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BB03E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BB03E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BB03E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BB03E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BB03E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4BE9C64" w:rsidR="00FF3F0C" w:rsidRPr="006C2E80" w:rsidRDefault="00FF3F0C" w:rsidP="00BB03EC">
            <w:pPr>
              <w:pStyle w:val="Guidance"/>
            </w:pPr>
          </w:p>
        </w:tc>
        <w:tc>
          <w:tcPr>
            <w:tcW w:w="1134" w:type="dxa"/>
          </w:tcPr>
          <w:p w14:paraId="73DD2455" w14:textId="0E7AF2CF" w:rsidR="00BB5EBF" w:rsidRPr="006C2E80" w:rsidRDefault="00BB5EBF" w:rsidP="00BB03EC">
            <w:pPr>
              <w:pStyle w:val="Guidance"/>
            </w:pPr>
          </w:p>
        </w:tc>
        <w:tc>
          <w:tcPr>
            <w:tcW w:w="2409" w:type="dxa"/>
          </w:tcPr>
          <w:p w14:paraId="05C7C805" w14:textId="2ED2DD4A" w:rsidR="00FF3F0C" w:rsidRPr="006C2E80" w:rsidRDefault="00FF3F0C" w:rsidP="00BB03EC">
            <w:pPr>
              <w:pStyle w:val="Guidance"/>
            </w:pPr>
          </w:p>
        </w:tc>
        <w:tc>
          <w:tcPr>
            <w:tcW w:w="993" w:type="dxa"/>
          </w:tcPr>
          <w:p w14:paraId="2D7CEA56" w14:textId="3F412289" w:rsidR="00FF3F0C" w:rsidRPr="006C2E80" w:rsidRDefault="00FF3F0C" w:rsidP="00BB03EC">
            <w:pPr>
              <w:pStyle w:val="Guidance"/>
            </w:pPr>
          </w:p>
        </w:tc>
        <w:tc>
          <w:tcPr>
            <w:tcW w:w="1074" w:type="dxa"/>
          </w:tcPr>
          <w:p w14:paraId="47484899" w14:textId="546C0B0A" w:rsidR="00FF3F0C" w:rsidRPr="006C2E80" w:rsidRDefault="00FF3F0C" w:rsidP="00BB03EC">
            <w:pPr>
              <w:pStyle w:val="Guidance"/>
            </w:pPr>
          </w:p>
        </w:tc>
        <w:tc>
          <w:tcPr>
            <w:tcW w:w="2186" w:type="dxa"/>
          </w:tcPr>
          <w:p w14:paraId="3B160081" w14:textId="4FF06E20" w:rsidR="00FF3F0C" w:rsidRPr="006C2E80" w:rsidRDefault="00FF3F0C" w:rsidP="00BB03EC">
            <w:pPr>
              <w:pStyle w:val="Guidance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BB03EC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BB03EC">
            <w:pPr>
              <w:pStyle w:val="TAL"/>
            </w:pPr>
          </w:p>
        </w:tc>
      </w:tr>
    </w:tbl>
    <w:p w14:paraId="3D972A4A" w14:textId="77777777" w:rsidR="006C2E80" w:rsidRDefault="006C2E80" w:rsidP="00BB03EC">
      <w:pPr>
        <w:pStyle w:val="FP"/>
      </w:pPr>
    </w:p>
    <w:p w14:paraId="5B510A00" w14:textId="77777777" w:rsidR="00102222" w:rsidRDefault="00102222" w:rsidP="00BB03E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BB03EC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BB03E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BB03E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BB03E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BB03EC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E26FD41" w:rsidR="009428A9" w:rsidRPr="00D621E7" w:rsidRDefault="007F5366" w:rsidP="00BB03EC">
            <w:pPr>
              <w:pStyle w:val="Guidance"/>
            </w:pPr>
            <w:r w:rsidRPr="00D621E7">
              <w:t>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4351955" w:rsidR="009428A9" w:rsidRPr="00D621E7" w:rsidRDefault="00973099" w:rsidP="00BB03EC">
            <w:pPr>
              <w:pStyle w:val="Guidance"/>
            </w:pPr>
            <w:r w:rsidRPr="00D621E7">
              <w:t>Update the</w:t>
            </w:r>
            <w:r w:rsidR="00AB69EA">
              <w:t xml:space="preserve"> PASSporT</w:t>
            </w:r>
            <w:r w:rsidR="00AE5D87" w:rsidRPr="00D621E7">
              <w:t xml:space="preserve"> </w:t>
            </w:r>
            <w:r w:rsidR="00D621E7">
              <w:t>signing</w:t>
            </w:r>
            <w:ins w:id="116" w:author="HANCOCK, DAVID (Contractor)" w:date="2022-02-22T02:04:00Z">
              <w:r w:rsidR="00EA46EC">
                <w:t>/verification</w:t>
              </w:r>
            </w:ins>
            <w:r w:rsidR="00AE5D87" w:rsidRPr="00D621E7">
              <w:t xml:space="preserve"> procedures to </w:t>
            </w:r>
            <w:ins w:id="117" w:author="HANCOCK, DAVID (Contractor)" w:date="2022-02-22T02:05:00Z">
              <w:r w:rsidR="00A411AD">
                <w:t>resolve issues</w:t>
              </w:r>
              <w:r w:rsidR="00FC3680">
                <w:t xml:space="preserve"> </w:t>
              </w:r>
            </w:ins>
            <w:del w:id="118" w:author="HANCOCK, DAVID (Contractor)" w:date="2022-02-22T02:05:00Z">
              <w:r w:rsidR="00AB69EA" w:rsidDel="00A411AD">
                <w:delText xml:space="preserve">support </w:delText>
              </w:r>
              <w:r w:rsidR="00AE7CCB" w:rsidDel="00A411AD">
                <w:delText>modifications</w:delText>
              </w:r>
            </w:del>
            <w:r w:rsidR="00AB69EA">
              <w:t xml:space="preserve"> </w:t>
            </w:r>
            <w:r w:rsidR="00AB723D">
              <w:t>discovered during implementation</w:t>
            </w:r>
            <w:ins w:id="119" w:author="HANCOCK, DAVID (Contractor)" w:date="2022-02-22T02:01:00Z">
              <w:r w:rsidR="00A148CE">
                <w:t>/deployment</w:t>
              </w:r>
            </w:ins>
            <w:r w:rsidR="00AB723D">
              <w:t xml:space="preserve"> </w:t>
            </w:r>
            <w:ins w:id="120" w:author="HANCOCK, DAVID (Contractor)" w:date="2022-02-22T02:06:00Z">
              <w:r w:rsidR="00FC3680">
                <w:t>of</w:t>
              </w:r>
            </w:ins>
            <w:del w:id="121" w:author="HANCOCK, DAVID (Contractor)" w:date="2022-02-22T02:06:00Z">
              <w:r w:rsidR="00AB723D" w:rsidDel="00FC3680">
                <w:delText>experience</w:delText>
              </w:r>
              <w:r w:rsidR="00D76865" w:rsidDel="00FC3680">
                <w:delText xml:space="preserve"> </w:delText>
              </w:r>
              <w:r w:rsidR="00AE7CCB" w:rsidDel="00FC3680">
                <w:delText>with</w:delText>
              </w:r>
            </w:del>
            <w:r w:rsidR="00D76865">
              <w:t xml:space="preserve"> STIR/SHAKEN</w:t>
            </w:r>
            <w:ins w:id="122" w:author="HANCOCK, DAVID (Contractor)" w:date="2022-02-22T02:01:00Z">
              <w:r w:rsidR="00F04DEC">
                <w:t>, includi</w:t>
              </w:r>
            </w:ins>
            <w:ins w:id="123" w:author="HANCOCK, DAVID (Contractor)" w:date="2022-02-22T02:02:00Z">
              <w:r w:rsidR="00F04DEC">
                <w:t xml:space="preserve">ng </w:t>
              </w:r>
            </w:ins>
            <w:ins w:id="124" w:author="HANCOCK, DAVID (Contractor)" w:date="2022-02-22T02:06:00Z">
              <w:r w:rsidR="00446BA2">
                <w:t>simplifications for client and server,</w:t>
              </w:r>
            </w:ins>
            <w:ins w:id="125" w:author="HANCOCK, DAVID (Contractor)" w:date="2022-02-22T02:22:00Z">
              <w:r w:rsidR="00985693">
                <w:t xml:space="preserve"> enhancements to support </w:t>
              </w:r>
            </w:ins>
            <w:ins w:id="126" w:author="HANCOCK, DAVID (Contractor)" w:date="2022-02-22T02:23:00Z">
              <w:r w:rsidR="00701CEB">
                <w:t>real-world signing/verification cases,</w:t>
              </w:r>
            </w:ins>
            <w:ins w:id="127" w:author="HANCOCK, DAVID (Contractor)" w:date="2022-02-22T02:07:00Z">
              <w:r w:rsidR="00446BA2">
                <w:t xml:space="preserve"> and the ability to re</w:t>
              </w:r>
              <w:r w:rsidR="00AE0D40">
                <w:t>port more granular verification failure information.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4D283DE" w:rsidR="009428A9" w:rsidRPr="00D621E7" w:rsidRDefault="00664A02" w:rsidP="00BB03EC">
            <w:pPr>
              <w:pStyle w:val="Guidance"/>
            </w:pPr>
            <w:r w:rsidRPr="00D621E7">
              <w:t>CP-95e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ED13F77" w:rsidR="009428A9" w:rsidRPr="00D621E7" w:rsidRDefault="008039FD" w:rsidP="00BB03EC">
            <w:pPr>
              <w:pStyle w:val="Guidance"/>
            </w:pPr>
            <w:r w:rsidRPr="00D621E7">
              <w:t>CT1 responsibility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BB03EC">
            <w:pPr>
              <w:pStyle w:val="TAL"/>
            </w:pPr>
          </w:p>
        </w:tc>
      </w:tr>
    </w:tbl>
    <w:p w14:paraId="701E09C7" w14:textId="77777777" w:rsidR="00C4305E" w:rsidRDefault="00C4305E" w:rsidP="00BB03EC"/>
    <w:p w14:paraId="4B6A140C" w14:textId="77777777" w:rsidR="008A76FD" w:rsidRDefault="00174617" w:rsidP="006C2E80">
      <w:pPr>
        <w:pStyle w:val="Heading1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E23D51" w14:textId="40E6D7F3" w:rsidR="00E671E8" w:rsidRDefault="00440F74" w:rsidP="00BB03EC">
      <w:pPr>
        <w:rPr>
          <w:ins w:id="128" w:author="HANCOCK, DAVID (Contractor)" w:date="2022-02-22T02:02:00Z"/>
        </w:rPr>
      </w:pPr>
      <w:r w:rsidRPr="008012A5">
        <w:t>Politz, Ken, Neustar</w:t>
      </w:r>
      <w:r w:rsidR="0097527C" w:rsidRPr="008012A5">
        <w:t xml:space="preserve">, </w:t>
      </w:r>
      <w:ins w:id="129" w:author="HANCOCK, DAVID (Contractor)" w:date="2022-02-22T02:02:00Z">
        <w:r w:rsidR="00304A54">
          <w:fldChar w:fldCharType="begin"/>
        </w:r>
        <w:r w:rsidR="00304A54">
          <w:instrText xml:space="preserve"> HYPERLINK "mailto:</w:instrText>
        </w:r>
      </w:ins>
      <w:r w:rsidR="00304A54">
        <w:instrText>ken.politz</w:instrText>
      </w:r>
      <w:r w:rsidR="00304A54" w:rsidRPr="008012A5">
        <w:instrText>@team.neustar</w:instrText>
      </w:r>
      <w:ins w:id="130" w:author="HANCOCK, DAVID (Contractor)" w:date="2022-02-22T02:02:00Z">
        <w:r w:rsidR="00304A54">
          <w:instrText xml:space="preserve">" </w:instrText>
        </w:r>
        <w:r w:rsidR="00304A54">
          <w:fldChar w:fldCharType="separate"/>
        </w:r>
      </w:ins>
      <w:r w:rsidR="00304A54" w:rsidRPr="00BD30C0">
        <w:rPr>
          <w:rStyle w:val="Hyperlink"/>
        </w:rPr>
        <w:t>ken.politz@team.neustar</w:t>
      </w:r>
      <w:ins w:id="131" w:author="HANCOCK, DAVID (Contractor)" w:date="2022-02-22T02:02:00Z">
        <w:r w:rsidR="00304A54">
          <w:fldChar w:fldCharType="end"/>
        </w:r>
      </w:ins>
    </w:p>
    <w:p w14:paraId="564DA88C" w14:textId="5BE85E61" w:rsidR="00304A54" w:rsidRPr="008012A5" w:rsidRDefault="00304A54" w:rsidP="00BB03EC">
      <w:ins w:id="132" w:author="HANCOCK, DAVID (Contractor)" w:date="2022-02-22T02:02:00Z">
        <w:r>
          <w:t>Hancock, David</w:t>
        </w:r>
      </w:ins>
      <w:ins w:id="133" w:author="HANCOCK, DAVID (Contractor)" w:date="2022-02-22T02:08:00Z">
        <w:r w:rsidR="006046F0">
          <w:t>, Comcast</w:t>
        </w:r>
      </w:ins>
      <w:ins w:id="134" w:author="HANCOCK, DAVID (Contractor)" w:date="2022-02-22T02:02:00Z">
        <w:r w:rsidR="00A34D89">
          <w:t>; David_hancock@comcast.com</w:t>
        </w:r>
      </w:ins>
    </w:p>
    <w:p w14:paraId="651B77F9" w14:textId="77777777" w:rsidR="006C2E80" w:rsidRPr="006C2E80" w:rsidRDefault="006C2E80" w:rsidP="00BB03EC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3A73F9F2" w:rsidR="006E1FDA" w:rsidRPr="00D76865" w:rsidRDefault="003E7DC5" w:rsidP="00BB03EC">
      <w:r w:rsidRPr="00D76865">
        <w:t>CT1</w:t>
      </w:r>
    </w:p>
    <w:p w14:paraId="5BA7F984" w14:textId="77777777" w:rsidR="00557B2E" w:rsidRPr="00557B2E" w:rsidRDefault="00557B2E" w:rsidP="00BB03EC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AFB3246" w:rsidR="006C2E80" w:rsidRPr="00557B2E" w:rsidRDefault="008E7CAF" w:rsidP="00BB03EC">
      <w:r>
        <w:t>None.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E6F86" w:rsidR="0033027D" w:rsidRPr="006C2E80" w:rsidRDefault="0033027D" w:rsidP="00BB03E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BB03EC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05D799B" w:rsidR="00557B2E" w:rsidRDefault="00D76865" w:rsidP="00BB03EC">
            <w:pPr>
              <w:pStyle w:val="TAL"/>
            </w:pPr>
            <w:r>
              <w:t>Neustar</w:t>
            </w:r>
          </w:p>
        </w:tc>
      </w:tr>
      <w:tr w:rsidR="00D76865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178778E1" w:rsidR="00D76865" w:rsidRDefault="00D76865" w:rsidP="00BB03EC">
            <w:pPr>
              <w:pStyle w:val="TAL"/>
            </w:pPr>
            <w:r>
              <w:t>Comcast</w:t>
            </w:r>
          </w:p>
        </w:tc>
      </w:tr>
      <w:tr w:rsidR="00D76865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3260CE7" w:rsidR="00D76865" w:rsidRDefault="00D76865" w:rsidP="00BB03EC">
            <w:pPr>
              <w:pStyle w:val="TAL"/>
            </w:pPr>
            <w:r>
              <w:t>Oracle</w:t>
            </w:r>
          </w:p>
        </w:tc>
      </w:tr>
      <w:tr w:rsidR="00D76865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3FBBDA4F" w:rsidR="00D76865" w:rsidRDefault="00D76865" w:rsidP="00BB03EC">
            <w:pPr>
              <w:pStyle w:val="TAL"/>
            </w:pPr>
            <w:r>
              <w:t>Ribbon</w:t>
            </w:r>
          </w:p>
        </w:tc>
      </w:tr>
      <w:tr w:rsidR="00D76865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D76865" w:rsidRDefault="00D76865" w:rsidP="00BB03EC">
            <w:pPr>
              <w:pStyle w:val="TAL"/>
            </w:pPr>
          </w:p>
        </w:tc>
      </w:tr>
      <w:tr w:rsidR="00D76865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D76865" w:rsidRDefault="00D76865" w:rsidP="00BB03EC">
            <w:pPr>
              <w:pStyle w:val="TAL"/>
            </w:pPr>
          </w:p>
        </w:tc>
      </w:tr>
    </w:tbl>
    <w:p w14:paraId="2CBA0369" w14:textId="77777777" w:rsidR="00F41A27" w:rsidRPr="00641ED8" w:rsidRDefault="00F41A27" w:rsidP="00BB03E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4" w:author="HANCOCK, DAVID (Contractor)" w:date="2022-02-22T02:14:00Z" w:initials="HD(">
    <w:p w14:paraId="59023DC7" w14:textId="66397509" w:rsidR="001D6CE8" w:rsidRDefault="001D6CE8">
      <w:pPr>
        <w:pStyle w:val="CommentText"/>
      </w:pPr>
      <w:r>
        <w:rPr>
          <w:rStyle w:val="CommentReference"/>
        </w:rPr>
        <w:annotationRef/>
      </w:r>
      <w:r w:rsidR="001B4543">
        <w:rPr>
          <w:noProof/>
        </w:rPr>
        <w:t>Both move</w:t>
      </w:r>
      <w:r w:rsidR="001B4543">
        <w:rPr>
          <w:noProof/>
        </w:rPr>
        <w:t>d</w:t>
      </w:r>
      <w:r w:rsidR="001B4543">
        <w:rPr>
          <w:noProof/>
        </w:rPr>
        <w:t xml:space="preserve"> to "corrections</w:t>
      </w:r>
      <w:r w:rsidR="001B4543">
        <w:rPr>
          <w:noProof/>
        </w:rPr>
        <w:t>"</w:t>
      </w:r>
      <w:r w:rsidR="001B4543">
        <w:rPr>
          <w:noProof/>
        </w:rPr>
        <w:t xml:space="preserve"> CR under </w:t>
      </w:r>
      <w:r w:rsidR="001B4543">
        <w:rPr>
          <w:noProof/>
        </w:rPr>
        <w:t>WID TEI17.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023D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C578" w16cex:dateUtc="2022-02-22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023DC7" w16cid:durableId="25BEC5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08E3" w14:textId="77777777" w:rsidR="00511563" w:rsidRDefault="00511563" w:rsidP="00BB03EC">
      <w:r>
        <w:separator/>
      </w:r>
    </w:p>
  </w:endnote>
  <w:endnote w:type="continuationSeparator" w:id="0">
    <w:p w14:paraId="32B9E840" w14:textId="77777777" w:rsidR="00511563" w:rsidRDefault="00511563" w:rsidP="00BB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5C14" w14:textId="77777777" w:rsidR="00511563" w:rsidRDefault="00511563" w:rsidP="00BB03EC">
      <w:r>
        <w:separator/>
      </w:r>
    </w:p>
  </w:footnote>
  <w:footnote w:type="continuationSeparator" w:id="0">
    <w:p w14:paraId="40162FB8" w14:textId="77777777" w:rsidR="00511563" w:rsidRDefault="00511563" w:rsidP="00BB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1BAA"/>
    <w:multiLevelType w:val="hybridMultilevel"/>
    <w:tmpl w:val="7DD60020"/>
    <w:lvl w:ilvl="0" w:tplc="CB422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DCE5994"/>
    <w:multiLevelType w:val="hybridMultilevel"/>
    <w:tmpl w:val="E60022B0"/>
    <w:lvl w:ilvl="0" w:tplc="2B62AE1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2DC6699"/>
    <w:multiLevelType w:val="hybridMultilevel"/>
    <w:tmpl w:val="4394E18C"/>
    <w:lvl w:ilvl="0" w:tplc="878EE22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0"/>
  </w:num>
  <w:num w:numId="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COCK, DAVID (Contractor)">
    <w15:presenceInfo w15:providerId="AD" w15:userId="S::dhanco892@cable.comcast.com::ab351881-f439-42ef-9ff9-a701512a7c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5DE"/>
    <w:rsid w:val="00001769"/>
    <w:rsid w:val="00003B9A"/>
    <w:rsid w:val="00006EF7"/>
    <w:rsid w:val="00011074"/>
    <w:rsid w:val="00011BCC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5DD0"/>
    <w:rsid w:val="00056A89"/>
    <w:rsid w:val="00057116"/>
    <w:rsid w:val="000613CF"/>
    <w:rsid w:val="00064CB2"/>
    <w:rsid w:val="00065700"/>
    <w:rsid w:val="00066954"/>
    <w:rsid w:val="00067741"/>
    <w:rsid w:val="00072A56"/>
    <w:rsid w:val="0007498D"/>
    <w:rsid w:val="00076312"/>
    <w:rsid w:val="00082CCB"/>
    <w:rsid w:val="000957BA"/>
    <w:rsid w:val="00095A2D"/>
    <w:rsid w:val="000976D8"/>
    <w:rsid w:val="000A3125"/>
    <w:rsid w:val="000A778D"/>
    <w:rsid w:val="000A7F14"/>
    <w:rsid w:val="000B0519"/>
    <w:rsid w:val="000B1ABD"/>
    <w:rsid w:val="000B5DAF"/>
    <w:rsid w:val="000B61FD"/>
    <w:rsid w:val="000B70B3"/>
    <w:rsid w:val="000C0BF7"/>
    <w:rsid w:val="000C5FE3"/>
    <w:rsid w:val="000D122A"/>
    <w:rsid w:val="000E1679"/>
    <w:rsid w:val="000E55AD"/>
    <w:rsid w:val="000E630D"/>
    <w:rsid w:val="001001BD"/>
    <w:rsid w:val="00102222"/>
    <w:rsid w:val="00104517"/>
    <w:rsid w:val="001112F5"/>
    <w:rsid w:val="00120541"/>
    <w:rsid w:val="001211F3"/>
    <w:rsid w:val="00122C5B"/>
    <w:rsid w:val="00127B5D"/>
    <w:rsid w:val="00133B51"/>
    <w:rsid w:val="001423F2"/>
    <w:rsid w:val="001467AD"/>
    <w:rsid w:val="0015054E"/>
    <w:rsid w:val="00171925"/>
    <w:rsid w:val="00173998"/>
    <w:rsid w:val="00174617"/>
    <w:rsid w:val="001759A7"/>
    <w:rsid w:val="001906A1"/>
    <w:rsid w:val="001A4192"/>
    <w:rsid w:val="001A7910"/>
    <w:rsid w:val="001B4543"/>
    <w:rsid w:val="001B724A"/>
    <w:rsid w:val="001B7C76"/>
    <w:rsid w:val="001C3EF5"/>
    <w:rsid w:val="001C5159"/>
    <w:rsid w:val="001C5C86"/>
    <w:rsid w:val="001C718D"/>
    <w:rsid w:val="001D1DBE"/>
    <w:rsid w:val="001D6CE8"/>
    <w:rsid w:val="001D7940"/>
    <w:rsid w:val="001E14C4"/>
    <w:rsid w:val="001E4282"/>
    <w:rsid w:val="001E5A25"/>
    <w:rsid w:val="001F12FE"/>
    <w:rsid w:val="001F494A"/>
    <w:rsid w:val="001F7CFB"/>
    <w:rsid w:val="001F7D5F"/>
    <w:rsid w:val="001F7EB4"/>
    <w:rsid w:val="002000C2"/>
    <w:rsid w:val="00205F25"/>
    <w:rsid w:val="002118FD"/>
    <w:rsid w:val="00212400"/>
    <w:rsid w:val="00212FA7"/>
    <w:rsid w:val="00213534"/>
    <w:rsid w:val="0021558D"/>
    <w:rsid w:val="00221B1E"/>
    <w:rsid w:val="0023510B"/>
    <w:rsid w:val="00240DCD"/>
    <w:rsid w:val="0024786B"/>
    <w:rsid w:val="00251D80"/>
    <w:rsid w:val="00254FB5"/>
    <w:rsid w:val="002640E5"/>
    <w:rsid w:val="0026436F"/>
    <w:rsid w:val="0026606E"/>
    <w:rsid w:val="002705A0"/>
    <w:rsid w:val="0027629F"/>
    <w:rsid w:val="00276403"/>
    <w:rsid w:val="002771D4"/>
    <w:rsid w:val="00283472"/>
    <w:rsid w:val="002944FD"/>
    <w:rsid w:val="002A650D"/>
    <w:rsid w:val="002B668E"/>
    <w:rsid w:val="002C1C50"/>
    <w:rsid w:val="002D4C04"/>
    <w:rsid w:val="002D5DEE"/>
    <w:rsid w:val="002E1A17"/>
    <w:rsid w:val="002E6A7D"/>
    <w:rsid w:val="002E7A9E"/>
    <w:rsid w:val="002F3C41"/>
    <w:rsid w:val="002F6C5C"/>
    <w:rsid w:val="0030045C"/>
    <w:rsid w:val="003025A3"/>
    <w:rsid w:val="00304A54"/>
    <w:rsid w:val="0031063A"/>
    <w:rsid w:val="00311AFC"/>
    <w:rsid w:val="00315FB8"/>
    <w:rsid w:val="00316E18"/>
    <w:rsid w:val="003205AD"/>
    <w:rsid w:val="00321FF1"/>
    <w:rsid w:val="003264B8"/>
    <w:rsid w:val="0033027D"/>
    <w:rsid w:val="00335107"/>
    <w:rsid w:val="00335FB2"/>
    <w:rsid w:val="003405EE"/>
    <w:rsid w:val="00343FF0"/>
    <w:rsid w:val="00344158"/>
    <w:rsid w:val="00344DD5"/>
    <w:rsid w:val="00347383"/>
    <w:rsid w:val="00347B74"/>
    <w:rsid w:val="00355CB6"/>
    <w:rsid w:val="00366257"/>
    <w:rsid w:val="00374B36"/>
    <w:rsid w:val="00375391"/>
    <w:rsid w:val="003810F7"/>
    <w:rsid w:val="0038516D"/>
    <w:rsid w:val="00386919"/>
    <w:rsid w:val="003869D7"/>
    <w:rsid w:val="00395E95"/>
    <w:rsid w:val="003A08AA"/>
    <w:rsid w:val="003A1EB0"/>
    <w:rsid w:val="003A54D8"/>
    <w:rsid w:val="003B0BB9"/>
    <w:rsid w:val="003B2569"/>
    <w:rsid w:val="003B5E96"/>
    <w:rsid w:val="003C0F14"/>
    <w:rsid w:val="003C2DA6"/>
    <w:rsid w:val="003C6DA6"/>
    <w:rsid w:val="003D2781"/>
    <w:rsid w:val="003D62A9"/>
    <w:rsid w:val="003D6F09"/>
    <w:rsid w:val="003D7E29"/>
    <w:rsid w:val="003E137F"/>
    <w:rsid w:val="003E77FC"/>
    <w:rsid w:val="003E7DC5"/>
    <w:rsid w:val="003F04C7"/>
    <w:rsid w:val="003F268E"/>
    <w:rsid w:val="003F7142"/>
    <w:rsid w:val="003F742A"/>
    <w:rsid w:val="003F7B3D"/>
    <w:rsid w:val="00411698"/>
    <w:rsid w:val="00414164"/>
    <w:rsid w:val="0041789B"/>
    <w:rsid w:val="00422982"/>
    <w:rsid w:val="004260A5"/>
    <w:rsid w:val="00427892"/>
    <w:rsid w:val="00432283"/>
    <w:rsid w:val="0043745F"/>
    <w:rsid w:val="00437F58"/>
    <w:rsid w:val="0044029F"/>
    <w:rsid w:val="00440BC9"/>
    <w:rsid w:val="00440F74"/>
    <w:rsid w:val="00446BA2"/>
    <w:rsid w:val="00454609"/>
    <w:rsid w:val="00455DE4"/>
    <w:rsid w:val="00457729"/>
    <w:rsid w:val="0047511D"/>
    <w:rsid w:val="0048267C"/>
    <w:rsid w:val="004876B9"/>
    <w:rsid w:val="00491694"/>
    <w:rsid w:val="00493A79"/>
    <w:rsid w:val="004944F3"/>
    <w:rsid w:val="00495840"/>
    <w:rsid w:val="004A40BE"/>
    <w:rsid w:val="004A6A60"/>
    <w:rsid w:val="004C634D"/>
    <w:rsid w:val="004D24B9"/>
    <w:rsid w:val="004D25C5"/>
    <w:rsid w:val="004E070A"/>
    <w:rsid w:val="004E2398"/>
    <w:rsid w:val="004E2CE2"/>
    <w:rsid w:val="004E313F"/>
    <w:rsid w:val="004E4CB1"/>
    <w:rsid w:val="004E5172"/>
    <w:rsid w:val="004E6468"/>
    <w:rsid w:val="004E6F8A"/>
    <w:rsid w:val="00501AFD"/>
    <w:rsid w:val="00502CD2"/>
    <w:rsid w:val="00504E33"/>
    <w:rsid w:val="00511065"/>
    <w:rsid w:val="00511563"/>
    <w:rsid w:val="0052202D"/>
    <w:rsid w:val="00524935"/>
    <w:rsid w:val="0054287C"/>
    <w:rsid w:val="0055216E"/>
    <w:rsid w:val="00552C2C"/>
    <w:rsid w:val="00554EF0"/>
    <w:rsid w:val="005555B7"/>
    <w:rsid w:val="005557DB"/>
    <w:rsid w:val="00555E3B"/>
    <w:rsid w:val="005562A8"/>
    <w:rsid w:val="005573BB"/>
    <w:rsid w:val="00557B2E"/>
    <w:rsid w:val="00561267"/>
    <w:rsid w:val="005712A8"/>
    <w:rsid w:val="00571E3F"/>
    <w:rsid w:val="00574059"/>
    <w:rsid w:val="00574218"/>
    <w:rsid w:val="00577A25"/>
    <w:rsid w:val="00577FF1"/>
    <w:rsid w:val="00586951"/>
    <w:rsid w:val="00590087"/>
    <w:rsid w:val="005A032D"/>
    <w:rsid w:val="005A06DE"/>
    <w:rsid w:val="005A3D4D"/>
    <w:rsid w:val="005A5529"/>
    <w:rsid w:val="005A7577"/>
    <w:rsid w:val="005B0042"/>
    <w:rsid w:val="005B5CB8"/>
    <w:rsid w:val="005C29F7"/>
    <w:rsid w:val="005C4002"/>
    <w:rsid w:val="005C4F58"/>
    <w:rsid w:val="005C5E8D"/>
    <w:rsid w:val="005C7860"/>
    <w:rsid w:val="005C78F2"/>
    <w:rsid w:val="005D057C"/>
    <w:rsid w:val="005D3FEC"/>
    <w:rsid w:val="005D44BE"/>
    <w:rsid w:val="005D6FCD"/>
    <w:rsid w:val="005E088B"/>
    <w:rsid w:val="005E416A"/>
    <w:rsid w:val="005E5034"/>
    <w:rsid w:val="005E70FD"/>
    <w:rsid w:val="006046F0"/>
    <w:rsid w:val="00611EC4"/>
    <w:rsid w:val="00612542"/>
    <w:rsid w:val="006125AE"/>
    <w:rsid w:val="006146D2"/>
    <w:rsid w:val="00620B3F"/>
    <w:rsid w:val="006239E7"/>
    <w:rsid w:val="006254C4"/>
    <w:rsid w:val="00627430"/>
    <w:rsid w:val="006323BE"/>
    <w:rsid w:val="006418C6"/>
    <w:rsid w:val="00641ED8"/>
    <w:rsid w:val="0065342B"/>
    <w:rsid w:val="006535EA"/>
    <w:rsid w:val="00654893"/>
    <w:rsid w:val="0065737C"/>
    <w:rsid w:val="00662741"/>
    <w:rsid w:val="006633A4"/>
    <w:rsid w:val="00664A02"/>
    <w:rsid w:val="00667DD2"/>
    <w:rsid w:val="00671BBB"/>
    <w:rsid w:val="00675471"/>
    <w:rsid w:val="00682237"/>
    <w:rsid w:val="00683D44"/>
    <w:rsid w:val="006A00F7"/>
    <w:rsid w:val="006A0EF8"/>
    <w:rsid w:val="006A1017"/>
    <w:rsid w:val="006A1993"/>
    <w:rsid w:val="006A2BDC"/>
    <w:rsid w:val="006A45BA"/>
    <w:rsid w:val="006B4280"/>
    <w:rsid w:val="006B4B1C"/>
    <w:rsid w:val="006B53D8"/>
    <w:rsid w:val="006C22D6"/>
    <w:rsid w:val="006C2E80"/>
    <w:rsid w:val="006C4991"/>
    <w:rsid w:val="006D7844"/>
    <w:rsid w:val="006E0F19"/>
    <w:rsid w:val="006E17E4"/>
    <w:rsid w:val="006E1FDA"/>
    <w:rsid w:val="006E5E87"/>
    <w:rsid w:val="006F1A44"/>
    <w:rsid w:val="006F66E7"/>
    <w:rsid w:val="006F7DF0"/>
    <w:rsid w:val="00701CEB"/>
    <w:rsid w:val="00706A1A"/>
    <w:rsid w:val="00707673"/>
    <w:rsid w:val="00713642"/>
    <w:rsid w:val="007162BE"/>
    <w:rsid w:val="0071644D"/>
    <w:rsid w:val="0071696F"/>
    <w:rsid w:val="00721122"/>
    <w:rsid w:val="00722267"/>
    <w:rsid w:val="00725324"/>
    <w:rsid w:val="00746F46"/>
    <w:rsid w:val="0075252A"/>
    <w:rsid w:val="007559E7"/>
    <w:rsid w:val="00755FED"/>
    <w:rsid w:val="007609B4"/>
    <w:rsid w:val="00764B84"/>
    <w:rsid w:val="00765028"/>
    <w:rsid w:val="00766A70"/>
    <w:rsid w:val="007671F3"/>
    <w:rsid w:val="007719FD"/>
    <w:rsid w:val="00773269"/>
    <w:rsid w:val="0078034D"/>
    <w:rsid w:val="00780F15"/>
    <w:rsid w:val="00790BCC"/>
    <w:rsid w:val="00791AB5"/>
    <w:rsid w:val="00795CEE"/>
    <w:rsid w:val="00796F94"/>
    <w:rsid w:val="007974F5"/>
    <w:rsid w:val="007A5AA5"/>
    <w:rsid w:val="007A6136"/>
    <w:rsid w:val="007B0F49"/>
    <w:rsid w:val="007B4AE1"/>
    <w:rsid w:val="007C488B"/>
    <w:rsid w:val="007C7E14"/>
    <w:rsid w:val="007D03D2"/>
    <w:rsid w:val="007D1AB2"/>
    <w:rsid w:val="007D2182"/>
    <w:rsid w:val="007D36CF"/>
    <w:rsid w:val="007D4271"/>
    <w:rsid w:val="007F2D58"/>
    <w:rsid w:val="007F522E"/>
    <w:rsid w:val="007F5366"/>
    <w:rsid w:val="007F69B6"/>
    <w:rsid w:val="007F7421"/>
    <w:rsid w:val="00800A15"/>
    <w:rsid w:val="00800D36"/>
    <w:rsid w:val="008012A5"/>
    <w:rsid w:val="00801EFF"/>
    <w:rsid w:val="00801F7F"/>
    <w:rsid w:val="008039FD"/>
    <w:rsid w:val="0080428C"/>
    <w:rsid w:val="00812C72"/>
    <w:rsid w:val="00813C1F"/>
    <w:rsid w:val="008146A2"/>
    <w:rsid w:val="00820FC0"/>
    <w:rsid w:val="00833950"/>
    <w:rsid w:val="00834A60"/>
    <w:rsid w:val="00837BCD"/>
    <w:rsid w:val="00850175"/>
    <w:rsid w:val="00850A2D"/>
    <w:rsid w:val="00854412"/>
    <w:rsid w:val="0085530D"/>
    <w:rsid w:val="00863E89"/>
    <w:rsid w:val="00864FC7"/>
    <w:rsid w:val="00866C7D"/>
    <w:rsid w:val="00872B3B"/>
    <w:rsid w:val="00872B60"/>
    <w:rsid w:val="0088222A"/>
    <w:rsid w:val="008835FC"/>
    <w:rsid w:val="00885711"/>
    <w:rsid w:val="00887903"/>
    <w:rsid w:val="008901F6"/>
    <w:rsid w:val="008957AC"/>
    <w:rsid w:val="00896C03"/>
    <w:rsid w:val="008A30CE"/>
    <w:rsid w:val="008A495D"/>
    <w:rsid w:val="008A76FD"/>
    <w:rsid w:val="008B0CDD"/>
    <w:rsid w:val="008B114B"/>
    <w:rsid w:val="008B2D09"/>
    <w:rsid w:val="008B519F"/>
    <w:rsid w:val="008C0E78"/>
    <w:rsid w:val="008C2231"/>
    <w:rsid w:val="008C537F"/>
    <w:rsid w:val="008D658B"/>
    <w:rsid w:val="008E7CAF"/>
    <w:rsid w:val="008F43E2"/>
    <w:rsid w:val="00913804"/>
    <w:rsid w:val="009218A2"/>
    <w:rsid w:val="00922C81"/>
    <w:rsid w:val="00922FCB"/>
    <w:rsid w:val="00935CB0"/>
    <w:rsid w:val="00937C6F"/>
    <w:rsid w:val="009428A9"/>
    <w:rsid w:val="009437A2"/>
    <w:rsid w:val="0094448B"/>
    <w:rsid w:val="00944B28"/>
    <w:rsid w:val="00947F8B"/>
    <w:rsid w:val="00956EFF"/>
    <w:rsid w:val="00957B97"/>
    <w:rsid w:val="009676AA"/>
    <w:rsid w:val="00967838"/>
    <w:rsid w:val="00973099"/>
    <w:rsid w:val="00974386"/>
    <w:rsid w:val="00974408"/>
    <w:rsid w:val="0097527C"/>
    <w:rsid w:val="00981B2C"/>
    <w:rsid w:val="009822EC"/>
    <w:rsid w:val="00982CD6"/>
    <w:rsid w:val="00985693"/>
    <w:rsid w:val="00985B73"/>
    <w:rsid w:val="009870A7"/>
    <w:rsid w:val="00990BF9"/>
    <w:rsid w:val="00992266"/>
    <w:rsid w:val="009933C5"/>
    <w:rsid w:val="00994A54"/>
    <w:rsid w:val="009979DA"/>
    <w:rsid w:val="009A0B51"/>
    <w:rsid w:val="009A3BC4"/>
    <w:rsid w:val="009A527F"/>
    <w:rsid w:val="009A6092"/>
    <w:rsid w:val="009B1936"/>
    <w:rsid w:val="009B493F"/>
    <w:rsid w:val="009C0B8C"/>
    <w:rsid w:val="009C2977"/>
    <w:rsid w:val="009C2DCC"/>
    <w:rsid w:val="009C3491"/>
    <w:rsid w:val="009C64BD"/>
    <w:rsid w:val="009C69BE"/>
    <w:rsid w:val="009D23F6"/>
    <w:rsid w:val="009E6C21"/>
    <w:rsid w:val="009F5ECB"/>
    <w:rsid w:val="009F7959"/>
    <w:rsid w:val="00A01CFF"/>
    <w:rsid w:val="00A029BE"/>
    <w:rsid w:val="00A10539"/>
    <w:rsid w:val="00A148CE"/>
    <w:rsid w:val="00A15763"/>
    <w:rsid w:val="00A20E97"/>
    <w:rsid w:val="00A226C6"/>
    <w:rsid w:val="00A227AB"/>
    <w:rsid w:val="00A250E9"/>
    <w:rsid w:val="00A27912"/>
    <w:rsid w:val="00A338A3"/>
    <w:rsid w:val="00A339CF"/>
    <w:rsid w:val="00A34D89"/>
    <w:rsid w:val="00A35110"/>
    <w:rsid w:val="00A36378"/>
    <w:rsid w:val="00A40015"/>
    <w:rsid w:val="00A411AD"/>
    <w:rsid w:val="00A4165D"/>
    <w:rsid w:val="00A429C5"/>
    <w:rsid w:val="00A47445"/>
    <w:rsid w:val="00A55AC8"/>
    <w:rsid w:val="00A6656B"/>
    <w:rsid w:val="00A70E1E"/>
    <w:rsid w:val="00A73257"/>
    <w:rsid w:val="00A754B8"/>
    <w:rsid w:val="00A81EA9"/>
    <w:rsid w:val="00A9081F"/>
    <w:rsid w:val="00A9188C"/>
    <w:rsid w:val="00A94A8B"/>
    <w:rsid w:val="00A9607A"/>
    <w:rsid w:val="00A97002"/>
    <w:rsid w:val="00A97A52"/>
    <w:rsid w:val="00AA0D6A"/>
    <w:rsid w:val="00AB58BF"/>
    <w:rsid w:val="00AB5F21"/>
    <w:rsid w:val="00AB69EA"/>
    <w:rsid w:val="00AB723D"/>
    <w:rsid w:val="00AB7A0F"/>
    <w:rsid w:val="00AC0138"/>
    <w:rsid w:val="00AC66B2"/>
    <w:rsid w:val="00AC6AE6"/>
    <w:rsid w:val="00AD0751"/>
    <w:rsid w:val="00AD078B"/>
    <w:rsid w:val="00AD0E75"/>
    <w:rsid w:val="00AD0ED0"/>
    <w:rsid w:val="00AD2906"/>
    <w:rsid w:val="00AD77C4"/>
    <w:rsid w:val="00AE0D40"/>
    <w:rsid w:val="00AE25BF"/>
    <w:rsid w:val="00AE2ACF"/>
    <w:rsid w:val="00AE5D87"/>
    <w:rsid w:val="00AE7CCB"/>
    <w:rsid w:val="00AF0C13"/>
    <w:rsid w:val="00B03AF5"/>
    <w:rsid w:val="00B03C01"/>
    <w:rsid w:val="00B078D6"/>
    <w:rsid w:val="00B1248D"/>
    <w:rsid w:val="00B14709"/>
    <w:rsid w:val="00B16B58"/>
    <w:rsid w:val="00B2599D"/>
    <w:rsid w:val="00B2743D"/>
    <w:rsid w:val="00B3015C"/>
    <w:rsid w:val="00B344D8"/>
    <w:rsid w:val="00B40898"/>
    <w:rsid w:val="00B50394"/>
    <w:rsid w:val="00B51C24"/>
    <w:rsid w:val="00B567D1"/>
    <w:rsid w:val="00B64CE2"/>
    <w:rsid w:val="00B73B4C"/>
    <w:rsid w:val="00B73F75"/>
    <w:rsid w:val="00B7455D"/>
    <w:rsid w:val="00B7598F"/>
    <w:rsid w:val="00B7695B"/>
    <w:rsid w:val="00B77B55"/>
    <w:rsid w:val="00B8368E"/>
    <w:rsid w:val="00B8483E"/>
    <w:rsid w:val="00B92120"/>
    <w:rsid w:val="00B946CD"/>
    <w:rsid w:val="00B96481"/>
    <w:rsid w:val="00BA3A53"/>
    <w:rsid w:val="00BA3C54"/>
    <w:rsid w:val="00BA4095"/>
    <w:rsid w:val="00BA5B43"/>
    <w:rsid w:val="00BA7C52"/>
    <w:rsid w:val="00BB03EC"/>
    <w:rsid w:val="00BB57DB"/>
    <w:rsid w:val="00BB5EBF"/>
    <w:rsid w:val="00BB798C"/>
    <w:rsid w:val="00BC3E5F"/>
    <w:rsid w:val="00BC642A"/>
    <w:rsid w:val="00BC7F1E"/>
    <w:rsid w:val="00BD4552"/>
    <w:rsid w:val="00BD7F42"/>
    <w:rsid w:val="00BE3B7A"/>
    <w:rsid w:val="00BF0DF7"/>
    <w:rsid w:val="00BF7C9D"/>
    <w:rsid w:val="00C00097"/>
    <w:rsid w:val="00C00CAE"/>
    <w:rsid w:val="00C01E8C"/>
    <w:rsid w:val="00C026B2"/>
    <w:rsid w:val="00C02DF6"/>
    <w:rsid w:val="00C03E01"/>
    <w:rsid w:val="00C05B3B"/>
    <w:rsid w:val="00C111C0"/>
    <w:rsid w:val="00C1261D"/>
    <w:rsid w:val="00C17393"/>
    <w:rsid w:val="00C23582"/>
    <w:rsid w:val="00C2724D"/>
    <w:rsid w:val="00C27CA9"/>
    <w:rsid w:val="00C317E7"/>
    <w:rsid w:val="00C31E1A"/>
    <w:rsid w:val="00C3799C"/>
    <w:rsid w:val="00C40281"/>
    <w:rsid w:val="00C40902"/>
    <w:rsid w:val="00C421D6"/>
    <w:rsid w:val="00C4305E"/>
    <w:rsid w:val="00C43D1E"/>
    <w:rsid w:val="00C44336"/>
    <w:rsid w:val="00C50F7C"/>
    <w:rsid w:val="00C51704"/>
    <w:rsid w:val="00C52751"/>
    <w:rsid w:val="00C53665"/>
    <w:rsid w:val="00C5591F"/>
    <w:rsid w:val="00C57C50"/>
    <w:rsid w:val="00C61DB4"/>
    <w:rsid w:val="00C62CBF"/>
    <w:rsid w:val="00C64892"/>
    <w:rsid w:val="00C715CA"/>
    <w:rsid w:val="00C727B3"/>
    <w:rsid w:val="00C72A72"/>
    <w:rsid w:val="00C7495D"/>
    <w:rsid w:val="00C7628C"/>
    <w:rsid w:val="00C77CE9"/>
    <w:rsid w:val="00C91F80"/>
    <w:rsid w:val="00CA0968"/>
    <w:rsid w:val="00CA168E"/>
    <w:rsid w:val="00CA4643"/>
    <w:rsid w:val="00CA70A5"/>
    <w:rsid w:val="00CB0647"/>
    <w:rsid w:val="00CB4236"/>
    <w:rsid w:val="00CC0DD9"/>
    <w:rsid w:val="00CC72A4"/>
    <w:rsid w:val="00CD036F"/>
    <w:rsid w:val="00CD3153"/>
    <w:rsid w:val="00CE2235"/>
    <w:rsid w:val="00CF04DA"/>
    <w:rsid w:val="00CF183A"/>
    <w:rsid w:val="00CF2DDA"/>
    <w:rsid w:val="00CF6810"/>
    <w:rsid w:val="00D02822"/>
    <w:rsid w:val="00D06117"/>
    <w:rsid w:val="00D130C4"/>
    <w:rsid w:val="00D21FAC"/>
    <w:rsid w:val="00D22592"/>
    <w:rsid w:val="00D25287"/>
    <w:rsid w:val="00D31CC8"/>
    <w:rsid w:val="00D32678"/>
    <w:rsid w:val="00D3557B"/>
    <w:rsid w:val="00D4072D"/>
    <w:rsid w:val="00D503A2"/>
    <w:rsid w:val="00D521C1"/>
    <w:rsid w:val="00D527D8"/>
    <w:rsid w:val="00D621E7"/>
    <w:rsid w:val="00D71308"/>
    <w:rsid w:val="00D71F40"/>
    <w:rsid w:val="00D72BB4"/>
    <w:rsid w:val="00D76865"/>
    <w:rsid w:val="00D7714F"/>
    <w:rsid w:val="00D77416"/>
    <w:rsid w:val="00D77C24"/>
    <w:rsid w:val="00D80FC6"/>
    <w:rsid w:val="00D86B61"/>
    <w:rsid w:val="00D94917"/>
    <w:rsid w:val="00D9494E"/>
    <w:rsid w:val="00D95370"/>
    <w:rsid w:val="00DA01CB"/>
    <w:rsid w:val="00DA74F3"/>
    <w:rsid w:val="00DB51B1"/>
    <w:rsid w:val="00DB69F3"/>
    <w:rsid w:val="00DB7FB7"/>
    <w:rsid w:val="00DC3BD3"/>
    <w:rsid w:val="00DC4907"/>
    <w:rsid w:val="00DC668F"/>
    <w:rsid w:val="00DD017C"/>
    <w:rsid w:val="00DD397A"/>
    <w:rsid w:val="00DD58B7"/>
    <w:rsid w:val="00DD6699"/>
    <w:rsid w:val="00DE3168"/>
    <w:rsid w:val="00DE4DD4"/>
    <w:rsid w:val="00DE6A8A"/>
    <w:rsid w:val="00DF0B13"/>
    <w:rsid w:val="00DF5DF4"/>
    <w:rsid w:val="00E007C5"/>
    <w:rsid w:val="00E00DBF"/>
    <w:rsid w:val="00E00E08"/>
    <w:rsid w:val="00E0213E"/>
    <w:rsid w:val="00E0213F"/>
    <w:rsid w:val="00E033E0"/>
    <w:rsid w:val="00E036CD"/>
    <w:rsid w:val="00E047AE"/>
    <w:rsid w:val="00E1026B"/>
    <w:rsid w:val="00E10FF2"/>
    <w:rsid w:val="00E11E85"/>
    <w:rsid w:val="00E13CB2"/>
    <w:rsid w:val="00E20C37"/>
    <w:rsid w:val="00E25F4D"/>
    <w:rsid w:val="00E32D37"/>
    <w:rsid w:val="00E4003F"/>
    <w:rsid w:val="00E418DE"/>
    <w:rsid w:val="00E43F22"/>
    <w:rsid w:val="00E52C57"/>
    <w:rsid w:val="00E57E7D"/>
    <w:rsid w:val="00E62E0F"/>
    <w:rsid w:val="00E64905"/>
    <w:rsid w:val="00E671E8"/>
    <w:rsid w:val="00E734F4"/>
    <w:rsid w:val="00E84CD8"/>
    <w:rsid w:val="00E90B85"/>
    <w:rsid w:val="00E91679"/>
    <w:rsid w:val="00E92452"/>
    <w:rsid w:val="00E94BCA"/>
    <w:rsid w:val="00E94CC1"/>
    <w:rsid w:val="00E96431"/>
    <w:rsid w:val="00E979BE"/>
    <w:rsid w:val="00EA3459"/>
    <w:rsid w:val="00EA46EC"/>
    <w:rsid w:val="00EB13DD"/>
    <w:rsid w:val="00EB3BA3"/>
    <w:rsid w:val="00EB3D70"/>
    <w:rsid w:val="00EB5603"/>
    <w:rsid w:val="00EC1BB9"/>
    <w:rsid w:val="00EC3039"/>
    <w:rsid w:val="00EC5235"/>
    <w:rsid w:val="00EC74EB"/>
    <w:rsid w:val="00ED30D6"/>
    <w:rsid w:val="00ED6B03"/>
    <w:rsid w:val="00ED7A5B"/>
    <w:rsid w:val="00EE13F1"/>
    <w:rsid w:val="00F04DEC"/>
    <w:rsid w:val="00F07C92"/>
    <w:rsid w:val="00F11A9E"/>
    <w:rsid w:val="00F138AB"/>
    <w:rsid w:val="00F14B43"/>
    <w:rsid w:val="00F203C7"/>
    <w:rsid w:val="00F215E2"/>
    <w:rsid w:val="00F21E3F"/>
    <w:rsid w:val="00F26DF1"/>
    <w:rsid w:val="00F37E6D"/>
    <w:rsid w:val="00F41123"/>
    <w:rsid w:val="00F41A27"/>
    <w:rsid w:val="00F4338D"/>
    <w:rsid w:val="00F436EF"/>
    <w:rsid w:val="00F440D3"/>
    <w:rsid w:val="00F446AC"/>
    <w:rsid w:val="00F46EAF"/>
    <w:rsid w:val="00F56803"/>
    <w:rsid w:val="00F5774F"/>
    <w:rsid w:val="00F62688"/>
    <w:rsid w:val="00F72DAB"/>
    <w:rsid w:val="00F76BE5"/>
    <w:rsid w:val="00F76CFE"/>
    <w:rsid w:val="00F77CFD"/>
    <w:rsid w:val="00F83D11"/>
    <w:rsid w:val="00F85DDC"/>
    <w:rsid w:val="00F921F1"/>
    <w:rsid w:val="00F96FCE"/>
    <w:rsid w:val="00FA1A03"/>
    <w:rsid w:val="00FB127E"/>
    <w:rsid w:val="00FB329B"/>
    <w:rsid w:val="00FB55DE"/>
    <w:rsid w:val="00FC0804"/>
    <w:rsid w:val="00FC3680"/>
    <w:rsid w:val="00FC3B6D"/>
    <w:rsid w:val="00FD3A4E"/>
    <w:rsid w:val="00FD6800"/>
    <w:rsid w:val="00FF092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BB03EC"/>
    <w:pPr>
      <w:overflowPunct w:val="0"/>
      <w:autoSpaceDE w:val="0"/>
      <w:autoSpaceDN w:val="0"/>
      <w:adjustRightInd w:val="0"/>
      <w:spacing w:after="180"/>
      <w:textAlignment w:val="baseline"/>
      <w:pPrChange w:id="0" w:author="HANCOCK, DAVID (Contractor)" w:date="2022-02-22T01:46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color w:val="000000"/>
      <w:lang w:eastAsia="ja-JP"/>
      <w:rPrChange w:id="0" w:author="HANCOCK, DAVID (Contractor)" w:date="2022-02-22T01:46:00Z">
        <w:rPr>
          <w:color w:val="000000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Bullet">
    <w:name w:val="List Bullet"/>
    <w:basedOn w:val="List"/>
    <w:rsid w:val="009676AA"/>
    <w:pPr>
      <w:ind w:left="568" w:hanging="284"/>
      <w:contextualSpacing w:val="0"/>
    </w:pPr>
    <w:rPr>
      <w:color w:val="auto"/>
      <w:lang w:eastAsia="en-US"/>
    </w:rPr>
  </w:style>
  <w:style w:type="paragraph" w:styleId="List">
    <w:name w:val="List"/>
    <w:basedOn w:val="Normal"/>
    <w:rsid w:val="009676AA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1E5A25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866C7D"/>
    <w:pPr>
      <w:ind w:left="720"/>
      <w:contextualSpacing/>
    </w:pPr>
  </w:style>
  <w:style w:type="character" w:styleId="Hyperlink">
    <w:name w:val="Hyperlink"/>
    <w:basedOn w:val="DefaultParagraphFont"/>
    <w:rsid w:val="00304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A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D6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CE8"/>
  </w:style>
  <w:style w:type="character" w:customStyle="1" w:styleId="CommentTextChar">
    <w:name w:val="Comment Text Char"/>
    <w:basedOn w:val="DefaultParagraphFont"/>
    <w:link w:val="CommentText"/>
    <w:rsid w:val="001D6CE8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1D6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6CE8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0</TotalTime>
  <Pages>3</Pages>
  <Words>666</Words>
  <Characters>3711</Characters>
  <Application>Microsoft Office Word</Application>
  <DocSecurity>0</DocSecurity>
  <Lines>180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4304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HANCOCK, DAVID (Contractor)</cp:lastModifiedBy>
  <cp:revision>2</cp:revision>
  <cp:lastPrinted>2000-02-29T11:31:00Z</cp:lastPrinted>
  <dcterms:created xsi:type="dcterms:W3CDTF">2022-02-22T09:41:00Z</dcterms:created>
  <dcterms:modified xsi:type="dcterms:W3CDTF">2022-02-22T09:41:00Z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