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5291" w14:textId="44A28EF1" w:rsidR="005B23CC" w:rsidRDefault="005B23CC" w:rsidP="00E4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D29D0" w:rsidRPr="009D29D0">
        <w:rPr>
          <w:b/>
          <w:noProof/>
          <w:sz w:val="24"/>
        </w:rPr>
        <w:t>C1-221305</w:t>
      </w:r>
    </w:p>
    <w:p w14:paraId="0DE1450B" w14:textId="77777777" w:rsidR="005B23CC" w:rsidRDefault="005B23CC" w:rsidP="005B23C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18EE9C0" w:rsidR="001E41F3" w:rsidRPr="0023342F" w:rsidRDefault="009D29D0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D29D0">
              <w:rPr>
                <w:b/>
                <w:noProof/>
                <w:sz w:val="28"/>
              </w:rPr>
              <w:t>4017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21C6366" w:rsidR="001E41F3" w:rsidRPr="00410371" w:rsidRDefault="005B00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35340D" w:rsidR="001E41F3" w:rsidRPr="00410371" w:rsidRDefault="00070ECD" w:rsidP="005B0040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</w:t>
            </w:r>
            <w:r w:rsidR="00120217">
              <w:rPr>
                <w:b/>
                <w:noProof/>
                <w:sz w:val="28"/>
              </w:rPr>
              <w:t>5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12021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6EC2CC" w:rsidR="00F25D98" w:rsidRDefault="005B30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0376C6" w:rsidR="00F25D98" w:rsidRDefault="00FD507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B9979D6" w:rsidR="001E41F3" w:rsidRDefault="00E416F6" w:rsidP="008E09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</w:t>
            </w:r>
            <w:r w:rsidR="005B3020">
              <w:rPr>
                <w:noProof/>
                <w:lang w:eastAsia="zh-CN"/>
              </w:rPr>
              <w:t xml:space="preserve">Coding of </w:t>
            </w:r>
            <w:r w:rsidRPr="00E416F6">
              <w:rPr>
                <w:noProof/>
                <w:lang w:eastAsia="zh-CN"/>
              </w:rPr>
              <w:t>PEIPS assistance information</w:t>
            </w:r>
            <w:r>
              <w:rPr>
                <w:noProof/>
                <w:lang w:eastAsia="zh-CN"/>
              </w:rPr>
              <w:t xml:space="preserve">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0AA0BD0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7A1D4B" w:rsidR="001E41F3" w:rsidRDefault="00E416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5DED42" w:rsidR="001E41F3" w:rsidRDefault="005B0040" w:rsidP="005B00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D6B4F">
              <w:rPr>
                <w:noProof/>
              </w:rPr>
              <w:t>-</w:t>
            </w:r>
            <w:r w:rsidR="005B3020">
              <w:rPr>
                <w:noProof/>
              </w:rPr>
              <w:t>02</w:t>
            </w:r>
            <w:r w:rsidR="00525119">
              <w:rPr>
                <w:noProof/>
              </w:rPr>
              <w:t>-</w:t>
            </w:r>
            <w:r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9CAF01" w:rsidR="001E41F3" w:rsidRDefault="00FD5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5E4D3" w14:textId="48E4F6F1" w:rsidR="0026102F" w:rsidRPr="0026102F" w:rsidRDefault="00E416F6" w:rsidP="0026102F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In TS 24.501 subclause 9.11.3.80,</w:t>
            </w:r>
            <w:r w:rsidR="0026102F">
              <w:rPr>
                <w:rFonts w:cs="Arial"/>
                <w:noProof/>
                <w:lang w:eastAsia="zh-CN"/>
              </w:rPr>
              <w:t xml:space="preserve"> the coding of </w:t>
            </w:r>
            <w:r w:rsidR="0026102F">
              <w:rPr>
                <w:iCs/>
              </w:rPr>
              <w:t>PEIPS</w:t>
            </w:r>
            <w:r w:rsidR="0026102F" w:rsidRPr="002E1640">
              <w:rPr>
                <w:iCs/>
              </w:rPr>
              <w:t xml:space="preserve"> assistance information</w:t>
            </w:r>
            <w:r w:rsidR="0026102F">
              <w:rPr>
                <w:iCs/>
              </w:rPr>
              <w:t xml:space="preserve"> IE is specified as </w:t>
            </w:r>
          </w:p>
          <w:tbl>
            <w:tblPr>
              <w:tblW w:w="0" w:type="auto"/>
              <w:jc w:val="center"/>
              <w:tblLayout w:type="fixed"/>
              <w:tblCellMar>
                <w:left w:w="28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1346"/>
            </w:tblGrid>
            <w:tr w:rsidR="0026102F" w:rsidRPr="002E1640" w14:paraId="348221F9" w14:textId="77777777" w:rsidTr="00167D52">
              <w:trPr>
                <w:cantSplit/>
                <w:jc w:val="center"/>
              </w:trPr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2E3853D6" w14:textId="77777777" w:rsidR="0026102F" w:rsidRPr="002E1640" w:rsidRDefault="0026102F" w:rsidP="0026102F">
                  <w:pPr>
                    <w:pStyle w:val="TAC"/>
                  </w:pPr>
                  <w:r w:rsidRPr="002E1640">
                    <w:t>8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41F502C6" w14:textId="77777777" w:rsidR="0026102F" w:rsidRPr="002E1640" w:rsidRDefault="0026102F" w:rsidP="0026102F">
                  <w:pPr>
                    <w:pStyle w:val="TAC"/>
                  </w:pPr>
                  <w:r w:rsidRPr="002E1640">
                    <w:t>7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6F782B16" w14:textId="77777777" w:rsidR="0026102F" w:rsidRPr="002E1640" w:rsidRDefault="0026102F" w:rsidP="0026102F">
                  <w:pPr>
                    <w:pStyle w:val="TAC"/>
                  </w:pPr>
                  <w:r w:rsidRPr="002E1640">
                    <w:t>6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7019DDEE" w14:textId="77777777" w:rsidR="0026102F" w:rsidRPr="002E1640" w:rsidRDefault="0026102F" w:rsidP="0026102F">
                  <w:pPr>
                    <w:pStyle w:val="TAC"/>
                  </w:pPr>
                  <w:r w:rsidRPr="002E1640">
                    <w:t>5</w:t>
                  </w:r>
                </w:p>
              </w:tc>
              <w:tc>
                <w:tcPr>
                  <w:tcW w:w="708" w:type="dxa"/>
                  <w:tcBorders>
                    <w:bottom w:val="single" w:sz="6" w:space="0" w:color="auto"/>
                  </w:tcBorders>
                </w:tcPr>
                <w:p w14:paraId="2B63E5E1" w14:textId="77777777" w:rsidR="0026102F" w:rsidRPr="002E1640" w:rsidRDefault="0026102F" w:rsidP="0026102F">
                  <w:pPr>
                    <w:pStyle w:val="TAC"/>
                  </w:pPr>
                  <w:r w:rsidRPr="002E1640">
                    <w:t>4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3276AA4D" w14:textId="77777777" w:rsidR="0026102F" w:rsidRPr="002E1640" w:rsidRDefault="0026102F" w:rsidP="0026102F">
                  <w:pPr>
                    <w:pStyle w:val="TAC"/>
                  </w:pPr>
                  <w:r w:rsidRPr="002E1640">
                    <w:t>3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0D702358" w14:textId="77777777" w:rsidR="0026102F" w:rsidRPr="002E1640" w:rsidRDefault="0026102F" w:rsidP="0026102F">
                  <w:pPr>
                    <w:pStyle w:val="TAC"/>
                  </w:pPr>
                  <w:r w:rsidRPr="002E1640">
                    <w:t>2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22089281" w14:textId="77777777" w:rsidR="0026102F" w:rsidRPr="002E1640" w:rsidRDefault="0026102F" w:rsidP="0026102F">
                  <w:pPr>
                    <w:pStyle w:val="TAC"/>
                  </w:pPr>
                  <w:r w:rsidRPr="002E1640">
                    <w:t>1</w:t>
                  </w:r>
                </w:p>
              </w:tc>
              <w:tc>
                <w:tcPr>
                  <w:tcW w:w="1346" w:type="dxa"/>
                </w:tcPr>
                <w:p w14:paraId="3DE926CB" w14:textId="77777777" w:rsidR="0026102F" w:rsidRPr="002E1640" w:rsidRDefault="0026102F" w:rsidP="0026102F">
                  <w:pPr>
                    <w:pStyle w:val="TAC"/>
                  </w:pPr>
                </w:p>
              </w:tc>
            </w:tr>
            <w:tr w:rsidR="0026102F" w:rsidRPr="002E1640" w14:paraId="21E2F48A" w14:textId="77777777" w:rsidTr="00167D52">
              <w:trPr>
                <w:cantSplit/>
                <w:jc w:val="center"/>
              </w:trPr>
              <w:tc>
                <w:tcPr>
                  <w:tcW w:w="5671" w:type="dxa"/>
                  <w:gridSpan w:val="8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5E1A54" w14:textId="77777777" w:rsidR="0026102F" w:rsidRPr="002E1640" w:rsidRDefault="0026102F" w:rsidP="0026102F">
                  <w:pPr>
                    <w:pStyle w:val="TAC"/>
                  </w:pPr>
                  <w:r>
                    <w:t>PEIPS</w:t>
                  </w:r>
                  <w:r w:rsidRPr="002E1640">
                    <w:t xml:space="preserve"> assistance information IEI</w:t>
                  </w:r>
                </w:p>
              </w:tc>
              <w:tc>
                <w:tcPr>
                  <w:tcW w:w="1346" w:type="dxa"/>
                </w:tcPr>
                <w:p w14:paraId="582516A7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1</w:t>
                  </w:r>
                </w:p>
              </w:tc>
            </w:tr>
            <w:tr w:rsidR="0026102F" w:rsidRPr="002E1640" w14:paraId="043B3FC2" w14:textId="77777777" w:rsidTr="00167D52">
              <w:trPr>
                <w:cantSplit/>
                <w:jc w:val="center"/>
              </w:trPr>
              <w:tc>
                <w:tcPr>
                  <w:tcW w:w="5671" w:type="dxa"/>
                  <w:gridSpan w:val="8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CC0CE1" w14:textId="77777777" w:rsidR="0026102F" w:rsidRPr="002E1640" w:rsidRDefault="0026102F" w:rsidP="0026102F">
                  <w:pPr>
                    <w:pStyle w:val="TAC"/>
                  </w:pPr>
                  <w:r w:rsidRPr="002E1640">
                    <w:t xml:space="preserve">Length of </w:t>
                  </w:r>
                  <w:r>
                    <w:t>PEIPS</w:t>
                  </w:r>
                  <w:r w:rsidRPr="002E1640">
                    <w:t xml:space="preserve"> assistance information contents</w:t>
                  </w:r>
                </w:p>
              </w:tc>
              <w:tc>
                <w:tcPr>
                  <w:tcW w:w="1346" w:type="dxa"/>
                </w:tcPr>
                <w:p w14:paraId="2116D6CD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2</w:t>
                  </w:r>
                </w:p>
              </w:tc>
            </w:tr>
            <w:tr w:rsidR="0026102F" w:rsidRPr="002E1640" w14:paraId="7F84FDFF" w14:textId="77777777" w:rsidTr="00167D52">
              <w:trPr>
                <w:cantSplit/>
                <w:jc w:val="center"/>
              </w:trPr>
              <w:tc>
                <w:tcPr>
                  <w:tcW w:w="5671" w:type="dxa"/>
                  <w:gridSpan w:val="8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099B50" w14:textId="77777777" w:rsidR="0026102F" w:rsidRPr="002E1640" w:rsidRDefault="0026102F" w:rsidP="0026102F">
                  <w:pPr>
                    <w:pStyle w:val="TAC"/>
                  </w:pPr>
                </w:p>
                <w:p w14:paraId="3B9841DA" w14:textId="77777777" w:rsidR="0026102F" w:rsidRPr="002E1640" w:rsidRDefault="0026102F" w:rsidP="0026102F">
                  <w:pPr>
                    <w:pStyle w:val="TAC"/>
                  </w:pPr>
                  <w:r>
                    <w:t>PEIPS</w:t>
                  </w:r>
                  <w:r w:rsidRPr="002E1640">
                    <w:t xml:space="preserve"> assistance information type 1</w:t>
                  </w:r>
                </w:p>
              </w:tc>
              <w:tc>
                <w:tcPr>
                  <w:tcW w:w="1346" w:type="dxa"/>
                </w:tcPr>
                <w:p w14:paraId="5B23105A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3</w:t>
                  </w:r>
                </w:p>
                <w:p w14:paraId="6B372376" w14:textId="77777777" w:rsidR="0026102F" w:rsidRPr="002E1640" w:rsidRDefault="0026102F" w:rsidP="0026102F">
                  <w:pPr>
                    <w:pStyle w:val="TAL"/>
                  </w:pPr>
                </w:p>
                <w:p w14:paraId="3D584CBF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i</w:t>
                  </w:r>
                </w:p>
              </w:tc>
            </w:tr>
            <w:tr w:rsidR="0026102F" w:rsidRPr="002E1640" w14:paraId="75128B06" w14:textId="77777777" w:rsidTr="00167D52">
              <w:trPr>
                <w:cantSplit/>
                <w:jc w:val="center"/>
              </w:trPr>
              <w:tc>
                <w:tcPr>
                  <w:tcW w:w="5671" w:type="dxa"/>
                  <w:gridSpan w:val="8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110BD6" w14:textId="77777777" w:rsidR="0026102F" w:rsidRPr="002E1640" w:rsidRDefault="0026102F" w:rsidP="0026102F">
                  <w:pPr>
                    <w:pStyle w:val="TAC"/>
                  </w:pPr>
                </w:p>
                <w:p w14:paraId="24FFCF4F" w14:textId="77777777" w:rsidR="0026102F" w:rsidRPr="002E1640" w:rsidRDefault="0026102F" w:rsidP="0026102F">
                  <w:pPr>
                    <w:pStyle w:val="TAC"/>
                  </w:pPr>
                  <w:r>
                    <w:t>PEIPS</w:t>
                  </w:r>
                  <w:r w:rsidRPr="002E1640">
                    <w:t xml:space="preserve"> assistance information type 2</w:t>
                  </w:r>
                </w:p>
              </w:tc>
              <w:tc>
                <w:tcPr>
                  <w:tcW w:w="1346" w:type="dxa"/>
                </w:tcPr>
                <w:p w14:paraId="04C0D6E1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i+1*</w:t>
                  </w:r>
                </w:p>
                <w:p w14:paraId="75002CA8" w14:textId="77777777" w:rsidR="0026102F" w:rsidRPr="002E1640" w:rsidRDefault="0026102F" w:rsidP="0026102F">
                  <w:pPr>
                    <w:pStyle w:val="TAL"/>
                  </w:pPr>
                </w:p>
                <w:p w14:paraId="22BE2EB5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l*</w:t>
                  </w:r>
                </w:p>
              </w:tc>
            </w:tr>
            <w:tr w:rsidR="0026102F" w:rsidRPr="002E1640" w14:paraId="10FD1175" w14:textId="77777777" w:rsidTr="00167D52">
              <w:trPr>
                <w:cantSplit/>
                <w:jc w:val="center"/>
              </w:trPr>
              <w:tc>
                <w:tcPr>
                  <w:tcW w:w="5671" w:type="dxa"/>
                  <w:gridSpan w:val="8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6C6B00" w14:textId="77777777" w:rsidR="0026102F" w:rsidRPr="002E1640" w:rsidRDefault="0026102F" w:rsidP="0026102F">
                  <w:pPr>
                    <w:pStyle w:val="TAC"/>
                  </w:pPr>
                </w:p>
                <w:p w14:paraId="5151C8B9" w14:textId="77777777" w:rsidR="0026102F" w:rsidRPr="002E1640" w:rsidRDefault="0026102F" w:rsidP="0026102F">
                  <w:pPr>
                    <w:pStyle w:val="TAC"/>
                  </w:pPr>
                  <w:r w:rsidRPr="002E1640">
                    <w:t>…</w:t>
                  </w:r>
                </w:p>
              </w:tc>
              <w:tc>
                <w:tcPr>
                  <w:tcW w:w="1346" w:type="dxa"/>
                </w:tcPr>
                <w:p w14:paraId="498E465C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l+1*</w:t>
                  </w:r>
                </w:p>
                <w:p w14:paraId="722E1980" w14:textId="77777777" w:rsidR="0026102F" w:rsidRPr="002E1640" w:rsidRDefault="0026102F" w:rsidP="0026102F">
                  <w:pPr>
                    <w:pStyle w:val="TAL"/>
                  </w:pPr>
                </w:p>
                <w:p w14:paraId="6D953AC9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m*</w:t>
                  </w:r>
                </w:p>
              </w:tc>
            </w:tr>
            <w:tr w:rsidR="0026102F" w:rsidRPr="002E1640" w14:paraId="7930283A" w14:textId="77777777" w:rsidTr="00167D52">
              <w:trPr>
                <w:cantSplit/>
                <w:jc w:val="center"/>
              </w:trPr>
              <w:tc>
                <w:tcPr>
                  <w:tcW w:w="5671" w:type="dxa"/>
                  <w:gridSpan w:val="8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936049" w14:textId="77777777" w:rsidR="0026102F" w:rsidRPr="002E1640" w:rsidRDefault="0026102F" w:rsidP="0026102F">
                  <w:pPr>
                    <w:pStyle w:val="TAC"/>
                    <w:rPr>
                      <w:lang w:val="fr-FR"/>
                    </w:rPr>
                  </w:pPr>
                </w:p>
                <w:p w14:paraId="4BE1C5DB" w14:textId="77777777" w:rsidR="0026102F" w:rsidRPr="002E1640" w:rsidRDefault="0026102F" w:rsidP="0026102F">
                  <w:pPr>
                    <w:pStyle w:val="TAC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PEIPS</w:t>
                  </w:r>
                  <w:r w:rsidRPr="002E1640">
                    <w:rPr>
                      <w:lang w:val="fr-FR"/>
                    </w:rPr>
                    <w:t xml:space="preserve"> assistance information type p</w:t>
                  </w:r>
                </w:p>
              </w:tc>
              <w:tc>
                <w:tcPr>
                  <w:tcW w:w="1346" w:type="dxa"/>
                </w:tcPr>
                <w:p w14:paraId="2F704DA2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m+1*</w:t>
                  </w:r>
                </w:p>
                <w:p w14:paraId="025F08FC" w14:textId="77777777" w:rsidR="0026102F" w:rsidRPr="002E1640" w:rsidRDefault="0026102F" w:rsidP="0026102F">
                  <w:pPr>
                    <w:pStyle w:val="TAL"/>
                  </w:pPr>
                </w:p>
                <w:p w14:paraId="12E869D1" w14:textId="77777777" w:rsidR="0026102F" w:rsidRPr="002E1640" w:rsidRDefault="0026102F" w:rsidP="0026102F">
                  <w:pPr>
                    <w:pStyle w:val="TAL"/>
                  </w:pPr>
                  <w:r w:rsidRPr="002E1640">
                    <w:t>octet n*</w:t>
                  </w:r>
                </w:p>
              </w:tc>
            </w:tr>
          </w:tbl>
          <w:p w14:paraId="47843DD8" w14:textId="77777777" w:rsidR="0026102F" w:rsidRPr="002E1640" w:rsidRDefault="0026102F" w:rsidP="0026102F">
            <w:pPr>
              <w:pStyle w:val="TAN"/>
            </w:pPr>
          </w:p>
          <w:p w14:paraId="37455C37" w14:textId="77777777" w:rsidR="0026102F" w:rsidRPr="002E1640" w:rsidRDefault="0026102F" w:rsidP="0026102F">
            <w:pPr>
              <w:pStyle w:val="TF"/>
              <w:rPr>
                <w:lang w:val="fr-FR"/>
              </w:rPr>
            </w:pPr>
            <w:r w:rsidRPr="002E1640">
              <w:rPr>
                <w:lang w:val="fr-FR"/>
              </w:rPr>
              <w:t xml:space="preserve">Figure </w:t>
            </w:r>
            <w:r>
              <w:rPr>
                <w:lang w:val="fr-FR"/>
              </w:rPr>
              <w:t>9.11.3.80</w:t>
            </w:r>
            <w:r w:rsidRPr="002E1640">
              <w:rPr>
                <w:lang w:val="fr-FR"/>
              </w:rPr>
              <w:t xml:space="preserve">.1: </w:t>
            </w:r>
            <w:r>
              <w:rPr>
                <w:lang w:val="fr-FR"/>
              </w:rPr>
              <w:t>PEIPS</w:t>
            </w:r>
            <w:r w:rsidRPr="002E1640">
              <w:rPr>
                <w:lang w:val="fr-FR"/>
              </w:rPr>
              <w:t xml:space="preserve"> assistance information information element</w:t>
            </w:r>
          </w:p>
          <w:tbl>
            <w:tblPr>
              <w:tblW w:w="0" w:type="auto"/>
              <w:jc w:val="center"/>
              <w:tblLayout w:type="fixed"/>
              <w:tblCellMar>
                <w:left w:w="28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709"/>
              <w:gridCol w:w="709"/>
              <w:gridCol w:w="681"/>
              <w:gridCol w:w="28"/>
              <w:gridCol w:w="709"/>
              <w:gridCol w:w="709"/>
              <w:gridCol w:w="709"/>
              <w:gridCol w:w="709"/>
              <w:gridCol w:w="681"/>
              <w:gridCol w:w="28"/>
              <w:gridCol w:w="1318"/>
              <w:gridCol w:w="28"/>
            </w:tblGrid>
            <w:tr w:rsidR="0026102F" w:rsidRPr="002E1640" w14:paraId="04CA39D3" w14:textId="77777777" w:rsidTr="00167D52">
              <w:trPr>
                <w:gridBefore w:val="1"/>
                <w:wBefore w:w="28" w:type="dxa"/>
                <w:cantSplit/>
                <w:jc w:val="center"/>
              </w:trPr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7AEF6E29" w14:textId="77777777" w:rsidR="0026102F" w:rsidRPr="002E1640" w:rsidRDefault="0026102F" w:rsidP="0026102F">
                  <w:pPr>
                    <w:pStyle w:val="TAC"/>
                  </w:pPr>
                  <w:r w:rsidRPr="002E1640">
                    <w:t>8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4E622656" w14:textId="77777777" w:rsidR="0026102F" w:rsidRPr="002E1640" w:rsidRDefault="0026102F" w:rsidP="0026102F">
                  <w:pPr>
                    <w:pStyle w:val="TAC"/>
                  </w:pPr>
                  <w:r w:rsidRPr="002E1640">
                    <w:t>7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6" w:space="0" w:color="auto"/>
                  </w:tcBorders>
                </w:tcPr>
                <w:p w14:paraId="26658C6F" w14:textId="77777777" w:rsidR="0026102F" w:rsidRPr="002E1640" w:rsidRDefault="0026102F" w:rsidP="0026102F">
                  <w:pPr>
                    <w:pStyle w:val="TAC"/>
                  </w:pPr>
                  <w:r w:rsidRPr="002E1640">
                    <w:t>6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20C933FA" w14:textId="77777777" w:rsidR="0026102F" w:rsidRPr="002E1640" w:rsidRDefault="0026102F" w:rsidP="0026102F">
                  <w:pPr>
                    <w:pStyle w:val="TAC"/>
                  </w:pPr>
                  <w:r w:rsidRPr="002E1640">
                    <w:t>5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61DBB364" w14:textId="77777777" w:rsidR="0026102F" w:rsidRPr="002E1640" w:rsidRDefault="0026102F" w:rsidP="0026102F">
                  <w:pPr>
                    <w:pStyle w:val="TAC"/>
                  </w:pPr>
                  <w:r w:rsidRPr="002E1640">
                    <w:t>4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447DFEA9" w14:textId="77777777" w:rsidR="0026102F" w:rsidRPr="002E1640" w:rsidRDefault="0026102F" w:rsidP="0026102F">
                  <w:pPr>
                    <w:pStyle w:val="TAC"/>
                  </w:pPr>
                  <w:r w:rsidRPr="002E1640">
                    <w:t>3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auto"/>
                  </w:tcBorders>
                </w:tcPr>
                <w:p w14:paraId="309F727C" w14:textId="77777777" w:rsidR="0026102F" w:rsidRPr="002E1640" w:rsidRDefault="0026102F" w:rsidP="0026102F">
                  <w:pPr>
                    <w:pStyle w:val="TAC"/>
                  </w:pPr>
                  <w:r w:rsidRPr="002E1640"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6" w:space="0" w:color="auto"/>
                  </w:tcBorders>
                </w:tcPr>
                <w:p w14:paraId="6FF7D7C2" w14:textId="77777777" w:rsidR="0026102F" w:rsidRPr="002E1640" w:rsidRDefault="0026102F" w:rsidP="0026102F">
                  <w:pPr>
                    <w:pStyle w:val="TAC"/>
                  </w:pPr>
                  <w:r w:rsidRPr="002E1640">
                    <w:t>1</w:t>
                  </w:r>
                </w:p>
              </w:tc>
              <w:tc>
                <w:tcPr>
                  <w:tcW w:w="1346" w:type="dxa"/>
                  <w:gridSpan w:val="2"/>
                </w:tcPr>
                <w:p w14:paraId="121D3014" w14:textId="77777777" w:rsidR="0026102F" w:rsidRPr="002E1640" w:rsidRDefault="0026102F" w:rsidP="0026102F">
                  <w:pPr>
                    <w:pStyle w:val="TAC"/>
                  </w:pPr>
                </w:p>
              </w:tc>
            </w:tr>
            <w:tr w:rsidR="0026102F" w:rsidRPr="002E1640" w14:paraId="5D983B77" w14:textId="77777777" w:rsidTr="00167D52">
              <w:trPr>
                <w:gridAfter w:val="1"/>
                <w:wAfter w:w="28" w:type="dxa"/>
                <w:cantSplit/>
                <w:jc w:val="center"/>
              </w:trPr>
              <w:tc>
                <w:tcPr>
                  <w:tcW w:w="2127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18FCDD" w14:textId="77777777" w:rsidR="0026102F" w:rsidRPr="002E1640" w:rsidRDefault="0026102F" w:rsidP="0026102F">
                  <w:pPr>
                    <w:pStyle w:val="TAC"/>
                  </w:pPr>
                  <w:r w:rsidRPr="002E1640">
                    <w:t>Type of information</w:t>
                  </w:r>
                </w:p>
              </w:tc>
              <w:tc>
                <w:tcPr>
                  <w:tcW w:w="3545" w:type="dxa"/>
                  <w:gridSpan w:val="6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A98061" w14:textId="77777777" w:rsidR="0026102F" w:rsidRPr="002E1640" w:rsidRDefault="0026102F" w:rsidP="0026102F">
                  <w:pPr>
                    <w:pStyle w:val="TAC"/>
                  </w:pPr>
                  <w:r>
                    <w:t>Paging subgroup ID value</w:t>
                  </w:r>
                </w:p>
              </w:tc>
              <w:tc>
                <w:tcPr>
                  <w:tcW w:w="1346" w:type="dxa"/>
                  <w:gridSpan w:val="2"/>
                </w:tcPr>
                <w:p w14:paraId="5BAED7C3" w14:textId="12E258B1" w:rsidR="0026102F" w:rsidRPr="002E1640" w:rsidRDefault="0026102F" w:rsidP="0026102F">
                  <w:pPr>
                    <w:pStyle w:val="TAL"/>
                  </w:pPr>
                  <w:r w:rsidRPr="0026102F">
                    <w:rPr>
                      <w:highlight w:val="yellow"/>
                    </w:rPr>
                    <w:t>octet 1</w:t>
                  </w:r>
                </w:p>
              </w:tc>
            </w:tr>
          </w:tbl>
          <w:p w14:paraId="7D9C4592" w14:textId="77777777" w:rsidR="0026102F" w:rsidRPr="002E1640" w:rsidRDefault="0026102F" w:rsidP="0026102F">
            <w:pPr>
              <w:pStyle w:val="TF"/>
            </w:pPr>
            <w:r w:rsidRPr="002E1640">
              <w:t xml:space="preserve">Figure </w:t>
            </w:r>
            <w:r>
              <w:t>9.11.3.80</w:t>
            </w:r>
            <w:r w:rsidRPr="002E1640">
              <w:t xml:space="preserve">.2: </w:t>
            </w:r>
            <w:r>
              <w:t>PEIPS</w:t>
            </w:r>
            <w:r w:rsidRPr="002E1640">
              <w:t xml:space="preserve"> assistance information type –type of information= "000"</w:t>
            </w:r>
          </w:p>
          <w:p w14:paraId="342E2616" w14:textId="77777777" w:rsidR="0026102F" w:rsidRPr="0026102F" w:rsidRDefault="0026102F" w:rsidP="0026102F">
            <w:pPr>
              <w:pStyle w:val="TAN"/>
            </w:pPr>
          </w:p>
          <w:p w14:paraId="4AB1CFBA" w14:textId="2EE60FEB" w:rsidR="0026102F" w:rsidRPr="0026102F" w:rsidRDefault="005F772D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 w:rsidRPr="005F772D">
              <w:rPr>
                <w:rFonts w:cs="Arial"/>
                <w:noProof/>
                <w:lang w:eastAsia="zh-CN"/>
              </w:rPr>
              <w:t>PEIPS assistance information type</w:t>
            </w:r>
            <w:r>
              <w:rPr>
                <w:rFonts w:cs="Arial"/>
                <w:noProof/>
                <w:lang w:eastAsia="zh-CN"/>
              </w:rPr>
              <w:t xml:space="preserve"> in</w:t>
            </w:r>
            <w:r w:rsidR="0026102F">
              <w:rPr>
                <w:rFonts w:cs="Arial"/>
                <w:noProof/>
                <w:lang w:eastAsia="zh-CN"/>
              </w:rPr>
              <w:t xml:space="preserve"> </w:t>
            </w:r>
            <w:r w:rsidR="0026102F">
              <w:t>PEIPS</w:t>
            </w:r>
            <w:r>
              <w:t xml:space="preserve"> assistance information IE</w:t>
            </w:r>
            <w:r w:rsidR="0026102F">
              <w:t xml:space="preserve"> should</w:t>
            </w:r>
            <w:r w:rsidR="00141222">
              <w:t xml:space="preserve"> start from octet 3 instead of o</w:t>
            </w:r>
            <w:r w:rsidR="0026102F">
              <w:t>ctet 1.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3B379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42F34EB" w:rsidR="00DF6AF2" w:rsidRPr="00540021" w:rsidRDefault="00141222" w:rsidP="00DF102C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rFonts w:eastAsia="宋体" w:cs="Arial"/>
                <w:color w:val="000000" w:themeColor="text1"/>
                <w:lang w:eastAsia="zh-CN"/>
              </w:rPr>
              <w:t xml:space="preserve">Clarify that </w:t>
            </w:r>
            <w:r w:rsidR="0026102F">
              <w:t>PEIPS</w:t>
            </w:r>
            <w:r w:rsidR="0026102F" w:rsidRPr="002E1640">
              <w:t xml:space="preserve"> assistance information type</w:t>
            </w:r>
            <w:r>
              <w:t xml:space="preserve"> </w:t>
            </w:r>
            <w:r w:rsidR="005F772D">
              <w:rPr>
                <w:rFonts w:cs="Arial"/>
                <w:noProof/>
                <w:lang w:eastAsia="zh-CN"/>
              </w:rPr>
              <w:t xml:space="preserve">in </w:t>
            </w:r>
            <w:r w:rsidR="005F772D">
              <w:t xml:space="preserve">PEIPS assistance information IE </w:t>
            </w:r>
            <w:r>
              <w:t>start</w:t>
            </w:r>
            <w:r w:rsidR="005F772D">
              <w:t>s</w:t>
            </w:r>
            <w:r>
              <w:t xml:space="preserve"> from octet 3.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CE9E626" w:rsidR="00DF6AF2" w:rsidRDefault="005F772D" w:rsidP="007F6E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PEIPS</w:t>
            </w:r>
            <w:r w:rsidRPr="002E1640">
              <w:t xml:space="preserve"> assistance information type</w:t>
            </w:r>
            <w:r>
              <w:t xml:space="preserve"> </w:t>
            </w:r>
            <w:r>
              <w:rPr>
                <w:rFonts w:cs="Arial"/>
                <w:noProof/>
                <w:lang w:eastAsia="zh-CN"/>
              </w:rPr>
              <w:t xml:space="preserve">in </w:t>
            </w:r>
            <w:r>
              <w:t>PEIPS assistance information IE starts from the wrong octet.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EB1B4FC" w:rsidR="001E41F3" w:rsidRDefault="005B3020" w:rsidP="0014122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9.11.3.8</w:t>
            </w:r>
            <w:r w:rsidR="00141222">
              <w:rPr>
                <w:noProof/>
                <w:lang w:eastAsia="zh-CN"/>
              </w:rPr>
              <w:t>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7CBD1427" w14:textId="77777777" w:rsidR="00141222" w:rsidRPr="002E1640" w:rsidRDefault="00141222" w:rsidP="00141222">
      <w:pPr>
        <w:pStyle w:val="4"/>
      </w:pPr>
      <w:bookmarkStart w:id="1" w:name="_Toc35960130"/>
      <w:bookmarkStart w:id="2" w:name="_Toc45203568"/>
      <w:bookmarkStart w:id="3" w:name="_Toc45700944"/>
      <w:bookmarkStart w:id="4" w:name="_Toc51920680"/>
      <w:bookmarkStart w:id="5" w:name="_Toc68251740"/>
      <w:bookmarkStart w:id="6" w:name="_Toc83048905"/>
      <w:bookmarkStart w:id="7" w:name="_Toc91599840"/>
      <w:r>
        <w:t>9.11.3.80</w:t>
      </w:r>
      <w:r w:rsidRPr="002E1640">
        <w:tab/>
      </w:r>
      <w:r>
        <w:t>PEIPS</w:t>
      </w:r>
      <w:r w:rsidRPr="002E1640">
        <w:t xml:space="preserve"> assistance information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7CBB17B9" w14:textId="77777777" w:rsidR="00141222" w:rsidRPr="002E1640" w:rsidRDefault="00141222" w:rsidP="00141222">
      <w:r w:rsidRPr="002E1640">
        <w:t xml:space="preserve">The purpose of the </w:t>
      </w:r>
      <w:r>
        <w:rPr>
          <w:iCs/>
        </w:rPr>
        <w:t>PEIPS</w:t>
      </w:r>
      <w:r w:rsidRPr="002E1640">
        <w:rPr>
          <w:iCs/>
        </w:rPr>
        <w:t xml:space="preserve"> assistance information</w:t>
      </w:r>
      <w:r>
        <w:rPr>
          <w:iCs/>
        </w:rPr>
        <w:t>,</w:t>
      </w:r>
      <w:r w:rsidRPr="002E1640">
        <w:t xml:space="preserve"> information element is to transfer the required assistance information to </w:t>
      </w:r>
      <w:r>
        <w:t>indicate</w:t>
      </w:r>
      <w:r w:rsidRPr="002E1640">
        <w:t xml:space="preserve"> the </w:t>
      </w:r>
      <w:r>
        <w:t>paging</w:t>
      </w:r>
      <w:r w:rsidRPr="002E1640">
        <w:t xml:space="preserve"> </w:t>
      </w:r>
      <w:r>
        <w:t>sub</w:t>
      </w:r>
      <w:r w:rsidRPr="002E1640">
        <w:t>group used when paging the UE.</w:t>
      </w:r>
    </w:p>
    <w:p w14:paraId="308A0247" w14:textId="77777777" w:rsidR="00141222" w:rsidRPr="002E1640" w:rsidDel="002854C5" w:rsidRDefault="00141222" w:rsidP="00141222">
      <w:r w:rsidRPr="002E1640">
        <w:t xml:space="preserve">The coding of the information element allows combining different types of </w:t>
      </w:r>
      <w:r>
        <w:t>PEIPS</w:t>
      </w:r>
      <w:r w:rsidRPr="002E1640">
        <w:t xml:space="preserve"> assistance information.</w:t>
      </w:r>
    </w:p>
    <w:p w14:paraId="39863130" w14:textId="77777777" w:rsidR="00141222" w:rsidRPr="002E1640" w:rsidRDefault="00141222" w:rsidP="00141222">
      <w:r w:rsidRPr="002E1640">
        <w:t xml:space="preserve">The </w:t>
      </w:r>
      <w:r>
        <w:rPr>
          <w:iCs/>
        </w:rPr>
        <w:t>PEIPS</w:t>
      </w:r>
      <w:r w:rsidRPr="002E1640">
        <w:rPr>
          <w:iCs/>
        </w:rPr>
        <w:t xml:space="preserve"> assistance information</w:t>
      </w:r>
      <w:r>
        <w:rPr>
          <w:iCs/>
        </w:rPr>
        <w:t>,</w:t>
      </w:r>
      <w:r w:rsidRPr="002E1640">
        <w:t xml:space="preserve"> information element is coded as shown in figure </w:t>
      </w:r>
      <w:r>
        <w:t>9.11.3.80</w:t>
      </w:r>
      <w:r w:rsidRPr="002E1640">
        <w:t>.1, figure </w:t>
      </w:r>
      <w:r>
        <w:t>9.11.3.80</w:t>
      </w:r>
      <w:r w:rsidRPr="002E1640">
        <w:t>.2 and table </w:t>
      </w:r>
      <w:r>
        <w:t>9.11.3.80</w:t>
      </w:r>
      <w:r w:rsidRPr="002E1640">
        <w:t>.1.</w:t>
      </w:r>
    </w:p>
    <w:p w14:paraId="6C19DEA5" w14:textId="77777777" w:rsidR="00141222" w:rsidRPr="002E1640" w:rsidRDefault="00141222" w:rsidP="00141222">
      <w:r w:rsidRPr="002E1640">
        <w:t xml:space="preserve">The </w:t>
      </w:r>
      <w:r>
        <w:rPr>
          <w:iCs/>
        </w:rPr>
        <w:t>PEIPS</w:t>
      </w:r>
      <w:r w:rsidRPr="002E1640">
        <w:rPr>
          <w:iCs/>
        </w:rPr>
        <w:t xml:space="preserve"> assistance information</w:t>
      </w:r>
      <w:r w:rsidRPr="002E1640">
        <w:t xml:space="preserve"> is a type 4 </w:t>
      </w:r>
      <w:r w:rsidRPr="002E1640">
        <w:rPr>
          <w:noProof/>
        </w:rPr>
        <w:t>information</w:t>
      </w:r>
      <w:r w:rsidRPr="002E1640">
        <w:t xml:space="preserve"> element, with a minimum length of 3 octets.</w:t>
      </w:r>
    </w:p>
    <w:p w14:paraId="377F4279" w14:textId="77777777" w:rsidR="00141222" w:rsidRPr="002E1640" w:rsidRDefault="00141222" w:rsidP="00141222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8"/>
        <w:gridCol w:w="709"/>
        <w:gridCol w:w="709"/>
        <w:gridCol w:w="709"/>
        <w:gridCol w:w="1346"/>
      </w:tblGrid>
      <w:tr w:rsidR="00141222" w:rsidRPr="002E1640" w14:paraId="02F04321" w14:textId="77777777" w:rsidTr="00167D52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14:paraId="2825F067" w14:textId="77777777" w:rsidR="00141222" w:rsidRPr="002E1640" w:rsidRDefault="00141222" w:rsidP="00167D52">
            <w:pPr>
              <w:pStyle w:val="TAC"/>
            </w:pPr>
            <w:r w:rsidRPr="002E1640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2846E18" w14:textId="77777777" w:rsidR="00141222" w:rsidRPr="002E1640" w:rsidRDefault="00141222" w:rsidP="00167D52">
            <w:pPr>
              <w:pStyle w:val="TAC"/>
            </w:pPr>
            <w:r w:rsidRPr="002E1640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3D805DEB" w14:textId="77777777" w:rsidR="00141222" w:rsidRPr="002E1640" w:rsidRDefault="00141222" w:rsidP="00167D52">
            <w:pPr>
              <w:pStyle w:val="TAC"/>
            </w:pPr>
            <w:r w:rsidRPr="002E1640"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09FD9FD" w14:textId="77777777" w:rsidR="00141222" w:rsidRPr="002E1640" w:rsidRDefault="00141222" w:rsidP="00167D52">
            <w:pPr>
              <w:pStyle w:val="TAC"/>
            </w:pPr>
            <w:r w:rsidRPr="002E1640">
              <w:t>5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0F7A7BAE" w14:textId="77777777" w:rsidR="00141222" w:rsidRPr="002E1640" w:rsidRDefault="00141222" w:rsidP="00167D52">
            <w:pPr>
              <w:pStyle w:val="TAC"/>
            </w:pPr>
            <w:r w:rsidRPr="002E1640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8E78199" w14:textId="77777777" w:rsidR="00141222" w:rsidRPr="002E1640" w:rsidRDefault="00141222" w:rsidP="00167D52">
            <w:pPr>
              <w:pStyle w:val="TAC"/>
            </w:pPr>
            <w:r w:rsidRPr="002E1640"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1463C98D" w14:textId="77777777" w:rsidR="00141222" w:rsidRPr="002E1640" w:rsidRDefault="00141222" w:rsidP="00167D52">
            <w:pPr>
              <w:pStyle w:val="TAC"/>
            </w:pPr>
            <w:r w:rsidRPr="002E1640">
              <w:t>2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337E4DD" w14:textId="77777777" w:rsidR="00141222" w:rsidRPr="002E1640" w:rsidRDefault="00141222" w:rsidP="00167D52">
            <w:pPr>
              <w:pStyle w:val="TAC"/>
            </w:pPr>
            <w:r w:rsidRPr="002E1640">
              <w:t>1</w:t>
            </w:r>
          </w:p>
        </w:tc>
        <w:tc>
          <w:tcPr>
            <w:tcW w:w="1346" w:type="dxa"/>
          </w:tcPr>
          <w:p w14:paraId="2253C66F" w14:textId="77777777" w:rsidR="00141222" w:rsidRPr="002E1640" w:rsidRDefault="00141222" w:rsidP="00167D52">
            <w:pPr>
              <w:pStyle w:val="TAC"/>
            </w:pPr>
          </w:p>
        </w:tc>
      </w:tr>
      <w:tr w:rsidR="00141222" w:rsidRPr="002E1640" w14:paraId="7A1EFBC7" w14:textId="77777777" w:rsidTr="00167D52">
        <w:trPr>
          <w:cantSplit/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024F" w14:textId="77777777" w:rsidR="00141222" w:rsidRPr="002E1640" w:rsidRDefault="00141222" w:rsidP="00167D52">
            <w:pPr>
              <w:pStyle w:val="TAC"/>
            </w:pPr>
            <w:r>
              <w:t>PEIPS</w:t>
            </w:r>
            <w:r w:rsidRPr="002E1640">
              <w:t xml:space="preserve"> assistance information IEI</w:t>
            </w:r>
          </w:p>
        </w:tc>
        <w:tc>
          <w:tcPr>
            <w:tcW w:w="1346" w:type="dxa"/>
          </w:tcPr>
          <w:p w14:paraId="3D0168D1" w14:textId="77777777" w:rsidR="00141222" w:rsidRPr="002E1640" w:rsidRDefault="00141222" w:rsidP="00167D52">
            <w:pPr>
              <w:pStyle w:val="TAL"/>
            </w:pPr>
            <w:r w:rsidRPr="002E1640">
              <w:t>octet 1</w:t>
            </w:r>
          </w:p>
        </w:tc>
      </w:tr>
      <w:tr w:rsidR="00141222" w:rsidRPr="002E1640" w14:paraId="62AD83FE" w14:textId="77777777" w:rsidTr="00167D52">
        <w:trPr>
          <w:cantSplit/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0A0A" w14:textId="77777777" w:rsidR="00141222" w:rsidRPr="002E1640" w:rsidRDefault="00141222" w:rsidP="00167D52">
            <w:pPr>
              <w:pStyle w:val="TAC"/>
            </w:pPr>
            <w:r w:rsidRPr="002E1640">
              <w:t xml:space="preserve">Length of </w:t>
            </w:r>
            <w:r>
              <w:t>PEIPS</w:t>
            </w:r>
            <w:r w:rsidRPr="002E1640">
              <w:t xml:space="preserve"> assistance information contents</w:t>
            </w:r>
          </w:p>
        </w:tc>
        <w:tc>
          <w:tcPr>
            <w:tcW w:w="1346" w:type="dxa"/>
          </w:tcPr>
          <w:p w14:paraId="5CC3E824" w14:textId="77777777" w:rsidR="00141222" w:rsidRPr="002E1640" w:rsidRDefault="00141222" w:rsidP="00167D52">
            <w:pPr>
              <w:pStyle w:val="TAL"/>
            </w:pPr>
            <w:r w:rsidRPr="002E1640">
              <w:t>octet 2</w:t>
            </w:r>
          </w:p>
        </w:tc>
      </w:tr>
      <w:tr w:rsidR="00141222" w:rsidRPr="002E1640" w14:paraId="6851DF2B" w14:textId="77777777" w:rsidTr="00167D52">
        <w:trPr>
          <w:cantSplit/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9C16" w14:textId="77777777" w:rsidR="00141222" w:rsidRPr="002E1640" w:rsidRDefault="00141222" w:rsidP="00167D52">
            <w:pPr>
              <w:pStyle w:val="TAC"/>
            </w:pPr>
          </w:p>
          <w:p w14:paraId="6049D8A6" w14:textId="77777777" w:rsidR="00141222" w:rsidRPr="002E1640" w:rsidRDefault="00141222" w:rsidP="00167D52">
            <w:pPr>
              <w:pStyle w:val="TAC"/>
            </w:pPr>
            <w:r>
              <w:t>PEIPS</w:t>
            </w:r>
            <w:r w:rsidRPr="002E1640">
              <w:t xml:space="preserve"> assistance information type 1</w:t>
            </w:r>
          </w:p>
        </w:tc>
        <w:tc>
          <w:tcPr>
            <w:tcW w:w="1346" w:type="dxa"/>
          </w:tcPr>
          <w:p w14:paraId="0C093E49" w14:textId="77777777" w:rsidR="00141222" w:rsidRPr="002E1640" w:rsidRDefault="00141222" w:rsidP="00167D52">
            <w:pPr>
              <w:pStyle w:val="TAL"/>
            </w:pPr>
            <w:r w:rsidRPr="002E1640">
              <w:t>octet 3</w:t>
            </w:r>
          </w:p>
          <w:p w14:paraId="59A73229" w14:textId="77777777" w:rsidR="00141222" w:rsidRPr="002E1640" w:rsidRDefault="00141222" w:rsidP="00167D52">
            <w:pPr>
              <w:pStyle w:val="TAL"/>
            </w:pPr>
          </w:p>
          <w:p w14:paraId="7E3C3F35" w14:textId="77777777" w:rsidR="00141222" w:rsidRPr="002E1640" w:rsidRDefault="00141222" w:rsidP="00167D52">
            <w:pPr>
              <w:pStyle w:val="TAL"/>
            </w:pPr>
            <w:r w:rsidRPr="002E1640">
              <w:t>octet i</w:t>
            </w:r>
          </w:p>
        </w:tc>
      </w:tr>
      <w:tr w:rsidR="00141222" w:rsidRPr="002E1640" w14:paraId="469CB392" w14:textId="77777777" w:rsidTr="00167D52">
        <w:trPr>
          <w:cantSplit/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6BD5" w14:textId="77777777" w:rsidR="00141222" w:rsidRPr="002E1640" w:rsidRDefault="00141222" w:rsidP="00167D52">
            <w:pPr>
              <w:pStyle w:val="TAC"/>
            </w:pPr>
          </w:p>
          <w:p w14:paraId="0D94A3D9" w14:textId="77777777" w:rsidR="00141222" w:rsidRPr="002E1640" w:rsidRDefault="00141222" w:rsidP="00167D52">
            <w:pPr>
              <w:pStyle w:val="TAC"/>
            </w:pPr>
            <w:r>
              <w:t>PEIPS</w:t>
            </w:r>
            <w:r w:rsidRPr="002E1640">
              <w:t xml:space="preserve"> assistance information type 2</w:t>
            </w:r>
          </w:p>
        </w:tc>
        <w:tc>
          <w:tcPr>
            <w:tcW w:w="1346" w:type="dxa"/>
          </w:tcPr>
          <w:p w14:paraId="1A5E6AAA" w14:textId="77777777" w:rsidR="00141222" w:rsidRPr="002E1640" w:rsidRDefault="00141222" w:rsidP="00167D52">
            <w:pPr>
              <w:pStyle w:val="TAL"/>
            </w:pPr>
            <w:r w:rsidRPr="002E1640">
              <w:t>octet i+1*</w:t>
            </w:r>
          </w:p>
          <w:p w14:paraId="332EC364" w14:textId="77777777" w:rsidR="00141222" w:rsidRPr="002E1640" w:rsidRDefault="00141222" w:rsidP="00167D52">
            <w:pPr>
              <w:pStyle w:val="TAL"/>
            </w:pPr>
          </w:p>
          <w:p w14:paraId="240A9FAF" w14:textId="77777777" w:rsidR="00141222" w:rsidRPr="002E1640" w:rsidRDefault="00141222" w:rsidP="00167D52">
            <w:pPr>
              <w:pStyle w:val="TAL"/>
            </w:pPr>
            <w:r w:rsidRPr="002E1640">
              <w:t>octet l*</w:t>
            </w:r>
          </w:p>
        </w:tc>
      </w:tr>
      <w:tr w:rsidR="00141222" w:rsidRPr="002E1640" w14:paraId="4BC0D084" w14:textId="77777777" w:rsidTr="00167D52">
        <w:trPr>
          <w:cantSplit/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CE52" w14:textId="77777777" w:rsidR="00141222" w:rsidRPr="002E1640" w:rsidRDefault="00141222" w:rsidP="00167D52">
            <w:pPr>
              <w:pStyle w:val="TAC"/>
            </w:pPr>
          </w:p>
          <w:p w14:paraId="4E74D0F1" w14:textId="77777777" w:rsidR="00141222" w:rsidRPr="002E1640" w:rsidRDefault="00141222" w:rsidP="00167D52">
            <w:pPr>
              <w:pStyle w:val="TAC"/>
            </w:pPr>
            <w:r w:rsidRPr="002E1640">
              <w:t>…</w:t>
            </w:r>
          </w:p>
        </w:tc>
        <w:tc>
          <w:tcPr>
            <w:tcW w:w="1346" w:type="dxa"/>
          </w:tcPr>
          <w:p w14:paraId="72808D62" w14:textId="77777777" w:rsidR="00141222" w:rsidRPr="002E1640" w:rsidRDefault="00141222" w:rsidP="00167D52">
            <w:pPr>
              <w:pStyle w:val="TAL"/>
            </w:pPr>
            <w:r w:rsidRPr="002E1640">
              <w:t>octet l+1*</w:t>
            </w:r>
          </w:p>
          <w:p w14:paraId="48BCCEA7" w14:textId="77777777" w:rsidR="00141222" w:rsidRPr="002E1640" w:rsidRDefault="00141222" w:rsidP="00167D52">
            <w:pPr>
              <w:pStyle w:val="TAL"/>
            </w:pPr>
          </w:p>
          <w:p w14:paraId="0E50C5CC" w14:textId="77777777" w:rsidR="00141222" w:rsidRPr="002E1640" w:rsidRDefault="00141222" w:rsidP="00167D52">
            <w:pPr>
              <w:pStyle w:val="TAL"/>
            </w:pPr>
            <w:r w:rsidRPr="002E1640">
              <w:t>octet m*</w:t>
            </w:r>
          </w:p>
        </w:tc>
      </w:tr>
      <w:tr w:rsidR="00141222" w:rsidRPr="002E1640" w14:paraId="525F1062" w14:textId="77777777" w:rsidTr="00167D52">
        <w:trPr>
          <w:cantSplit/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34A4" w14:textId="77777777" w:rsidR="00141222" w:rsidRPr="002E1640" w:rsidRDefault="00141222" w:rsidP="00167D52">
            <w:pPr>
              <w:pStyle w:val="TAC"/>
              <w:rPr>
                <w:lang w:val="fr-FR"/>
              </w:rPr>
            </w:pPr>
          </w:p>
          <w:p w14:paraId="524C4581" w14:textId="77777777" w:rsidR="00141222" w:rsidRPr="002E1640" w:rsidRDefault="00141222" w:rsidP="00167D52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PEIPS</w:t>
            </w:r>
            <w:r w:rsidRPr="002E1640">
              <w:rPr>
                <w:lang w:val="fr-FR"/>
              </w:rPr>
              <w:t xml:space="preserve"> assistance information type p</w:t>
            </w:r>
          </w:p>
        </w:tc>
        <w:tc>
          <w:tcPr>
            <w:tcW w:w="1346" w:type="dxa"/>
          </w:tcPr>
          <w:p w14:paraId="53133C1B" w14:textId="77777777" w:rsidR="00141222" w:rsidRPr="002E1640" w:rsidRDefault="00141222" w:rsidP="00167D52">
            <w:pPr>
              <w:pStyle w:val="TAL"/>
            </w:pPr>
            <w:r w:rsidRPr="002E1640">
              <w:t>octet m+1*</w:t>
            </w:r>
          </w:p>
          <w:p w14:paraId="23F5B446" w14:textId="77777777" w:rsidR="00141222" w:rsidRPr="002E1640" w:rsidRDefault="00141222" w:rsidP="00167D52">
            <w:pPr>
              <w:pStyle w:val="TAL"/>
            </w:pPr>
          </w:p>
          <w:p w14:paraId="24119A74" w14:textId="77777777" w:rsidR="00141222" w:rsidRPr="002E1640" w:rsidRDefault="00141222" w:rsidP="00167D52">
            <w:pPr>
              <w:pStyle w:val="TAL"/>
            </w:pPr>
            <w:r w:rsidRPr="002E1640">
              <w:t>octet n*</w:t>
            </w:r>
          </w:p>
        </w:tc>
      </w:tr>
    </w:tbl>
    <w:p w14:paraId="24045AF1" w14:textId="77777777" w:rsidR="00141222" w:rsidRPr="002E1640" w:rsidRDefault="00141222" w:rsidP="00141222">
      <w:pPr>
        <w:pStyle w:val="TAN"/>
      </w:pPr>
    </w:p>
    <w:p w14:paraId="56219323" w14:textId="77777777" w:rsidR="00141222" w:rsidRPr="002E1640" w:rsidRDefault="00141222" w:rsidP="00141222">
      <w:pPr>
        <w:pStyle w:val="TF"/>
        <w:rPr>
          <w:lang w:val="fr-FR"/>
        </w:rPr>
      </w:pPr>
      <w:r w:rsidRPr="002E1640">
        <w:rPr>
          <w:lang w:val="fr-FR"/>
        </w:rPr>
        <w:t xml:space="preserve">Figure </w:t>
      </w:r>
      <w:r>
        <w:rPr>
          <w:lang w:val="fr-FR"/>
        </w:rPr>
        <w:t>9.11.3.80</w:t>
      </w:r>
      <w:r w:rsidRPr="002E1640">
        <w:rPr>
          <w:lang w:val="fr-FR"/>
        </w:rPr>
        <w:t xml:space="preserve">.1: </w:t>
      </w:r>
      <w:r>
        <w:rPr>
          <w:lang w:val="fr-FR"/>
        </w:rPr>
        <w:t>PEIPS</w:t>
      </w:r>
      <w:r w:rsidRPr="002E1640">
        <w:rPr>
          <w:lang w:val="fr-FR"/>
        </w:rPr>
        <w:t xml:space="preserve"> assistance information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28"/>
        <w:gridCol w:w="709"/>
        <w:gridCol w:w="709"/>
        <w:gridCol w:w="681"/>
        <w:gridCol w:w="28"/>
        <w:gridCol w:w="709"/>
        <w:gridCol w:w="709"/>
        <w:gridCol w:w="709"/>
        <w:gridCol w:w="709"/>
        <w:gridCol w:w="681"/>
        <w:gridCol w:w="28"/>
        <w:gridCol w:w="1318"/>
        <w:gridCol w:w="28"/>
      </w:tblGrid>
      <w:tr w:rsidR="00141222" w:rsidRPr="002E1640" w14:paraId="390F2DC5" w14:textId="77777777" w:rsidTr="00167D52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14:paraId="61167968" w14:textId="77777777" w:rsidR="00141222" w:rsidRPr="002E1640" w:rsidRDefault="00141222" w:rsidP="00167D52">
            <w:pPr>
              <w:pStyle w:val="TAC"/>
            </w:pPr>
            <w:r w:rsidRPr="002E1640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363C86DD" w14:textId="77777777" w:rsidR="00141222" w:rsidRPr="002E1640" w:rsidRDefault="00141222" w:rsidP="00167D52">
            <w:pPr>
              <w:pStyle w:val="TAC"/>
            </w:pPr>
            <w:r w:rsidRPr="002E1640">
              <w:t>7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14:paraId="4B0E9E55" w14:textId="77777777" w:rsidR="00141222" w:rsidRPr="002E1640" w:rsidRDefault="00141222" w:rsidP="00167D52">
            <w:pPr>
              <w:pStyle w:val="TAC"/>
            </w:pPr>
            <w:r w:rsidRPr="002E1640"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ADCF8C0" w14:textId="77777777" w:rsidR="00141222" w:rsidRPr="002E1640" w:rsidRDefault="00141222" w:rsidP="00167D52">
            <w:pPr>
              <w:pStyle w:val="TAC"/>
            </w:pPr>
            <w:r w:rsidRPr="002E1640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A3F975E" w14:textId="77777777" w:rsidR="00141222" w:rsidRPr="002E1640" w:rsidRDefault="00141222" w:rsidP="00167D52">
            <w:pPr>
              <w:pStyle w:val="TAC"/>
            </w:pPr>
            <w:r w:rsidRPr="002E1640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49EE523" w14:textId="77777777" w:rsidR="00141222" w:rsidRPr="002E1640" w:rsidRDefault="00141222" w:rsidP="00167D52">
            <w:pPr>
              <w:pStyle w:val="TAC"/>
            </w:pPr>
            <w:r w:rsidRPr="002E1640"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EC95072" w14:textId="77777777" w:rsidR="00141222" w:rsidRPr="002E1640" w:rsidRDefault="00141222" w:rsidP="00167D52">
            <w:pPr>
              <w:pStyle w:val="TAC"/>
            </w:pPr>
            <w:r w:rsidRPr="002E1640">
              <w:t>2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14:paraId="3C20125C" w14:textId="77777777" w:rsidR="00141222" w:rsidRPr="002E1640" w:rsidRDefault="00141222" w:rsidP="00167D52">
            <w:pPr>
              <w:pStyle w:val="TAC"/>
            </w:pPr>
            <w:r w:rsidRPr="002E1640">
              <w:t>1</w:t>
            </w:r>
          </w:p>
        </w:tc>
        <w:tc>
          <w:tcPr>
            <w:tcW w:w="1346" w:type="dxa"/>
            <w:gridSpan w:val="2"/>
          </w:tcPr>
          <w:p w14:paraId="356D3175" w14:textId="77777777" w:rsidR="00141222" w:rsidRPr="002E1640" w:rsidRDefault="00141222" w:rsidP="00167D52">
            <w:pPr>
              <w:pStyle w:val="TAC"/>
            </w:pPr>
          </w:p>
        </w:tc>
      </w:tr>
      <w:tr w:rsidR="00141222" w:rsidRPr="002E1640" w14:paraId="1D94B2CC" w14:textId="77777777" w:rsidTr="00167D52">
        <w:trPr>
          <w:gridAfter w:val="1"/>
          <w:wAfter w:w="28" w:type="dxa"/>
          <w:cantSplit/>
          <w:jc w:val="center"/>
        </w:trPr>
        <w:tc>
          <w:tcPr>
            <w:tcW w:w="21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B75C" w14:textId="77777777" w:rsidR="00141222" w:rsidRPr="002E1640" w:rsidRDefault="00141222" w:rsidP="00167D52">
            <w:pPr>
              <w:pStyle w:val="TAC"/>
            </w:pPr>
            <w:r w:rsidRPr="002E1640">
              <w:t>Type of information</w:t>
            </w:r>
          </w:p>
        </w:tc>
        <w:tc>
          <w:tcPr>
            <w:tcW w:w="35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0143" w14:textId="77777777" w:rsidR="00141222" w:rsidRPr="002E1640" w:rsidRDefault="00141222" w:rsidP="00167D52">
            <w:pPr>
              <w:pStyle w:val="TAC"/>
            </w:pPr>
            <w:r>
              <w:t>Paging subgroup ID value</w:t>
            </w:r>
          </w:p>
        </w:tc>
        <w:tc>
          <w:tcPr>
            <w:tcW w:w="1346" w:type="dxa"/>
            <w:gridSpan w:val="2"/>
          </w:tcPr>
          <w:p w14:paraId="30BB5410" w14:textId="77777777" w:rsidR="00141222" w:rsidRPr="002E1640" w:rsidRDefault="00141222" w:rsidP="00167D52">
            <w:pPr>
              <w:pStyle w:val="TAL"/>
            </w:pPr>
            <w:r w:rsidRPr="002E1640">
              <w:t xml:space="preserve">octet </w:t>
            </w:r>
            <w:del w:id="8" w:author="Hannah-ZTE" w:date="2022-01-24T16:56:00Z">
              <w:r w:rsidRPr="002E1640" w:rsidDel="001120DD">
                <w:delText>1</w:delText>
              </w:r>
            </w:del>
            <w:ins w:id="9" w:author="Hannah-ZTE" w:date="2022-01-24T16:56:00Z">
              <w:r>
                <w:t>3</w:t>
              </w:r>
            </w:ins>
          </w:p>
        </w:tc>
      </w:tr>
    </w:tbl>
    <w:p w14:paraId="6C9BEC70" w14:textId="77777777" w:rsidR="00141222" w:rsidRPr="002E1640" w:rsidRDefault="00141222" w:rsidP="00141222">
      <w:pPr>
        <w:pStyle w:val="TAN"/>
      </w:pPr>
    </w:p>
    <w:p w14:paraId="34CA6499" w14:textId="77777777" w:rsidR="00141222" w:rsidRPr="002E1640" w:rsidRDefault="00141222" w:rsidP="00141222">
      <w:pPr>
        <w:pStyle w:val="TF"/>
      </w:pPr>
      <w:r w:rsidRPr="002E1640">
        <w:t xml:space="preserve">Figure </w:t>
      </w:r>
      <w:r>
        <w:t>9.11.3.80</w:t>
      </w:r>
      <w:r w:rsidRPr="002E1640">
        <w:t xml:space="preserve">.2: </w:t>
      </w:r>
      <w:r>
        <w:t>PEIPS</w:t>
      </w:r>
      <w:r w:rsidRPr="002E1640">
        <w:t xml:space="preserve"> assistance information type –type of information= "000"</w:t>
      </w:r>
    </w:p>
    <w:p w14:paraId="5382083D" w14:textId="77777777" w:rsidR="00141222" w:rsidRPr="002E1640" w:rsidRDefault="00141222" w:rsidP="00141222">
      <w:pPr>
        <w:pStyle w:val="TH"/>
      </w:pPr>
    </w:p>
    <w:p w14:paraId="3E82F104" w14:textId="77777777" w:rsidR="00141222" w:rsidRPr="002E1640" w:rsidRDefault="00141222" w:rsidP="00141222">
      <w:pPr>
        <w:pStyle w:val="TH"/>
      </w:pPr>
      <w:r w:rsidRPr="002E1640">
        <w:t xml:space="preserve">Table </w:t>
      </w:r>
      <w:r>
        <w:t>9.11.3.80</w:t>
      </w:r>
      <w:r w:rsidRPr="002E1640">
        <w:t xml:space="preserve">.1: </w:t>
      </w:r>
      <w:r>
        <w:t>PEIPS</w:t>
      </w:r>
      <w:r w:rsidRPr="002E1640">
        <w:t xml:space="preserve"> assistance information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2"/>
        <w:gridCol w:w="284"/>
        <w:gridCol w:w="284"/>
        <w:gridCol w:w="6335"/>
      </w:tblGrid>
      <w:tr w:rsidR="00141222" w:rsidRPr="002E1640" w14:paraId="7AD7F0CC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4064ECA9" w14:textId="77777777" w:rsidR="00141222" w:rsidRPr="002E1640" w:rsidRDefault="00141222" w:rsidP="00167D52">
            <w:pPr>
              <w:pStyle w:val="TAL"/>
            </w:pPr>
            <w:r w:rsidRPr="002E1640">
              <w:t xml:space="preserve">Value part of the </w:t>
            </w:r>
            <w:r>
              <w:t>PEIPS</w:t>
            </w:r>
            <w:r w:rsidRPr="002E1640">
              <w:t xml:space="preserve"> assistance information information element (octets 3 to n)</w:t>
            </w:r>
          </w:p>
        </w:tc>
      </w:tr>
      <w:tr w:rsidR="00141222" w:rsidRPr="002E1640" w14:paraId="6217C003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493DC768" w14:textId="77777777" w:rsidR="00141222" w:rsidRPr="002E1640" w:rsidRDefault="00141222" w:rsidP="00167D52">
            <w:pPr>
              <w:pStyle w:val="TAL"/>
            </w:pPr>
            <w:bookmarkStart w:id="10" w:name="MCCQCTEMPBM_00000458"/>
          </w:p>
        </w:tc>
      </w:tr>
      <w:bookmarkEnd w:id="10"/>
      <w:tr w:rsidR="00141222" w:rsidRPr="002E1640" w14:paraId="3AAC3ED8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442E2E1F" w14:textId="77777777" w:rsidR="00141222" w:rsidRPr="002E1640" w:rsidRDefault="00141222" w:rsidP="00167D52">
            <w:pPr>
              <w:pStyle w:val="TAL"/>
            </w:pPr>
            <w:r w:rsidRPr="002E1640">
              <w:t xml:space="preserve">The value part of the </w:t>
            </w:r>
            <w:r>
              <w:t>PEIPS</w:t>
            </w:r>
            <w:r w:rsidRPr="002E1640">
              <w:t xml:space="preserve"> assistance information information element consists of one or several types of </w:t>
            </w:r>
            <w:r>
              <w:t>PEIPS</w:t>
            </w:r>
            <w:r w:rsidRPr="002E1640">
              <w:t xml:space="preserve"> assistance information.</w:t>
            </w:r>
          </w:p>
        </w:tc>
      </w:tr>
      <w:tr w:rsidR="00141222" w:rsidRPr="002E1640" w14:paraId="2A663613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7CF3A74D" w14:textId="77777777" w:rsidR="00141222" w:rsidRPr="002E1640" w:rsidRDefault="00141222" w:rsidP="00167D52">
            <w:pPr>
              <w:pStyle w:val="TAL"/>
            </w:pPr>
            <w:bookmarkStart w:id="11" w:name="MCCQCTEMPBM_00000459"/>
          </w:p>
        </w:tc>
      </w:tr>
      <w:bookmarkEnd w:id="11"/>
      <w:tr w:rsidR="00141222" w:rsidRPr="002E1640" w14:paraId="4E395CC4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2E354F8B" w14:textId="77777777" w:rsidR="00141222" w:rsidRPr="002E1640" w:rsidRDefault="00141222" w:rsidP="00167D52">
            <w:pPr>
              <w:pStyle w:val="TAL"/>
            </w:pPr>
            <w:r>
              <w:t>PEIPS</w:t>
            </w:r>
            <w:r w:rsidRPr="002E1640">
              <w:t xml:space="preserve"> assistance information type:</w:t>
            </w:r>
          </w:p>
        </w:tc>
      </w:tr>
      <w:tr w:rsidR="00141222" w:rsidRPr="002E1640" w14:paraId="24213C12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09A899CE" w14:textId="77777777" w:rsidR="00141222" w:rsidRPr="002E1640" w:rsidRDefault="00141222" w:rsidP="00167D52">
            <w:pPr>
              <w:pStyle w:val="TAL"/>
            </w:pPr>
            <w:bookmarkStart w:id="12" w:name="MCCQCTEMPBM_00000460"/>
          </w:p>
        </w:tc>
      </w:tr>
      <w:bookmarkEnd w:id="12"/>
      <w:tr w:rsidR="00141222" w:rsidRPr="002E1640" w14:paraId="64C30E66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2A0A35EA" w14:textId="7B5025BB" w:rsidR="00141222" w:rsidRPr="002E1640" w:rsidRDefault="00141222" w:rsidP="00167D52">
            <w:pPr>
              <w:pStyle w:val="TAL"/>
            </w:pPr>
            <w:r w:rsidRPr="002E1640">
              <w:t xml:space="preserve">Type of information (octet </w:t>
            </w:r>
            <w:ins w:id="13" w:author="Hannah-ZTE" w:date="2022-02-17T17:33:00Z">
              <w:r w:rsidR="003E3CD0">
                <w:t>3</w:t>
              </w:r>
            </w:ins>
            <w:del w:id="14" w:author="Hannah-ZTE" w:date="2022-02-17T17:33:00Z">
              <w:r w:rsidRPr="002E1640" w:rsidDel="003E3CD0">
                <w:delText>1</w:delText>
              </w:r>
            </w:del>
            <w:r>
              <w:t>, bits 6-8</w:t>
            </w:r>
            <w:r w:rsidRPr="002E1640">
              <w:t>)</w:t>
            </w:r>
          </w:p>
        </w:tc>
      </w:tr>
      <w:tr w:rsidR="00141222" w:rsidRPr="002E1640" w14:paraId="343FA039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2A0C4855" w14:textId="77777777" w:rsidR="00141222" w:rsidRPr="002E1640" w:rsidRDefault="00141222" w:rsidP="00167D52">
            <w:pPr>
              <w:pStyle w:val="TAL"/>
            </w:pPr>
            <w:r w:rsidRPr="002E1640">
              <w:t>Bits</w:t>
            </w:r>
          </w:p>
        </w:tc>
      </w:tr>
      <w:tr w:rsidR="00141222" w:rsidRPr="002E1640" w14:paraId="4AED264C" w14:textId="77777777" w:rsidTr="00167D52">
        <w:trPr>
          <w:cantSplit/>
          <w:jc w:val="center"/>
        </w:trPr>
        <w:tc>
          <w:tcPr>
            <w:tcW w:w="322" w:type="dxa"/>
          </w:tcPr>
          <w:p w14:paraId="07F27F28" w14:textId="77777777" w:rsidR="00141222" w:rsidRPr="002E1640" w:rsidRDefault="00141222" w:rsidP="00167D52">
            <w:pPr>
              <w:pStyle w:val="TAH"/>
            </w:pPr>
            <w:r w:rsidRPr="002E1640">
              <w:t>8</w:t>
            </w:r>
          </w:p>
        </w:tc>
        <w:tc>
          <w:tcPr>
            <w:tcW w:w="284" w:type="dxa"/>
          </w:tcPr>
          <w:p w14:paraId="7D04C9D7" w14:textId="77777777" w:rsidR="00141222" w:rsidRPr="002E1640" w:rsidRDefault="00141222" w:rsidP="00167D52">
            <w:pPr>
              <w:pStyle w:val="TAH"/>
            </w:pPr>
            <w:r w:rsidRPr="002E1640">
              <w:t>7</w:t>
            </w:r>
          </w:p>
        </w:tc>
        <w:tc>
          <w:tcPr>
            <w:tcW w:w="284" w:type="dxa"/>
          </w:tcPr>
          <w:p w14:paraId="3BC032AB" w14:textId="77777777" w:rsidR="00141222" w:rsidRPr="002E1640" w:rsidRDefault="00141222" w:rsidP="00167D52">
            <w:pPr>
              <w:pStyle w:val="TAH"/>
            </w:pPr>
            <w:r w:rsidRPr="002E1640">
              <w:t>6</w:t>
            </w:r>
          </w:p>
        </w:tc>
        <w:tc>
          <w:tcPr>
            <w:tcW w:w="6335" w:type="dxa"/>
          </w:tcPr>
          <w:p w14:paraId="5764A3CF" w14:textId="77777777" w:rsidR="00141222" w:rsidRPr="002E1640" w:rsidRDefault="00141222" w:rsidP="00167D52">
            <w:pPr>
              <w:pStyle w:val="TAL"/>
            </w:pPr>
          </w:p>
        </w:tc>
      </w:tr>
      <w:tr w:rsidR="00141222" w:rsidRPr="002E1640" w14:paraId="3A836AF6" w14:textId="77777777" w:rsidTr="00167D52">
        <w:trPr>
          <w:cantSplit/>
          <w:jc w:val="center"/>
        </w:trPr>
        <w:tc>
          <w:tcPr>
            <w:tcW w:w="322" w:type="dxa"/>
          </w:tcPr>
          <w:p w14:paraId="06E3133F" w14:textId="77777777" w:rsidR="00141222" w:rsidRPr="002E1640" w:rsidRDefault="00141222" w:rsidP="00167D52">
            <w:pPr>
              <w:pStyle w:val="TAC"/>
            </w:pPr>
            <w:r w:rsidRPr="002E1640">
              <w:t>0</w:t>
            </w:r>
          </w:p>
        </w:tc>
        <w:tc>
          <w:tcPr>
            <w:tcW w:w="284" w:type="dxa"/>
          </w:tcPr>
          <w:p w14:paraId="5065FF00" w14:textId="77777777" w:rsidR="00141222" w:rsidRPr="002E1640" w:rsidRDefault="00141222" w:rsidP="00167D52">
            <w:pPr>
              <w:pStyle w:val="TAC"/>
            </w:pPr>
            <w:r w:rsidRPr="002E1640">
              <w:t>0</w:t>
            </w:r>
          </w:p>
        </w:tc>
        <w:tc>
          <w:tcPr>
            <w:tcW w:w="284" w:type="dxa"/>
          </w:tcPr>
          <w:p w14:paraId="73F475CB" w14:textId="77777777" w:rsidR="00141222" w:rsidRPr="002E1640" w:rsidRDefault="00141222" w:rsidP="00167D52">
            <w:pPr>
              <w:pStyle w:val="TAC"/>
            </w:pPr>
            <w:r w:rsidRPr="002E1640">
              <w:t>0</w:t>
            </w:r>
          </w:p>
        </w:tc>
        <w:tc>
          <w:tcPr>
            <w:tcW w:w="6335" w:type="dxa"/>
          </w:tcPr>
          <w:p w14:paraId="0457E1F0" w14:textId="77777777" w:rsidR="00141222" w:rsidRPr="002E1640" w:rsidRDefault="00141222" w:rsidP="00167D52">
            <w:pPr>
              <w:pStyle w:val="TAL"/>
            </w:pPr>
            <w:r>
              <w:t>Paging subgroup ID</w:t>
            </w:r>
          </w:p>
        </w:tc>
      </w:tr>
      <w:tr w:rsidR="00141222" w:rsidRPr="002E1640" w14:paraId="6879A68A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5EAB30BD" w14:textId="77777777" w:rsidR="00141222" w:rsidRPr="002E1640" w:rsidRDefault="00141222" w:rsidP="00167D52">
            <w:pPr>
              <w:pStyle w:val="TAL"/>
            </w:pPr>
            <w:bookmarkStart w:id="15" w:name="MCCQCTEMPBM_00000461"/>
          </w:p>
        </w:tc>
      </w:tr>
      <w:bookmarkEnd w:id="15"/>
      <w:tr w:rsidR="00141222" w:rsidRPr="002E1640" w14:paraId="22365ABA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1DF6DAD8" w14:textId="77777777" w:rsidR="00141222" w:rsidRPr="002E1640" w:rsidRDefault="00141222" w:rsidP="00167D52">
            <w:pPr>
              <w:pStyle w:val="TAL"/>
            </w:pPr>
            <w:r w:rsidRPr="002E1640">
              <w:t>All other values are reserved.</w:t>
            </w:r>
          </w:p>
        </w:tc>
      </w:tr>
      <w:tr w:rsidR="00141222" w:rsidRPr="002E1640" w14:paraId="21C54EA5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1A434546" w14:textId="77777777" w:rsidR="00141222" w:rsidRPr="002E1640" w:rsidRDefault="00141222" w:rsidP="00167D52">
            <w:pPr>
              <w:pStyle w:val="TAL"/>
            </w:pPr>
            <w:bookmarkStart w:id="16" w:name="MCCQCTEMPBM_00000462"/>
          </w:p>
        </w:tc>
      </w:tr>
      <w:bookmarkEnd w:id="16"/>
      <w:tr w:rsidR="00141222" w:rsidRPr="002E1640" w14:paraId="6A37E571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2966DCF8" w14:textId="4CC46753" w:rsidR="00141222" w:rsidRPr="002E1640" w:rsidRDefault="00141222" w:rsidP="00167D52">
            <w:pPr>
              <w:pStyle w:val="TAL"/>
            </w:pPr>
            <w:r>
              <w:t>Paging subgroup ID</w:t>
            </w:r>
            <w:r w:rsidRPr="002E1640">
              <w:t xml:space="preserve"> value:</w:t>
            </w:r>
            <w:r>
              <w:t xml:space="preserve"> </w:t>
            </w:r>
            <w:r w:rsidRPr="002E1640">
              <w:t xml:space="preserve">(octet </w:t>
            </w:r>
            <w:ins w:id="17" w:author="Hannah-ZTE" w:date="2022-02-17T17:33:00Z">
              <w:r w:rsidR="003E3CD0">
                <w:t>3</w:t>
              </w:r>
            </w:ins>
            <w:bookmarkStart w:id="18" w:name="_GoBack"/>
            <w:bookmarkEnd w:id="18"/>
            <w:del w:id="19" w:author="Hannah-ZTE" w:date="2022-02-17T17:33:00Z">
              <w:r w:rsidRPr="002E1640" w:rsidDel="003E3CD0">
                <w:delText>1</w:delText>
              </w:r>
            </w:del>
            <w:r>
              <w:t>, bits 1-5</w:t>
            </w:r>
            <w:r w:rsidRPr="002E1640">
              <w:t>)</w:t>
            </w:r>
          </w:p>
        </w:tc>
      </w:tr>
      <w:tr w:rsidR="00141222" w:rsidRPr="002E1640" w14:paraId="44F8C6F5" w14:textId="77777777" w:rsidTr="00167D52">
        <w:trPr>
          <w:cantSplit/>
          <w:jc w:val="center"/>
        </w:trPr>
        <w:tc>
          <w:tcPr>
            <w:tcW w:w="7225" w:type="dxa"/>
            <w:gridSpan w:val="4"/>
          </w:tcPr>
          <w:p w14:paraId="7D6A0799" w14:textId="77777777" w:rsidR="00141222" w:rsidRPr="002E1640" w:rsidRDefault="00141222" w:rsidP="00167D52">
            <w:pPr>
              <w:pStyle w:val="TAL"/>
            </w:pPr>
            <w:r w:rsidRPr="002E1640">
              <w:t xml:space="preserve">This field contains the value </w:t>
            </w:r>
            <w:r>
              <w:t xml:space="preserve">(in decimal) </w:t>
            </w:r>
            <w:r w:rsidRPr="002E1640">
              <w:t xml:space="preserve">of paging </w:t>
            </w:r>
            <w:r>
              <w:t>subgroup ID that is assigned by the AMF for paging the UE</w:t>
            </w:r>
            <w:r w:rsidRPr="002E1640">
              <w:t>.</w:t>
            </w:r>
            <w:r>
              <w:t xml:space="preserve"> This field has a valid range of values from (0-7). </w:t>
            </w:r>
            <w:r w:rsidRPr="002E1640">
              <w:t xml:space="preserve">All other values </w:t>
            </w:r>
            <w:r>
              <w:t xml:space="preserve">are reserved and </w:t>
            </w:r>
            <w:r w:rsidRPr="002E1640">
              <w:t xml:space="preserve">shall be interpreted as </w:t>
            </w:r>
            <w:r>
              <w:t>0</w:t>
            </w:r>
            <w:r w:rsidRPr="002E1640">
              <w:t xml:space="preserve"> by this version of the protocol.</w:t>
            </w:r>
          </w:p>
          <w:p w14:paraId="67B279D5" w14:textId="77777777" w:rsidR="00141222" w:rsidRPr="002E1640" w:rsidRDefault="00141222" w:rsidP="00167D52">
            <w:pPr>
              <w:pStyle w:val="TAL"/>
            </w:pPr>
          </w:p>
        </w:tc>
      </w:tr>
    </w:tbl>
    <w:p w14:paraId="16F57208" w14:textId="77777777" w:rsidR="00141222" w:rsidRPr="002E1640" w:rsidRDefault="00141222" w:rsidP="00141222">
      <w:pPr>
        <w:rPr>
          <w:shd w:val="clear" w:color="auto" w:fill="FFFFFF"/>
        </w:rPr>
      </w:pPr>
    </w:p>
    <w:p w14:paraId="61246C41" w14:textId="77777777" w:rsidR="00141222" w:rsidRDefault="00141222" w:rsidP="00141222">
      <w:pPr>
        <w:pStyle w:val="EditorsNote"/>
        <w:rPr>
          <w:lang w:eastAsia="zh-CN"/>
        </w:rPr>
      </w:pPr>
      <w:r w:rsidRPr="00685CA8">
        <w:t xml:space="preserve">Editor’s Note: </w:t>
      </w:r>
      <w:r w:rsidRPr="00685CA8">
        <w:tab/>
      </w:r>
      <w:r>
        <w:t>The exact range to be used for paging subgroup ID is FFS.</w:t>
      </w:r>
    </w:p>
    <w:p w14:paraId="261DBDF3" w14:textId="4D59E12A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942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CAE78" w14:textId="77777777" w:rsidR="003C22E3" w:rsidRDefault="003C22E3">
      <w:r>
        <w:separator/>
      </w:r>
    </w:p>
  </w:endnote>
  <w:endnote w:type="continuationSeparator" w:id="0">
    <w:p w14:paraId="5B3787A1" w14:textId="77777777" w:rsidR="003C22E3" w:rsidRDefault="003C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3981" w14:textId="77777777" w:rsidR="003C22E3" w:rsidRDefault="003C22E3">
      <w:r>
        <w:separator/>
      </w:r>
    </w:p>
  </w:footnote>
  <w:footnote w:type="continuationSeparator" w:id="0">
    <w:p w14:paraId="0660C075" w14:textId="77777777" w:rsidR="003C22E3" w:rsidRDefault="003C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416F6" w:rsidRDefault="00E416F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416F6" w:rsidRDefault="00E416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416F6" w:rsidRDefault="00E416F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416F6" w:rsidRDefault="00E416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367"/>
    <w:rsid w:val="0005296F"/>
    <w:rsid w:val="00070ECD"/>
    <w:rsid w:val="000733B1"/>
    <w:rsid w:val="000A1F6F"/>
    <w:rsid w:val="000A6394"/>
    <w:rsid w:val="000B7FED"/>
    <w:rsid w:val="000C038A"/>
    <w:rsid w:val="000C6598"/>
    <w:rsid w:val="000D2F9C"/>
    <w:rsid w:val="000D63E4"/>
    <w:rsid w:val="00101453"/>
    <w:rsid w:val="00120217"/>
    <w:rsid w:val="00125FD7"/>
    <w:rsid w:val="00141222"/>
    <w:rsid w:val="00143DCF"/>
    <w:rsid w:val="00145D43"/>
    <w:rsid w:val="001576CC"/>
    <w:rsid w:val="001765FC"/>
    <w:rsid w:val="00185EEA"/>
    <w:rsid w:val="00192C46"/>
    <w:rsid w:val="001A08B3"/>
    <w:rsid w:val="001A7B60"/>
    <w:rsid w:val="001B2CE8"/>
    <w:rsid w:val="001B52F0"/>
    <w:rsid w:val="001B6589"/>
    <w:rsid w:val="001B7A65"/>
    <w:rsid w:val="001D04E4"/>
    <w:rsid w:val="001E41F3"/>
    <w:rsid w:val="00203602"/>
    <w:rsid w:val="00227EAD"/>
    <w:rsid w:val="00230865"/>
    <w:rsid w:val="0023342F"/>
    <w:rsid w:val="002454C3"/>
    <w:rsid w:val="00254BB1"/>
    <w:rsid w:val="0026004D"/>
    <w:rsid w:val="0026102F"/>
    <w:rsid w:val="002640DD"/>
    <w:rsid w:val="00275D12"/>
    <w:rsid w:val="00284FEB"/>
    <w:rsid w:val="002860C4"/>
    <w:rsid w:val="002A1ABE"/>
    <w:rsid w:val="002B5741"/>
    <w:rsid w:val="002C2AC8"/>
    <w:rsid w:val="00305409"/>
    <w:rsid w:val="00343810"/>
    <w:rsid w:val="003609EF"/>
    <w:rsid w:val="00360F7F"/>
    <w:rsid w:val="0036231A"/>
    <w:rsid w:val="00363DF6"/>
    <w:rsid w:val="003674C0"/>
    <w:rsid w:val="00374DD4"/>
    <w:rsid w:val="003759F6"/>
    <w:rsid w:val="003A3D05"/>
    <w:rsid w:val="003B40B6"/>
    <w:rsid w:val="003C22E3"/>
    <w:rsid w:val="003D6B4F"/>
    <w:rsid w:val="003E1A36"/>
    <w:rsid w:val="003E3CD0"/>
    <w:rsid w:val="00410371"/>
    <w:rsid w:val="004242F1"/>
    <w:rsid w:val="0047716C"/>
    <w:rsid w:val="00485C9F"/>
    <w:rsid w:val="00487FB2"/>
    <w:rsid w:val="004924DD"/>
    <w:rsid w:val="004A148C"/>
    <w:rsid w:val="004A6835"/>
    <w:rsid w:val="004B75B7"/>
    <w:rsid w:val="004C5702"/>
    <w:rsid w:val="004E1669"/>
    <w:rsid w:val="0051580D"/>
    <w:rsid w:val="005166AB"/>
    <w:rsid w:val="00525119"/>
    <w:rsid w:val="00537DD9"/>
    <w:rsid w:val="00540021"/>
    <w:rsid w:val="00547111"/>
    <w:rsid w:val="005649B2"/>
    <w:rsid w:val="00570453"/>
    <w:rsid w:val="00570650"/>
    <w:rsid w:val="00587BFE"/>
    <w:rsid w:val="00592D74"/>
    <w:rsid w:val="005A6787"/>
    <w:rsid w:val="005B0040"/>
    <w:rsid w:val="005B23CC"/>
    <w:rsid w:val="005B3020"/>
    <w:rsid w:val="005B4BCB"/>
    <w:rsid w:val="005C158C"/>
    <w:rsid w:val="005C60FD"/>
    <w:rsid w:val="005D7BE8"/>
    <w:rsid w:val="005E2C44"/>
    <w:rsid w:val="005E3E47"/>
    <w:rsid w:val="005F772D"/>
    <w:rsid w:val="0060004A"/>
    <w:rsid w:val="00600DCF"/>
    <w:rsid w:val="00621188"/>
    <w:rsid w:val="006257ED"/>
    <w:rsid w:val="00677E82"/>
    <w:rsid w:val="00695808"/>
    <w:rsid w:val="006B46FB"/>
    <w:rsid w:val="006B5ED3"/>
    <w:rsid w:val="006C1A1E"/>
    <w:rsid w:val="006C6F58"/>
    <w:rsid w:val="006E21FB"/>
    <w:rsid w:val="00705356"/>
    <w:rsid w:val="0072138B"/>
    <w:rsid w:val="00742084"/>
    <w:rsid w:val="00746C3D"/>
    <w:rsid w:val="00754117"/>
    <w:rsid w:val="007646D4"/>
    <w:rsid w:val="00792342"/>
    <w:rsid w:val="007977A8"/>
    <w:rsid w:val="007B512A"/>
    <w:rsid w:val="007C2097"/>
    <w:rsid w:val="007D6A07"/>
    <w:rsid w:val="007F0327"/>
    <w:rsid w:val="007F0614"/>
    <w:rsid w:val="007F6E66"/>
    <w:rsid w:val="007F7259"/>
    <w:rsid w:val="008040A8"/>
    <w:rsid w:val="008216B3"/>
    <w:rsid w:val="00824B59"/>
    <w:rsid w:val="008279FA"/>
    <w:rsid w:val="008371CA"/>
    <w:rsid w:val="008438B9"/>
    <w:rsid w:val="008626E7"/>
    <w:rsid w:val="00870EE7"/>
    <w:rsid w:val="008863B9"/>
    <w:rsid w:val="0089087C"/>
    <w:rsid w:val="008A45A6"/>
    <w:rsid w:val="008C0334"/>
    <w:rsid w:val="008E09C6"/>
    <w:rsid w:val="008E76A8"/>
    <w:rsid w:val="008F686C"/>
    <w:rsid w:val="009148DE"/>
    <w:rsid w:val="00916074"/>
    <w:rsid w:val="00941BFE"/>
    <w:rsid w:val="00941E30"/>
    <w:rsid w:val="0094228C"/>
    <w:rsid w:val="00943E1D"/>
    <w:rsid w:val="00947904"/>
    <w:rsid w:val="00975740"/>
    <w:rsid w:val="009777D9"/>
    <w:rsid w:val="009860FA"/>
    <w:rsid w:val="00991B88"/>
    <w:rsid w:val="009A5753"/>
    <w:rsid w:val="009A579D"/>
    <w:rsid w:val="009A71DB"/>
    <w:rsid w:val="009D29D0"/>
    <w:rsid w:val="009E3297"/>
    <w:rsid w:val="009E59AD"/>
    <w:rsid w:val="009E6C24"/>
    <w:rsid w:val="009F734F"/>
    <w:rsid w:val="00A1112E"/>
    <w:rsid w:val="00A1709C"/>
    <w:rsid w:val="00A246B6"/>
    <w:rsid w:val="00A47E70"/>
    <w:rsid w:val="00A50CF0"/>
    <w:rsid w:val="00A542A2"/>
    <w:rsid w:val="00A7671C"/>
    <w:rsid w:val="00AA1FB8"/>
    <w:rsid w:val="00AA2CBC"/>
    <w:rsid w:val="00AC5820"/>
    <w:rsid w:val="00AD1CD8"/>
    <w:rsid w:val="00AD29FD"/>
    <w:rsid w:val="00AE312E"/>
    <w:rsid w:val="00AE75FC"/>
    <w:rsid w:val="00AF22C0"/>
    <w:rsid w:val="00B17DD5"/>
    <w:rsid w:val="00B258BB"/>
    <w:rsid w:val="00B3601E"/>
    <w:rsid w:val="00B409AA"/>
    <w:rsid w:val="00B47DD9"/>
    <w:rsid w:val="00B52434"/>
    <w:rsid w:val="00B67B97"/>
    <w:rsid w:val="00B71A0F"/>
    <w:rsid w:val="00B7312F"/>
    <w:rsid w:val="00B7504C"/>
    <w:rsid w:val="00B968C8"/>
    <w:rsid w:val="00BA187E"/>
    <w:rsid w:val="00BA3EC5"/>
    <w:rsid w:val="00BA51D9"/>
    <w:rsid w:val="00BB5DFC"/>
    <w:rsid w:val="00BC375F"/>
    <w:rsid w:val="00BD24D4"/>
    <w:rsid w:val="00BD279D"/>
    <w:rsid w:val="00BD6BB8"/>
    <w:rsid w:val="00BE1ADC"/>
    <w:rsid w:val="00BE2ACC"/>
    <w:rsid w:val="00BE70D2"/>
    <w:rsid w:val="00C11346"/>
    <w:rsid w:val="00C60B1C"/>
    <w:rsid w:val="00C65FCD"/>
    <w:rsid w:val="00C66BA2"/>
    <w:rsid w:val="00C75CB0"/>
    <w:rsid w:val="00C80195"/>
    <w:rsid w:val="00C858E9"/>
    <w:rsid w:val="00C95985"/>
    <w:rsid w:val="00CA3AFF"/>
    <w:rsid w:val="00CC5026"/>
    <w:rsid w:val="00CC68D0"/>
    <w:rsid w:val="00CD5AA9"/>
    <w:rsid w:val="00CF2188"/>
    <w:rsid w:val="00D03F9A"/>
    <w:rsid w:val="00D042BB"/>
    <w:rsid w:val="00D06D51"/>
    <w:rsid w:val="00D24991"/>
    <w:rsid w:val="00D50255"/>
    <w:rsid w:val="00D51779"/>
    <w:rsid w:val="00D540BC"/>
    <w:rsid w:val="00D66520"/>
    <w:rsid w:val="00D66F24"/>
    <w:rsid w:val="00D74FC8"/>
    <w:rsid w:val="00DA3849"/>
    <w:rsid w:val="00DA7355"/>
    <w:rsid w:val="00DD6C96"/>
    <w:rsid w:val="00DE34CF"/>
    <w:rsid w:val="00DE4626"/>
    <w:rsid w:val="00DF102C"/>
    <w:rsid w:val="00DF27CE"/>
    <w:rsid w:val="00DF6AF2"/>
    <w:rsid w:val="00E030CB"/>
    <w:rsid w:val="00E13F3D"/>
    <w:rsid w:val="00E34898"/>
    <w:rsid w:val="00E416F6"/>
    <w:rsid w:val="00E47A01"/>
    <w:rsid w:val="00E8079D"/>
    <w:rsid w:val="00EB09B7"/>
    <w:rsid w:val="00ED4735"/>
    <w:rsid w:val="00ED7454"/>
    <w:rsid w:val="00EE7D7C"/>
    <w:rsid w:val="00F23273"/>
    <w:rsid w:val="00F25D98"/>
    <w:rsid w:val="00F26198"/>
    <w:rsid w:val="00F300FB"/>
    <w:rsid w:val="00F60476"/>
    <w:rsid w:val="00F66450"/>
    <w:rsid w:val="00F921E2"/>
    <w:rsid w:val="00F9463A"/>
    <w:rsid w:val="00F95B0B"/>
    <w:rsid w:val="00F974C8"/>
    <w:rsid w:val="00FB6386"/>
    <w:rsid w:val="00FC6EEC"/>
    <w:rsid w:val="00FD507E"/>
    <w:rsid w:val="00FD69BA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  <w:style w:type="character" w:styleId="af7">
    <w:name w:val="Emphasis"/>
    <w:basedOn w:val="a0"/>
    <w:uiPriority w:val="20"/>
    <w:qFormat/>
    <w:rsid w:val="00C60B1C"/>
    <w:rPr>
      <w:i/>
      <w:iCs/>
    </w:rPr>
  </w:style>
  <w:style w:type="numbering" w:styleId="111111">
    <w:name w:val="Outline List 1"/>
    <w:semiHidden/>
    <w:unhideWhenUsed/>
    <w:rsid w:val="001202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D7E2-E882-45ED-B37F-5D97663E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2</cp:revision>
  <cp:lastPrinted>1899-12-31T23:00:00Z</cp:lastPrinted>
  <dcterms:created xsi:type="dcterms:W3CDTF">2022-02-17T09:33:00Z</dcterms:created>
  <dcterms:modified xsi:type="dcterms:W3CDTF">2022-02-17T09:33:00Z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