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1349719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8B0945">
        <w:rPr>
          <w:b/>
          <w:noProof/>
          <w:sz w:val="24"/>
        </w:rPr>
        <w:t>1272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F78E1E" w:rsidR="001E41F3" w:rsidRPr="00C22D4C" w:rsidRDefault="00C22D4C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C22D4C">
              <w:rPr>
                <w:b/>
                <w:bCs/>
                <w:sz w:val="28"/>
                <w:szCs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CDDD66" w:rsidR="001E41F3" w:rsidRPr="008B0945" w:rsidRDefault="008B094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B0945">
              <w:rPr>
                <w:b/>
                <w:bCs/>
                <w:noProof/>
                <w:sz w:val="28"/>
                <w:szCs w:val="28"/>
              </w:rPr>
              <w:t>4012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D4D2D2" w:rsidR="001E41F3" w:rsidRPr="006538FB" w:rsidRDefault="00C22D4C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538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72027F" w:rsidR="001E41F3" w:rsidRPr="00C22D4C" w:rsidRDefault="00C22D4C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22D4C">
              <w:rPr>
                <w:b/>
                <w:bCs/>
                <w:sz w:val="28"/>
                <w:szCs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9FFF7" w:rsidR="00F25D98" w:rsidRDefault="00C22D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94D86B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A78230" w:rsidR="001E41F3" w:rsidRDefault="00C22D4C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to the validity conditions for cause value #78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EB908A" w:rsidR="001E41F3" w:rsidRDefault="00C22D4C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E22DFF" w:rsidR="001E41F3" w:rsidRDefault="00C22D4C">
            <w:pPr>
              <w:pStyle w:val="CRCoverPage"/>
              <w:spacing w:after="0"/>
              <w:ind w:left="100"/>
              <w:rPr>
                <w:noProof/>
              </w:rPr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21CB35" w:rsidR="001E41F3" w:rsidRDefault="00C22D4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186ED7" w:rsidR="001E41F3" w:rsidRDefault="00C22D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7AC222" w:rsidR="001E41F3" w:rsidRDefault="00C22D4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1CFD86" w:rsidR="001E41F3" w:rsidRDefault="00E632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Based on the current conditions for the valdity of cv#78, if either the distance</w:t>
            </w:r>
            <w:r w:rsidR="006538FB">
              <w:rPr>
                <w:noProof/>
              </w:rPr>
              <w:t>-</w:t>
            </w:r>
            <w:r>
              <w:rPr>
                <w:noProof/>
              </w:rPr>
              <w:t xml:space="preserve">based condition or the timer-based condition are fulfilled, cv#78 is considered valid. This logic is incorrect: both conditions need to be fulfilled in order for cv#78 to be valid. In other words, if any of the conditions </w:t>
            </w:r>
            <w:r w:rsidR="006538FB">
              <w:rPr>
                <w:noProof/>
              </w:rPr>
              <w:t>becomes unfulfilled, cv#78 should be considered invalid.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2D8B4C" w:rsidR="001E41F3" w:rsidRDefault="00653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any of the distance-based condition or the timer-based condition becomes unfulfilled, cv#78 is considered invalid.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76756D" w:rsidR="001E41F3" w:rsidRDefault="00653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Denial of service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9E3C9A" w:rsidR="001E41F3" w:rsidRDefault="00653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08F7772" w14:textId="77777777" w:rsidR="00981F23" w:rsidRPr="009C7058" w:rsidRDefault="00981F23" w:rsidP="00981F23">
      <w:pPr>
        <w:pStyle w:val="Heading3"/>
        <w:rPr>
          <w:noProof/>
          <w:lang w:val="en-US"/>
        </w:rPr>
      </w:pPr>
      <w:bookmarkStart w:id="1" w:name="_Toc91598890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1"/>
    </w:p>
    <w:p w14:paraId="1AE60458" w14:textId="77777777" w:rsidR="00981F23" w:rsidRDefault="00981F23" w:rsidP="00981F23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054152BB" w14:textId="77777777" w:rsidR="00981F23" w:rsidRDefault="00981F23" w:rsidP="00981F23">
      <w:pPr>
        <w:pStyle w:val="B1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</w:t>
      </w:r>
    </w:p>
    <w:p w14:paraId="360F75BC" w14:textId="3BE8DC46" w:rsidR="00981F23" w:rsidRPr="0008207A" w:rsidDel="00D90B35" w:rsidRDefault="00981F23" w:rsidP="00D90B35">
      <w:pPr>
        <w:pStyle w:val="B1"/>
        <w:rPr>
          <w:del w:id="2" w:author="Qualcomm-Amer-r1" w:date="2022-02-23T04:48:00Z"/>
        </w:rPr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</w:t>
      </w:r>
      <w:del w:id="3" w:author="Qualcomm-Amer-r1" w:date="2022-02-23T04:48:00Z">
        <w:r w:rsidRPr="0008207A" w:rsidDel="00D90B35">
          <w:delText>;</w:delText>
        </w:r>
        <w:r w:rsidDel="00D90B35">
          <w:delText xml:space="preserve"> and</w:delText>
        </w:r>
      </w:del>
    </w:p>
    <w:p w14:paraId="0A248C6C" w14:textId="006EF4BB" w:rsidR="00981F23" w:rsidRPr="00CE629E" w:rsidRDefault="00981F23" w:rsidP="00D90B35">
      <w:pPr>
        <w:pStyle w:val="B1"/>
      </w:pPr>
      <w:del w:id="4" w:author="Qualcomm-Amer-r1" w:date="2022-02-23T04:48:00Z">
        <w:r w:rsidRPr="0008207A" w:rsidDel="00D90B35">
          <w:delText>c)</w:delText>
        </w:r>
        <w:r w:rsidRPr="0008207A" w:rsidDel="00D90B35">
          <w:tab/>
          <w:delText xml:space="preserve">a </w:delText>
        </w:r>
        <w:r w:rsidRPr="000C1F29" w:rsidDel="00D90B35">
          <w:delText xml:space="preserve">UE </w:delText>
        </w:r>
        <w:r w:rsidRPr="000C1F29" w:rsidDel="00D90B35">
          <w:rPr>
            <w:lang w:eastAsia="ko-KR"/>
          </w:rPr>
          <w:delText>implementation specific</w:delText>
        </w:r>
        <w:r w:rsidRPr="000C1F29" w:rsidDel="00D90B35">
          <w:delText xml:space="preserve"> timer value </w:delText>
        </w:r>
        <w:r w:rsidRPr="00CE629E" w:rsidDel="00D90B35">
          <w:delText>which shall not be set to a value smaller than the value</w:delText>
        </w:r>
        <w:r w:rsidRPr="00DD6AA0" w:rsidDel="00D90B35">
          <w:delText xml:space="preserve"> </w:delText>
        </w:r>
        <w:r w:rsidRPr="00CE629E" w:rsidDel="00D90B35">
          <w:delText xml:space="preserve">indicated </w:delText>
        </w:r>
        <w:r w:rsidRPr="00DD6AA0" w:rsidDel="00D90B35">
          <w:delText>by the network,</w:delText>
        </w:r>
        <w:r w:rsidRPr="00CE629E" w:rsidDel="00D90B35">
          <w:delText xml:space="preserve"> if any</w:delText>
        </w:r>
      </w:del>
      <w:r w:rsidRPr="00CE629E">
        <w:t>.</w:t>
      </w:r>
    </w:p>
    <w:p w14:paraId="372BC23C" w14:textId="77777777" w:rsidR="00981F23" w:rsidRPr="00CE629E" w:rsidRDefault="00981F23" w:rsidP="00981F23">
      <w:pPr>
        <w:pStyle w:val="EditorsNote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14:paraId="24C737B6" w14:textId="2872C753" w:rsidR="00981F23" w:rsidRPr="00CE629E" w:rsidRDefault="00981F23" w:rsidP="00981F23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ins w:id="5" w:author="Qualcomm-Amer-r1" w:date="2022-02-23T04:49:00Z">
        <w:r w:rsidR="00D90B35">
          <w:rPr>
            <w:lang w:eastAsia="ko-KR"/>
          </w:rPr>
          <w:t xml:space="preserve"> </w:t>
        </w:r>
        <w:r w:rsidR="00D90B35">
          <w:rPr>
            <w:lang w:eastAsia="ko-KR"/>
          </w:rPr>
          <w:t>Upon storing a new entry, the UE starts a timer instance associated with the entry with an implementation specific value that shall not be set to a value smaller than the timer value indicated by the network, if any.</w:t>
        </w:r>
      </w:ins>
    </w:p>
    <w:p w14:paraId="09B118A3" w14:textId="77777777" w:rsidR="00981F23" w:rsidRPr="00CE629E" w:rsidRDefault="00981F23" w:rsidP="00981F23">
      <w:pPr>
        <w:rPr>
          <w:noProof/>
          <w:lang w:val="en-US"/>
        </w:rPr>
      </w:pPr>
      <w:r w:rsidRPr="00CE629E">
        <w:rPr>
          <w:lang w:eastAsia="ko-KR"/>
        </w:rPr>
        <w:t xml:space="preserve">The UE shall not 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6A0ADEAF" w14:textId="770A1DCA" w:rsidR="00981F23" w:rsidRPr="00215B37" w:rsidRDefault="00981F23" w:rsidP="00981F23">
      <w:pPr>
        <w:pStyle w:val="B1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</w:t>
      </w:r>
      <w:ins w:id="6" w:author="Qualcomm-Amer-r1" w:date="2022-02-23T04:52:00Z">
        <w:r w:rsidR="007265F8" w:rsidRPr="007265F8">
          <w:rPr>
            <w:color w:val="FF0000"/>
            <w:u w:val="single"/>
          </w:rPr>
          <w:t>from location where EMM cause value #78 was received</w:t>
        </w:r>
        <w:r w:rsidR="007265F8" w:rsidRPr="007265F8">
          <w:rPr>
            <w:rStyle w:val="apple-converted-space"/>
            <w:color w:val="FF0000"/>
            <w:u w:val="single"/>
          </w:rPr>
          <w:t> </w:t>
        </w:r>
      </w:ins>
      <w:r w:rsidRPr="00CE629E">
        <w:rPr>
          <w:lang w:eastAsia="ko-KR"/>
        </w:rPr>
        <w:t xml:space="preserve">to the current UE location is smaller than a UE implementation specific value. This UE implementation specific value </w:t>
      </w:r>
      <w:r w:rsidRPr="00CE629E">
        <w:t xml:space="preserve">shall not be set to a value smaller than the value indicated by the network, if any; </w:t>
      </w:r>
      <w:del w:id="7" w:author="Qualcomm-Amer" w:date="2022-02-08T06:43:00Z">
        <w:r w:rsidRPr="00CE629E" w:rsidDel="00981F23">
          <w:rPr>
            <w:noProof/>
            <w:lang w:val="en-US"/>
          </w:rPr>
          <w:delText>or</w:delText>
        </w:r>
      </w:del>
      <w:ins w:id="8" w:author="Qualcomm-Amer" w:date="2022-02-08T06:43:00Z">
        <w:r>
          <w:rPr>
            <w:noProof/>
            <w:lang w:val="en-US"/>
          </w:rPr>
          <w:t>and</w:t>
        </w:r>
      </w:ins>
    </w:p>
    <w:p w14:paraId="3E0DC5A1" w14:textId="77777777" w:rsidR="00981F23" w:rsidRPr="00592730" w:rsidRDefault="00981F23" w:rsidP="00981F23">
      <w:pPr>
        <w:pStyle w:val="EditorsNote"/>
        <w:rPr>
          <w:lang w:eastAsia="ko-KR"/>
        </w:rPr>
      </w:pPr>
      <w:bookmarkStart w:id="9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9"/>
    <w:p w14:paraId="3163741A" w14:textId="77777777" w:rsidR="00981F23" w:rsidRPr="00215B37" w:rsidRDefault="00981F23" w:rsidP="00981F23">
      <w:pPr>
        <w:pStyle w:val="B1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is running</w:t>
      </w:r>
      <w:r w:rsidRPr="00592730">
        <w:rPr>
          <w:lang w:eastAsia="ko-KR"/>
        </w:rPr>
        <w:t>.</w:t>
      </w:r>
    </w:p>
    <w:p w14:paraId="7AF2CBC2" w14:textId="0788FFB3" w:rsidR="00E63240" w:rsidRDefault="00E63240" w:rsidP="00E63240">
      <w:pPr>
        <w:pStyle w:val="NO"/>
        <w:rPr>
          <w:ins w:id="10" w:author="Qualcomm-Amer" w:date="2022-02-08T06:53:00Z"/>
          <w:lang w:eastAsia="ko-KR"/>
        </w:rPr>
      </w:pPr>
      <w:ins w:id="11" w:author="Qualcomm-Amer" w:date="2022-02-08T06:53:00Z">
        <w:r>
          <w:rPr>
            <w:lang w:eastAsia="ko-KR"/>
          </w:rPr>
          <w:t>NOTE:</w:t>
        </w:r>
        <w:r>
          <w:rPr>
            <w:lang w:eastAsia="ko-KR"/>
          </w:rPr>
          <w:tab/>
          <w:t>If the current location is not known or the geographic location is not st</w:t>
        </w:r>
      </w:ins>
      <w:ins w:id="12" w:author="Qualcomm-Amer" w:date="2022-02-08T06:54:00Z">
        <w:r>
          <w:rPr>
            <w:lang w:eastAsia="ko-KR"/>
          </w:rPr>
          <w:t>o</w:t>
        </w:r>
      </w:ins>
      <w:ins w:id="13" w:author="Qualcomm-Amer" w:date="2022-02-08T06:53:00Z">
        <w:r>
          <w:rPr>
            <w:lang w:eastAsia="ko-KR"/>
          </w:rPr>
          <w:t xml:space="preserve">red for the entry of this PLMN, </w:t>
        </w:r>
      </w:ins>
      <w:ins w:id="14" w:author="Qualcomm-Amer-r1" w:date="2022-02-23T04:51:00Z">
        <w:r w:rsidR="007265F8">
          <w:rPr>
            <w:lang w:eastAsia="ko-KR"/>
          </w:rPr>
          <w:t xml:space="preserve">UE can ignore </w:t>
        </w:r>
      </w:ins>
      <w:ins w:id="15" w:author="Qualcomm-Amer" w:date="2022-02-08T06:53:00Z">
        <w:r>
          <w:rPr>
            <w:lang w:eastAsia="ko-KR"/>
          </w:rPr>
          <w:t>condition a</w:t>
        </w:r>
      </w:ins>
      <w:ins w:id="16" w:author="Qualcomm-Amer-r1" w:date="2022-02-23T04:51:00Z">
        <w:r w:rsidR="007265F8">
          <w:rPr>
            <w:lang w:eastAsia="ko-KR"/>
          </w:rPr>
          <w:t>).</w:t>
        </w:r>
      </w:ins>
    </w:p>
    <w:p w14:paraId="4F69CF47" w14:textId="7E0E056B" w:rsidR="00981F23" w:rsidRDefault="00981F23" w:rsidP="00981F23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 w:rsidRPr="00DD6AA0">
        <w:t>When the list is full and a new entry has to be inserted, the oldest entry shall be deleted.</w:t>
      </w:r>
    </w:p>
    <w:p w14:paraId="2941BBB9" w14:textId="77777777" w:rsidR="00981F23" w:rsidRPr="009D2C06" w:rsidRDefault="00981F23" w:rsidP="00981F23">
      <w:pPr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59CB7562" w14:textId="77777777" w:rsidR="00981F23" w:rsidRPr="00CA2C20" w:rsidRDefault="00981F23" w:rsidP="00981F23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>the UE successfully registers to the PLMN stored in the entry</w:t>
      </w:r>
      <w:r>
        <w:rPr>
          <w:lang w:eastAsia="ko-KR"/>
        </w:rPr>
        <w:t>; or</w:t>
      </w:r>
    </w:p>
    <w:p w14:paraId="6EFCD6FC" w14:textId="77777777" w:rsidR="007265F8" w:rsidRDefault="00981F23" w:rsidP="00981F23">
      <w:pPr>
        <w:pStyle w:val="B1"/>
        <w:rPr>
          <w:ins w:id="17" w:author="Qualcomm-Amer-r1" w:date="2022-02-23T04:52:00Z"/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ins w:id="18" w:author="Qualcomm-Amer-r1" w:date="2022-02-23T04:52:00Z">
        <w:r w:rsidR="007265F8">
          <w:rPr>
            <w:noProof/>
            <w:lang w:val="en-US"/>
          </w:rPr>
          <w:t>; or</w:t>
        </w:r>
      </w:ins>
    </w:p>
    <w:p w14:paraId="6D630DE3" w14:textId="4838ECBB" w:rsidR="00981F23" w:rsidRPr="009D2C06" w:rsidRDefault="007265F8" w:rsidP="00981F23">
      <w:pPr>
        <w:pStyle w:val="B1"/>
        <w:rPr>
          <w:noProof/>
          <w:lang w:val="en-US"/>
        </w:rPr>
      </w:pPr>
      <w:ins w:id="19" w:author="Qualcomm-Amer-r1" w:date="2022-02-23T04:52:00Z">
        <w:r>
          <w:rPr>
            <w:noProof/>
            <w:lang w:val="en-US"/>
          </w:rPr>
          <w:t>c)</w:t>
        </w:r>
        <w:r>
          <w:rPr>
            <w:noProof/>
            <w:lang w:val="en-US"/>
          </w:rPr>
          <w:tab/>
        </w:r>
      </w:ins>
      <w:ins w:id="20" w:author="Qualcomm-Amer-r1" w:date="2022-02-23T04:53:00Z">
        <w:r>
          <w:rPr>
            <w:color w:val="FF0000"/>
            <w:u w:val="single"/>
          </w:rPr>
          <w:t>the distance from location where EMM cause value #78 was received to the current UE location reaches the UE implementation specific</w:t>
        </w:r>
        <w:r>
          <w:rPr>
            <w:color w:val="FF0000"/>
            <w:u w:val="single"/>
          </w:rPr>
          <w:t xml:space="preserve"> distance</w:t>
        </w:r>
      </w:ins>
      <w:r w:rsidR="00981F23">
        <w:rPr>
          <w:noProof/>
          <w:lang w:val="en-US"/>
        </w:rPr>
        <w:t>.</w:t>
      </w:r>
    </w:p>
    <w:p w14:paraId="0C189CC7" w14:textId="77777777" w:rsidR="00981F23" w:rsidRPr="00DD6AA0" w:rsidRDefault="00981F23" w:rsidP="00981F23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51613CB0" w14:textId="264001BD" w:rsidR="00F15DE3" w:rsidRPr="00981F23" w:rsidRDefault="00F15DE3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4B17" w14:textId="77777777" w:rsidR="004908FE" w:rsidRDefault="004908FE">
      <w:r>
        <w:separator/>
      </w:r>
    </w:p>
  </w:endnote>
  <w:endnote w:type="continuationSeparator" w:id="0">
    <w:p w14:paraId="3E92538C" w14:textId="77777777" w:rsidR="004908FE" w:rsidRDefault="0049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83F0" w14:textId="77777777" w:rsidR="004908FE" w:rsidRDefault="004908FE">
      <w:r>
        <w:separator/>
      </w:r>
    </w:p>
  </w:footnote>
  <w:footnote w:type="continuationSeparator" w:id="0">
    <w:p w14:paraId="28A3DB0A" w14:textId="77777777" w:rsidR="004908FE" w:rsidRDefault="0049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4908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4908F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-r1">
    <w15:presenceInfo w15:providerId="None" w15:userId="Qualcomm-Amer-r1"/>
  </w15:person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8FE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A0AEC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908FE"/>
    <w:rsid w:val="004B75B7"/>
    <w:rsid w:val="0051580D"/>
    <w:rsid w:val="00532A46"/>
    <w:rsid w:val="00547111"/>
    <w:rsid w:val="00592D74"/>
    <w:rsid w:val="005E2C44"/>
    <w:rsid w:val="00621188"/>
    <w:rsid w:val="006257ED"/>
    <w:rsid w:val="006538FB"/>
    <w:rsid w:val="00665C47"/>
    <w:rsid w:val="00695808"/>
    <w:rsid w:val="006A61E8"/>
    <w:rsid w:val="006B402A"/>
    <w:rsid w:val="006B46FB"/>
    <w:rsid w:val="006E21FB"/>
    <w:rsid w:val="007265F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B0945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81F23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22D4C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90B35"/>
    <w:rsid w:val="00DE34CF"/>
    <w:rsid w:val="00E13F3D"/>
    <w:rsid w:val="00E22AF6"/>
    <w:rsid w:val="00E34898"/>
    <w:rsid w:val="00E53B23"/>
    <w:rsid w:val="00E63240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81F2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81F23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981F2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72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Qualcomm-Amer-r1</cp:lastModifiedBy>
  <cp:revision>3</cp:revision>
  <cp:lastPrinted>1900-01-01T08:00:00Z</cp:lastPrinted>
  <dcterms:created xsi:type="dcterms:W3CDTF">2022-02-23T12:49:00Z</dcterms:created>
  <dcterms:modified xsi:type="dcterms:W3CDTF">2022-02-23T12:53:00Z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