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6B29CC6"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6274C5">
        <w:rPr>
          <w:b/>
          <w:noProof/>
          <w:sz w:val="24"/>
        </w:rPr>
        <w:t>xxxx</w:t>
      </w:r>
    </w:p>
    <w:p w14:paraId="307A58CF" w14:textId="3CB63A0B"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1271</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F101B9" w:rsidR="001E41F3" w:rsidRPr="00410371" w:rsidRDefault="006274C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FD2148" w:rsidR="001E41F3" w:rsidRDefault="001E53F8">
            <w:pPr>
              <w:pStyle w:val="CRCoverPage"/>
              <w:spacing w:after="0"/>
              <w:ind w:left="100"/>
              <w:rPr>
                <w:noProof/>
              </w:rPr>
            </w:pPr>
            <w:r>
              <w:rPr>
                <w:noProof/>
              </w:rPr>
              <w:t>Qualcomm Incorporated</w:t>
            </w:r>
            <w:ins w:id="1" w:author="Lena Chaponniere19" w:date="2022-02-21T17:14:00Z">
              <w:r w:rsidR="0063208E">
                <w:rPr>
                  <w:noProof/>
                </w:rPr>
                <w:t>, InterDigital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366379"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6E08E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9B25F72" w:rsidR="001E41F3" w:rsidRDefault="001D09DE">
            <w:pPr>
              <w:pStyle w:val="CRCoverPage"/>
              <w:spacing w:after="0"/>
              <w:ind w:left="100"/>
              <w:rPr>
                <w:noProof/>
              </w:rPr>
            </w:pPr>
            <w:r>
              <w:t xml:space="preserve">5.4.5.3.3, </w:t>
            </w:r>
            <w:ins w:id="2" w:author="Lena Chaponniere19" w:date="2022-02-18T16:26:00Z">
              <w:r w:rsidR="00AA27BE">
                <w:t xml:space="preserve">5.5.1.2.2, </w:t>
              </w:r>
            </w:ins>
            <w:r>
              <w:t xml:space="preserve">5.5.1.2.4, </w:t>
            </w:r>
            <w:ins w:id="3" w:author="Lena Chaponniere19" w:date="2022-02-18T16:32:00Z">
              <w:r w:rsidR="00C7771B">
                <w:t>5.5.1.3.2</w:t>
              </w:r>
            </w:ins>
            <w:ins w:id="4" w:author="Lena Chaponniere19" w:date="2022-02-18T16:35:00Z">
              <w:r w:rsidR="00A81178">
                <w:t xml:space="preserve">, </w:t>
              </w:r>
            </w:ins>
            <w:r>
              <w:t>5.5.1.3.4</w:t>
            </w:r>
            <w:r w:rsidR="008605D8">
              <w:t xml:space="preserve">, </w:t>
            </w:r>
            <w:ins w:id="5" w:author="Lena Chaponniere19" w:date="2022-02-18T16:32:00Z">
              <w:r w:rsidR="003B3ABB">
                <w:t>9.11.3.1</w:t>
              </w:r>
            </w:ins>
            <w:r w:rsidR="006E08E4">
              <w:t xml:space="preserve">, </w:t>
            </w:r>
            <w:r w:rsidR="008605D8">
              <w:t>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6"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7" w:name="_Toc91599063"/>
      <w:bookmarkStart w:id="8" w:name="_Toc82895831"/>
      <w:bookmarkStart w:id="9" w:name="_Toc20232663"/>
      <w:bookmarkStart w:id="10" w:name="_Toc27746756"/>
      <w:bookmarkStart w:id="11" w:name="_Toc36212938"/>
      <w:bookmarkStart w:id="12" w:name="_Toc36657115"/>
      <w:bookmarkStart w:id="13" w:name="_Toc45286779"/>
      <w:bookmarkStart w:id="14" w:name="_Toc51948048"/>
      <w:bookmarkStart w:id="15" w:name="_Toc51949140"/>
      <w:bookmarkStart w:id="16" w:name="_Toc76118943"/>
      <w:bookmarkEnd w:id="6"/>
      <w:r>
        <w:t>5.4.5.3.3</w:t>
      </w:r>
      <w:r w:rsidRPr="003168A2">
        <w:tab/>
      </w:r>
      <w:r>
        <w:t>Network-initiated NAS transport of messages</w:t>
      </w:r>
      <w:bookmarkEnd w:id="7"/>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30C7A740" w:rsidR="00B9308E" w:rsidRDefault="00B9308E" w:rsidP="00B9308E">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17" w:author="Lena Chaponniere19" w:date="2022-02-21T17:05:00Z">
        <w:r w:rsidR="00C9342B">
          <w:rPr>
            <w:noProof/>
          </w:rPr>
          <w:t>;</w:t>
        </w:r>
      </w:ins>
      <w:del w:id="18" w:author="Lena Chaponniere19" w:date="2022-02-21T17:05:00Z">
        <w:r w:rsidDel="00C9342B">
          <w:rPr>
            <w:noProof/>
          </w:rPr>
          <w:delText>.</w:delText>
        </w:r>
      </w:del>
    </w:p>
    <w:p w14:paraId="0AA5E6F5" w14:textId="028A4178" w:rsidR="00B9308E" w:rsidDel="00526DA6" w:rsidRDefault="00B9308E" w:rsidP="00B9308E">
      <w:pPr>
        <w:pStyle w:val="B3"/>
        <w:rPr>
          <w:del w:id="19" w:author="Lena Chaponniere19" w:date="2022-02-17T17:30:00Z"/>
        </w:rPr>
      </w:pPr>
      <w:del w:id="20"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122651BC"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del w:id="21" w:author="Lena Chaponniere19" w:date="2022-02-08T10:26:00Z">
        <w:r w:rsidDel="00F55866">
          <w:delText>or</w:delText>
        </w:r>
      </w:del>
    </w:p>
    <w:p w14:paraId="417FA822" w14:textId="5A8D5C33" w:rsidR="00B9308E" w:rsidRDefault="00B9308E" w:rsidP="00B9308E">
      <w:pPr>
        <w:pStyle w:val="B3"/>
      </w:pPr>
      <w:r>
        <w:t>iii)</w:t>
      </w:r>
      <w:r>
        <w:tab/>
      </w:r>
      <w:r>
        <w:rPr>
          <w:lang w:val="en-US"/>
        </w:rPr>
        <w:t xml:space="preserve">If </w:t>
      </w:r>
      <w:del w:id="22"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ins w:id="23" w:author="Lena Chaponniere19" w:date="2022-02-21T17:05:00Z">
        <w:r w:rsidR="00857765">
          <w:t>; and</w:t>
        </w:r>
      </w:ins>
      <w:del w:id="24" w:author="Lena Chaponniere19" w:date="2022-02-21T17:05:00Z">
        <w:r w:rsidDel="00857765">
          <w:delText>.</w:delText>
        </w:r>
      </w:del>
    </w:p>
    <w:p w14:paraId="5961FDC9" w14:textId="583654E5" w:rsidR="00B9308E" w:rsidRPr="00781477" w:rsidDel="003229F4" w:rsidRDefault="00B9308E" w:rsidP="00B9308E">
      <w:pPr>
        <w:pStyle w:val="EditorsNote"/>
        <w:rPr>
          <w:del w:id="25" w:author="Lena Chaponniere18" w:date="2022-01-07T14:02:00Z"/>
          <w:noProof/>
          <w:lang w:eastAsia="x-none"/>
        </w:rPr>
      </w:pPr>
      <w:del w:id="26"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1D6E8B1B" w:rsidR="00DF3480" w:rsidRDefault="00B9308E" w:rsidP="00B9308E">
      <w:pPr>
        <w:pStyle w:val="B3"/>
      </w:pPr>
      <w:del w:id="27"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8"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r w:rsidR="00DF3480">
          <w:t xml:space="preserve">is </w:t>
        </w:r>
        <w:r w:rsidR="00DF3480" w:rsidRPr="00AB7314">
          <w:t>present</w:t>
        </w:r>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041DE86C"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29" w:author="Lena Chaponniere19" w:date="2022-02-21T17:08:00Z">
        <w:r w:rsidR="00B36D6B" w:rsidRPr="00B36D6B">
          <w:rPr>
            <w:noProof/>
          </w:rPr>
          <w:t xml:space="preserve"> </w:t>
        </w:r>
        <w:r w:rsidR="00B36D6B">
          <w:rPr>
            <w:noProof/>
          </w:rPr>
          <w:t xml:space="preserve">Additionally, if the UE supports </w:t>
        </w:r>
        <w:r w:rsidR="00B36D6B">
          <w:t>access to an SNPN using credentials from a credentials holder</w:t>
        </w:r>
        <w:r w:rsidR="004129D6">
          <w:t xml:space="preserve"> and the UE does not operate in SNPN access operation mode</w:t>
        </w:r>
        <w:r w:rsidR="00B36D6B">
          <w:rPr>
            <w:noProof/>
          </w:rPr>
          <w:t xml:space="preserve">, </w:t>
        </w:r>
        <w:r w:rsidR="00B36D6B">
          <w:t xml:space="preserve">the UE shall set the </w:t>
        </w:r>
        <w:r w:rsidR="00B36D6B" w:rsidRPr="00EE490B">
          <w:rPr>
            <w:noProof/>
          </w:rPr>
          <w:t>ME support of SOR-</w:t>
        </w:r>
        <w:r w:rsidR="00B36D6B">
          <w:rPr>
            <w:noProof/>
          </w:rPr>
          <w:t>SNPN-SI</w:t>
        </w:r>
        <w:r w:rsidR="00B36D6B" w:rsidRPr="00EE490B">
          <w:rPr>
            <w:noProof/>
          </w:rPr>
          <w:t xml:space="preserve"> indicator</w:t>
        </w:r>
        <w:r w:rsidR="00B36D6B">
          <w:rPr>
            <w:noProof/>
          </w:rPr>
          <w:t xml:space="preserve"> to "SOR-SNPN-SI supported by the ME"</w:t>
        </w:r>
        <w:r w:rsidR="004129D6">
          <w:rPr>
            <w:noProof/>
          </w:rPr>
          <w: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proofErr w:type="spellStart"/>
      <w:r w:rsidRPr="00F7700C">
        <w:t>CIoT</w:t>
      </w:r>
      <w:proofErr w:type="spellEnd"/>
      <w:r w:rsidRPr="00F7700C">
        <w:t xml:space="preserve">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30" w:name="_Toc20232675"/>
      <w:bookmarkStart w:id="31" w:name="_Toc27746777"/>
      <w:bookmarkStart w:id="32" w:name="_Toc36212959"/>
      <w:bookmarkStart w:id="33" w:name="_Toc36657136"/>
      <w:bookmarkStart w:id="34" w:name="_Toc45286800"/>
      <w:bookmarkStart w:id="35" w:name="_Toc51948069"/>
      <w:bookmarkStart w:id="36" w:name="_Toc51949161"/>
      <w:bookmarkStart w:id="37" w:name="_Toc76118964"/>
      <w:bookmarkEnd w:id="8"/>
      <w:bookmarkEnd w:id="9"/>
      <w:bookmarkEnd w:id="10"/>
      <w:bookmarkEnd w:id="11"/>
      <w:bookmarkEnd w:id="12"/>
      <w:bookmarkEnd w:id="13"/>
      <w:bookmarkEnd w:id="14"/>
      <w:bookmarkEnd w:id="15"/>
      <w:bookmarkEnd w:id="16"/>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38" w:name="_Toc20232673"/>
      <w:bookmarkStart w:id="39" w:name="_Toc27746775"/>
      <w:bookmarkStart w:id="40" w:name="_Toc36212957"/>
      <w:bookmarkStart w:id="41" w:name="_Toc36657134"/>
      <w:bookmarkStart w:id="42" w:name="_Toc45286798"/>
      <w:bookmarkStart w:id="43" w:name="_Toc51948067"/>
      <w:bookmarkStart w:id="44" w:name="_Toc51949159"/>
      <w:bookmarkStart w:id="45" w:name="_Toc91599082"/>
      <w:r>
        <w:t>5.5.1.2.2</w:t>
      </w:r>
      <w:r>
        <w:tab/>
        <w:t>Initial registration</w:t>
      </w:r>
      <w:r w:rsidRPr="00390C51">
        <w:t xml:space="preserve"> </w:t>
      </w:r>
      <w:r w:rsidRPr="003168A2">
        <w:t>initiation</w:t>
      </w:r>
      <w:bookmarkEnd w:id="38"/>
      <w:bookmarkEnd w:id="39"/>
      <w:bookmarkEnd w:id="40"/>
      <w:bookmarkEnd w:id="41"/>
      <w:bookmarkEnd w:id="42"/>
      <w:bookmarkEnd w:id="43"/>
      <w:bookmarkEnd w:id="44"/>
      <w:bookmarkEnd w:id="45"/>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t>During initial registration the UE handles the 5GS mobile identity IE in the following order:</w:t>
      </w:r>
    </w:p>
    <w:p w14:paraId="70B18120" w14:textId="77777777" w:rsidR="00AA27BE" w:rsidRDefault="00AA27BE" w:rsidP="00AA27BE">
      <w:pPr>
        <w:pStyle w:val="B1"/>
      </w:pPr>
      <w:r w:rsidRPr="0092791D">
        <w:lastRenderedPageBreak/>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lastRenderedPageBreak/>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REGISTRATION </w:t>
      </w:r>
      <w:r>
        <w:lastRenderedPageBreak/>
        <w:t>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0ACD622A" w:rsidR="001B7179" w:rsidRDefault="001B7179" w:rsidP="001B7179">
      <w:pPr>
        <w:rPr>
          <w:ins w:id="46" w:author="Lena Chaponniere19" w:date="2022-02-18T16:27:00Z"/>
        </w:rPr>
      </w:pPr>
      <w:ins w:id="47" w:author="Lena Chaponniere19" w:date="2022-02-18T16:27:00Z">
        <w:r>
          <w:t xml:space="preserve">If the UE supports access to an SNPN using credentials from a credentials holder and the UE is </w:t>
        </w:r>
        <w:r w:rsidR="00512AB2">
          <w:t xml:space="preserve">in its </w:t>
        </w:r>
      </w:ins>
      <w:ins w:id="48" w:author="Lena Chaponniere19" w:date="2022-02-18T16:28:00Z">
        <w:r w:rsidR="00512AB2">
          <w:t>PLMN or E</w:t>
        </w:r>
      </w:ins>
      <w:ins w:id="49" w:author="Lena Chaponniere19" w:date="2022-02-18T16:37:00Z">
        <w:r w:rsidR="00975BE9">
          <w:t>H</w:t>
        </w:r>
      </w:ins>
      <w:ins w:id="50" w:author="Lena Chaponniere19" w:date="2022-02-18T16:28:00Z">
        <w:r w:rsidR="00512AB2">
          <w:t xml:space="preserve">PLMN </w:t>
        </w:r>
        <w:r w:rsidR="006F7E2D">
          <w:t xml:space="preserve">or a subscribed SNPN, </w:t>
        </w:r>
      </w:ins>
      <w:ins w:id="51" w:author="Lena Chaponniere19" w:date="2022-02-18T16:27:00Z">
        <w:r>
          <w:t xml:space="preserve">the UE shall set the </w:t>
        </w:r>
      </w:ins>
      <w:ins w:id="52" w:author="Lena Chaponniere19" w:date="2022-02-18T16:30:00Z">
        <w:r w:rsidR="00DD050E">
          <w:t>SSNPNSI</w:t>
        </w:r>
      </w:ins>
      <w:ins w:id="53" w:author="Lena Chaponniere19" w:date="2022-02-18T16:27:00Z">
        <w:r>
          <w:t xml:space="preserve"> bit to "</w:t>
        </w:r>
      </w:ins>
      <w:ins w:id="54" w:author="Lena Chaponniere19" w:date="2022-02-18T16:28:00Z">
        <w:r w:rsidR="006F7E2D">
          <w:t>SOR-SNPN-SI</w:t>
        </w:r>
      </w:ins>
      <w:ins w:id="55"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6968898"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56" w:name="_Toc91599084"/>
      <w:r>
        <w:t>5.5.1.2.4</w:t>
      </w:r>
      <w:r>
        <w:tab/>
        <w:t>Initial registration</w:t>
      </w:r>
      <w:r w:rsidRPr="003168A2">
        <w:t xml:space="preserve"> accepted by the network</w:t>
      </w:r>
      <w:bookmarkEnd w:id="56"/>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lastRenderedPageBreak/>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 xml:space="preserve">shall not initiate a service request procedure except for cases f), </w:t>
      </w:r>
      <w:proofErr w:type="spellStart"/>
      <w:r>
        <w:t>i</w:t>
      </w:r>
      <w:proofErr w:type="spellEnd"/>
      <w:r>
        <w:t>) and o) in subclause 5.6.1.1;</w:t>
      </w:r>
    </w:p>
    <w:p w14:paraId="6778DD1E" w14:textId="77777777" w:rsidR="007F62A5" w:rsidRDefault="007F62A5" w:rsidP="007F62A5">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5E0CB84" w14:textId="77777777" w:rsidR="007F62A5" w:rsidRPr="00374A91" w:rsidRDefault="007F62A5" w:rsidP="007F62A5">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lastRenderedPageBreak/>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4A713CD4"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57" w:author="Lena Chaponniere19" w:date="2022-02-21T17:10:00Z">
        <w:r w:rsidR="00035A24" w:rsidRPr="00035A24">
          <w:rPr>
            <w:noProof/>
          </w:rPr>
          <w:t xml:space="preserve"> </w:t>
        </w:r>
        <w:r w:rsidR="00035A24">
          <w:rPr>
            <w:noProof/>
          </w:rPr>
          <w:t xml:space="preserve">Additionally, if the UE supports </w:t>
        </w:r>
        <w:r w:rsidR="00035A24">
          <w:t>access to an SNPN using credentials from a credentials holder and the UE does not operate in SNPN access operation mode</w:t>
        </w:r>
        <w:r w:rsidR="00035A24">
          <w:rPr>
            <w:noProof/>
          </w:rPr>
          <w:t xml:space="preserve">, </w:t>
        </w:r>
        <w:r w:rsidR="00035A24">
          <w:t xml:space="preserve">the UE shall set the </w:t>
        </w:r>
        <w:r w:rsidR="00035A24" w:rsidRPr="00EE490B">
          <w:rPr>
            <w:noProof/>
          </w:rPr>
          <w:t>ME support of SOR-</w:t>
        </w:r>
        <w:r w:rsidR="00035A24">
          <w:rPr>
            <w:noProof/>
          </w:rPr>
          <w:t>SNPN-SI</w:t>
        </w:r>
        <w:r w:rsidR="00035A24" w:rsidRPr="00EE490B">
          <w:rPr>
            <w:noProof/>
          </w:rPr>
          <w:t xml:space="preserve"> indicator</w:t>
        </w:r>
        <w:r w:rsidR="00035A24">
          <w:rPr>
            <w:noProof/>
          </w:rPr>
          <w:t xml:space="preserve"> to "SOR-SNPN-SI supported by the ME"</w:t>
        </w:r>
        <w:r w:rsidR="00A76CE1">
          <w:rPr>
            <w:noProof/>
          </w:rPr>
          <w:t>.</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w:t>
      </w:r>
      <w:r>
        <w:lastRenderedPageBreak/>
        <w:t xml:space="preserve">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58" w:author="Lena Chaponniere18" w:date="2022-01-07T14:09:00Z"/>
        </w:rPr>
      </w:pPr>
      <w:del w:id="59"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60" w:name="_Hlk531859748"/>
      <w:bookmarkStart w:id="61" w:name="_Toc20232685"/>
      <w:bookmarkStart w:id="62" w:name="_Toc27746787"/>
      <w:bookmarkStart w:id="63" w:name="_Toc36212969"/>
      <w:bookmarkStart w:id="64" w:name="_Toc36657146"/>
      <w:bookmarkStart w:id="65" w:name="_Toc45286810"/>
      <w:bookmarkStart w:id="66" w:name="_Toc51948079"/>
      <w:bookmarkStart w:id="67" w:name="_Toc51949171"/>
      <w:bookmarkStart w:id="68" w:name="_Toc76118974"/>
      <w:bookmarkEnd w:id="30"/>
      <w:bookmarkEnd w:id="31"/>
      <w:bookmarkEnd w:id="32"/>
      <w:bookmarkEnd w:id="33"/>
      <w:bookmarkEnd w:id="34"/>
      <w:bookmarkEnd w:id="35"/>
      <w:bookmarkEnd w:id="36"/>
      <w:bookmarkEnd w:id="37"/>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69" w:name="_Toc20232683"/>
      <w:bookmarkStart w:id="70" w:name="_Toc27746785"/>
      <w:bookmarkStart w:id="71" w:name="_Toc36212967"/>
      <w:bookmarkStart w:id="72" w:name="_Toc36657144"/>
      <w:bookmarkStart w:id="73" w:name="_Toc45286808"/>
      <w:bookmarkStart w:id="74" w:name="_Toc51948077"/>
      <w:bookmarkStart w:id="75" w:name="_Toc51949169"/>
      <w:bookmarkStart w:id="76" w:name="_Toc91599092"/>
      <w:r>
        <w:t>5.5.1.3.2</w:t>
      </w:r>
      <w:r>
        <w:tab/>
        <w:t>Mobility and periodic registration update initiation</w:t>
      </w:r>
      <w:bookmarkEnd w:id="69"/>
      <w:bookmarkEnd w:id="70"/>
      <w:bookmarkEnd w:id="71"/>
      <w:bookmarkEnd w:id="72"/>
      <w:bookmarkEnd w:id="73"/>
      <w:bookmarkEnd w:id="74"/>
      <w:bookmarkEnd w:id="75"/>
      <w:bookmarkEnd w:id="76"/>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lastRenderedPageBreak/>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DC42496" w14:textId="77777777" w:rsidR="00A81178" w:rsidRPr="00496914" w:rsidRDefault="00A81178" w:rsidP="00A8117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proofErr w:type="spellStart"/>
      <w:r>
        <w:rPr>
          <w:lang w:val="en-US" w:eastAsia="ko-KR"/>
        </w:rPr>
        <w:lastRenderedPageBreak/>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77" w:name="_Hlk87985269"/>
      <w:r w:rsidRPr="00893B8B">
        <w:t>remove the paging restriction</w:t>
      </w:r>
      <w:r>
        <w:t>s</w:t>
      </w:r>
      <w:bookmarkEnd w:id="77"/>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lastRenderedPageBreak/>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tab/>
        <w:t>If the UE holds two valid native 5G-GUTIs and:</w:t>
      </w:r>
    </w:p>
    <w:p w14:paraId="7F5358AD" w14:textId="77777777" w:rsidR="00A81178" w:rsidRDefault="00A81178" w:rsidP="00A81178">
      <w:pPr>
        <w:pStyle w:val="B2"/>
      </w:pPr>
      <w:r>
        <w:t>1)</w:t>
      </w:r>
      <w:r>
        <w:tab/>
      </w:r>
      <w:r w:rsidRPr="00D825D4">
        <w:t xml:space="preserve">one of the valid native 5G-GUTI was assigned by the PLMN with which the UE is performing the registration, then the UE shall indicate the valid native 5G-GUTI assigned by the PLMN with which the UE </w:t>
      </w:r>
      <w:r w:rsidRPr="00D825D4">
        <w:lastRenderedPageBreak/>
        <w:t>is performing the registration. In addition, the UE shall include the other valid native 5G-GUTI in the Additional GUTI IE</w:t>
      </w:r>
      <w:r>
        <w:t>; or</w:t>
      </w:r>
    </w:p>
    <w:p w14:paraId="3B7DEE7E" w14:textId="77777777" w:rsidR="00A81178" w:rsidRDefault="00A81178" w:rsidP="00A8117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lastRenderedPageBreak/>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w:t>
      </w:r>
      <w:r>
        <w:lastRenderedPageBreak/>
        <w:t xml:space="preserve">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 xml:space="preserve">For case </w:t>
      </w:r>
      <w:proofErr w:type="spellStart"/>
      <w:r>
        <w:t>zg</w:t>
      </w:r>
      <w:proofErr w:type="spellEnd"/>
      <w:r>
        <w:t>),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78" w:author="Lena Chaponniere19" w:date="2022-02-18T16:27:00Z"/>
        </w:rPr>
      </w:pPr>
      <w:ins w:id="79" w:author="Lena Chaponniere19" w:date="2022-02-18T16:27:00Z">
        <w:r>
          <w:t xml:space="preserve">If the UE supports access to an SNPN using credentials from a credentials holder and the UE is in its </w:t>
        </w:r>
      </w:ins>
      <w:ins w:id="80" w:author="Lena Chaponniere19" w:date="2022-02-18T16:39:00Z">
        <w:r>
          <w:t>H</w:t>
        </w:r>
      </w:ins>
      <w:ins w:id="81" w:author="Lena Chaponniere19" w:date="2022-02-18T16:28:00Z">
        <w:r>
          <w:t>PLMN or E</w:t>
        </w:r>
      </w:ins>
      <w:ins w:id="82" w:author="Lena Chaponniere19" w:date="2022-02-18T16:37:00Z">
        <w:r>
          <w:t>H</w:t>
        </w:r>
      </w:ins>
      <w:ins w:id="83" w:author="Lena Chaponniere19" w:date="2022-02-18T16:28:00Z">
        <w:r>
          <w:t xml:space="preserve">PLMN or a subscribed SNPN, </w:t>
        </w:r>
      </w:ins>
      <w:ins w:id="84" w:author="Lena Chaponniere19" w:date="2022-02-18T16:27:00Z">
        <w:r>
          <w:t xml:space="preserve">the UE shall set the </w:t>
        </w:r>
      </w:ins>
      <w:ins w:id="85" w:author="Lena Chaponniere19" w:date="2022-02-18T16:30:00Z">
        <w:r>
          <w:t>SSNPNSI</w:t>
        </w:r>
      </w:ins>
      <w:ins w:id="86" w:author="Lena Chaponniere19" w:date="2022-02-18T16:27:00Z">
        <w:r>
          <w:t xml:space="preserve"> bit to "</w:t>
        </w:r>
      </w:ins>
      <w:ins w:id="87" w:author="Lena Chaponniere19" w:date="2022-02-18T16:28:00Z">
        <w:r>
          <w:t>SOR-SNPN-SI</w:t>
        </w:r>
      </w:ins>
      <w:ins w:id="88"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6968899"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89" w:name="_Toc91599094"/>
      <w:r>
        <w:t>5.5.1.3.4</w:t>
      </w:r>
      <w:r>
        <w:tab/>
        <w:t xml:space="preserve">Mobility and periodic registration update </w:t>
      </w:r>
      <w:r w:rsidRPr="003168A2">
        <w:t>accepted by the network</w:t>
      </w:r>
      <w:bookmarkEnd w:id="89"/>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proofErr w:type="spellStart"/>
      <w:r>
        <w:t>i</w:t>
      </w:r>
      <w:proofErr w:type="spellEnd"/>
      <w:r>
        <w:t>)</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lastRenderedPageBreak/>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3A8E96F3" w14:textId="77777777" w:rsidR="00C80BA6" w:rsidRDefault="00C80BA6" w:rsidP="00C80BA6">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lastRenderedPageBreak/>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lastRenderedPageBreak/>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1216E11D" w14:textId="77777777" w:rsidR="00C80BA6" w:rsidRPr="00374A91" w:rsidRDefault="00C80BA6" w:rsidP="00C80BA6">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w:t>
      </w:r>
      <w:r>
        <w:lastRenderedPageBreak/>
        <w:t xml:space="preserve">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21FAEF70"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90" w:author="Lena Chaponniere19" w:date="2022-02-21T17:11:00Z">
        <w:r w:rsidR="00615A89" w:rsidRPr="00615A89">
          <w:rPr>
            <w:noProof/>
          </w:rPr>
          <w:t xml:space="preserve"> </w:t>
        </w:r>
        <w:r w:rsidR="00615A89">
          <w:rPr>
            <w:noProof/>
          </w:rPr>
          <w:t xml:space="preserve">Additionally, if the UE supports </w:t>
        </w:r>
        <w:r w:rsidR="00615A89">
          <w:t>access to an SNPN using credentials from a credentials holder and the UE does not operate in SNPN access operation mode</w:t>
        </w:r>
        <w:r w:rsidR="00615A89">
          <w:rPr>
            <w:noProof/>
          </w:rPr>
          <w:t xml:space="preserve">, </w:t>
        </w:r>
        <w:r w:rsidR="00615A89">
          <w:t xml:space="preserve">the UE shall set the </w:t>
        </w:r>
        <w:r w:rsidR="00615A89" w:rsidRPr="00EE490B">
          <w:rPr>
            <w:noProof/>
          </w:rPr>
          <w:t>ME support of SOR-</w:t>
        </w:r>
        <w:r w:rsidR="00615A89">
          <w:rPr>
            <w:noProof/>
          </w:rPr>
          <w:t>SNPN-SI</w:t>
        </w:r>
        <w:r w:rsidR="00615A89" w:rsidRPr="00EE490B">
          <w:rPr>
            <w:noProof/>
          </w:rPr>
          <w:t xml:space="preserve"> indicator</w:t>
        </w:r>
        <w:r w:rsidR="00615A89">
          <w:rPr>
            <w:noProof/>
          </w:rPr>
          <w:t xml:space="preserve"> to "SOR-SNPN-SI supported by the ME"</w:t>
        </w:r>
        <w:r w:rsidR="00615A89">
          <w:rPr>
            <w:noProof/>
          </w:rPr>
          <w:t>.</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lastRenderedPageBreak/>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91" w:author="Lena Chaponniere18" w:date="2022-01-07T14:16:00Z"/>
        </w:rPr>
      </w:pPr>
      <w:del w:id="92"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w:t>
      </w:r>
      <w:r w:rsidRPr="001D6208">
        <w:rPr>
          <w:rFonts w:hint="eastAsia"/>
        </w:rPr>
        <w:lastRenderedPageBreak/>
        <w:t xml:space="preserve">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lastRenderedPageBreak/>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93" w:name="_Toc20233267"/>
      <w:bookmarkStart w:id="94" w:name="_Toc27747403"/>
      <w:bookmarkStart w:id="95" w:name="_Toc36213594"/>
      <w:bookmarkStart w:id="96" w:name="_Toc36657771"/>
      <w:bookmarkStart w:id="97" w:name="_Toc45287446"/>
      <w:bookmarkStart w:id="98" w:name="_Toc51948721"/>
      <w:bookmarkStart w:id="99" w:name="_Toc51949813"/>
      <w:bookmarkStart w:id="100" w:name="_Toc76119639"/>
      <w:bookmarkEnd w:id="60"/>
      <w:bookmarkEnd w:id="61"/>
      <w:bookmarkEnd w:id="62"/>
      <w:bookmarkEnd w:id="63"/>
      <w:bookmarkEnd w:id="64"/>
      <w:bookmarkEnd w:id="65"/>
      <w:bookmarkEnd w:id="66"/>
      <w:bookmarkEnd w:id="67"/>
      <w:bookmarkEnd w:id="68"/>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101" w:name="_Toc20233212"/>
      <w:bookmarkStart w:id="102" w:name="_Toc27747336"/>
      <w:bookmarkStart w:id="103" w:name="_Toc36213527"/>
      <w:bookmarkStart w:id="104" w:name="_Toc36657704"/>
      <w:bookmarkStart w:id="105" w:name="_Toc45287379"/>
      <w:bookmarkStart w:id="106" w:name="_Toc51948654"/>
      <w:bookmarkStart w:id="107" w:name="_Toc51949746"/>
      <w:bookmarkStart w:id="108" w:name="_Toc91599742"/>
      <w:bookmarkEnd w:id="93"/>
      <w:bookmarkEnd w:id="94"/>
      <w:bookmarkEnd w:id="95"/>
      <w:bookmarkEnd w:id="96"/>
      <w:bookmarkEnd w:id="97"/>
      <w:bookmarkEnd w:id="98"/>
      <w:bookmarkEnd w:id="99"/>
      <w:bookmarkEnd w:id="100"/>
      <w:r>
        <w:t>9.11.3.1</w:t>
      </w:r>
      <w:r w:rsidRPr="00477BEE">
        <w:tab/>
      </w:r>
      <w:r>
        <w:t>5GMM</w:t>
      </w:r>
      <w:r w:rsidRPr="00477BEE">
        <w:t xml:space="preserve"> </w:t>
      </w:r>
      <w:r>
        <w:t>c</w:t>
      </w:r>
      <w:r w:rsidRPr="00477BEE">
        <w:t>apability</w:t>
      </w:r>
      <w:bookmarkEnd w:id="101"/>
      <w:bookmarkEnd w:id="102"/>
      <w:bookmarkEnd w:id="103"/>
      <w:bookmarkEnd w:id="104"/>
      <w:bookmarkEnd w:id="105"/>
      <w:bookmarkEnd w:id="106"/>
      <w:bookmarkEnd w:id="107"/>
      <w:bookmarkEnd w:id="108"/>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lastRenderedPageBreak/>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09" w:author="Lena Chaponniere19" w:date="2022-02-18T16:49:00Z">
              <w:r>
                <w:rPr>
                  <w:lang w:eastAsia="zh-CN"/>
                </w:rPr>
                <w:t>SSNPN</w:t>
              </w:r>
            </w:ins>
            <w:ins w:id="110" w:author="Lena Chaponniere19" w:date="2022-02-18T16:50:00Z">
              <w:r>
                <w:rPr>
                  <w:lang w:eastAsia="zh-CN"/>
                </w:rPr>
                <w:t>SI</w:t>
              </w:r>
            </w:ins>
            <w:del w:id="111"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proofErr w:type="spellStart"/>
            <w:r>
              <w:rPr>
                <w:lang w:val="es-ES"/>
              </w:rPr>
              <w:t>Spare</w:t>
            </w:r>
            <w:proofErr w:type="spellEnd"/>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lastRenderedPageBreak/>
              <w:t>EPC NAS supported (</w:t>
            </w:r>
            <w:r>
              <w:rPr>
                <w:lang w:val="es-ES"/>
              </w:rPr>
              <w:t xml:space="preserve">S1 </w:t>
            </w:r>
            <w:proofErr w:type="spellStart"/>
            <w:r>
              <w:rPr>
                <w:lang w:val="es-ES"/>
              </w:rPr>
              <w:t>mode</w:t>
            </w:r>
            <w:proofErr w:type="spellEnd"/>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w:t>
            </w:r>
            <w:proofErr w:type="spellStart"/>
            <w:r>
              <w:t>RestrictEC</w:t>
            </w:r>
            <w:proofErr w:type="spellEnd"/>
            <w:r>
              <w:t>)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2B401AEA" w14:textId="77777777" w:rsidR="004E7352" w:rsidRDefault="004E7352" w:rsidP="00B10048">
            <w:pPr>
              <w:pStyle w:val="TAL"/>
            </w:pPr>
            <w:r>
              <w:t xml:space="preserve">This bit indicates the capability for control plane </w:t>
            </w:r>
            <w:proofErr w:type="spellStart"/>
            <w:r>
              <w:t>CIoT</w:t>
            </w:r>
            <w:proofErr w:type="spellEnd"/>
            <w:r>
              <w:t xml:space="preserve">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 xml:space="preserve">Control plane </w:t>
            </w:r>
            <w:proofErr w:type="spellStart"/>
            <w:r>
              <w:t>CIoT</w:t>
            </w:r>
            <w:proofErr w:type="spellEnd"/>
            <w:r>
              <w:t xml:space="preserve">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 xml:space="preserve">Control plane </w:t>
            </w:r>
            <w:proofErr w:type="spellStart"/>
            <w:r>
              <w:t>CIoT</w:t>
            </w:r>
            <w:proofErr w:type="spellEnd"/>
            <w:r>
              <w:t xml:space="preserve">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5632D95D" w14:textId="77777777" w:rsidR="004E7352" w:rsidRDefault="004E7352" w:rsidP="00B1004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 xml:space="preserve">IP header compression for control plane </w:t>
            </w:r>
            <w:proofErr w:type="spellStart"/>
            <w:r>
              <w:t>CIoT</w:t>
            </w:r>
            <w:proofErr w:type="spellEnd"/>
            <w:r>
              <w:t xml:space="preserve">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 xml:space="preserve">IP header compression for control plane </w:t>
            </w:r>
            <w:proofErr w:type="spellStart"/>
            <w:r>
              <w:t>CIoT</w:t>
            </w:r>
            <w:proofErr w:type="spellEnd"/>
            <w:r>
              <w:t xml:space="preserve">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70299D98" w14:textId="77777777" w:rsidR="004E7352" w:rsidRDefault="004E7352" w:rsidP="00B10048">
            <w:pPr>
              <w:pStyle w:val="TAL"/>
            </w:pPr>
            <w:r>
              <w:t xml:space="preserve">This bit indicates the capability for user plane </w:t>
            </w:r>
            <w:proofErr w:type="spellStart"/>
            <w:r>
              <w:t>CIoT</w:t>
            </w:r>
            <w:proofErr w:type="spellEnd"/>
            <w:r>
              <w:t xml:space="preserve">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 xml:space="preserve">User plane </w:t>
            </w:r>
            <w:proofErr w:type="spellStart"/>
            <w:r>
              <w:t>CIoT</w:t>
            </w:r>
            <w:proofErr w:type="spellEnd"/>
            <w:r>
              <w:t xml:space="preserve">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 xml:space="preserve">User plane </w:t>
            </w:r>
            <w:proofErr w:type="spellStart"/>
            <w:r>
              <w:t>CIoT</w:t>
            </w:r>
            <w:proofErr w:type="spellEnd"/>
            <w:r>
              <w:t xml:space="preserve">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lastRenderedPageBreak/>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12" w:name="_PERM_MCCTEMPBM_CRPT61090033___4"/>
            <w:bookmarkEnd w:id="112"/>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w:t>
            </w:r>
            <w:proofErr w:type="spellStart"/>
            <w:r>
              <w:t>multipleUP</w:t>
            </w:r>
            <w:proofErr w:type="spellEnd"/>
            <w:r>
              <w:t>)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567CC43C" w14:textId="77777777" w:rsidR="004E7352" w:rsidRDefault="004E7352" w:rsidP="00B10048">
            <w:pPr>
              <w:pStyle w:val="TAL"/>
            </w:pPr>
            <w:r>
              <w:t>0</w:t>
            </w:r>
            <w:r>
              <w:tab/>
            </w:r>
            <w:r>
              <w:tab/>
              <w:t xml:space="preserve">Ethernet header compression for control plane </w:t>
            </w:r>
            <w:proofErr w:type="spellStart"/>
            <w:r>
              <w:t>CIoT</w:t>
            </w:r>
            <w:proofErr w:type="spellEnd"/>
            <w:r>
              <w:t xml:space="preserve"> 5GS optimization not supported</w:t>
            </w:r>
          </w:p>
          <w:p w14:paraId="0B81251D" w14:textId="77777777" w:rsidR="004E7352" w:rsidRDefault="004E7352" w:rsidP="00B10048">
            <w:pPr>
              <w:pStyle w:val="TAL"/>
            </w:pPr>
            <w:r>
              <w:t>1</w:t>
            </w:r>
            <w:r>
              <w:tab/>
            </w:r>
            <w:r>
              <w:tab/>
              <w:t xml:space="preserve">Ethernet header compression for control plane </w:t>
            </w:r>
            <w:proofErr w:type="spellStart"/>
            <w:r>
              <w:t>CIoT</w:t>
            </w:r>
            <w:proofErr w:type="spellEnd"/>
            <w:r>
              <w:t xml:space="preserve">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proofErr w:type="spellStart"/>
            <w:r>
              <w:t>ProSe</w:t>
            </w:r>
            <w:proofErr w:type="spellEnd"/>
            <w:r>
              <w:t xml:space="preserv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proofErr w:type="spellStart"/>
            <w:r>
              <w:t>ProSe</w:t>
            </w:r>
            <w:proofErr w:type="spellEnd"/>
            <w:r>
              <w:t xml:space="preserv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proofErr w:type="spellStart"/>
                        <w:r>
                          <w:t>ProSe</w:t>
                        </w:r>
                        <w:proofErr w:type="spellEnd"/>
                        <w:r>
                          <w:t xml:space="preserv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lastRenderedPageBreak/>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13"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14" w:author="Lena Chaponniere19" w:date="2022-02-18T16:50:00Z"/>
                <w:lang w:eastAsia="zh-CN"/>
              </w:rPr>
            </w:pPr>
          </w:p>
          <w:p w14:paraId="03D1A9F8" w14:textId="64ED2DC9" w:rsidR="00446AF5" w:rsidRPr="00EC66BC" w:rsidRDefault="00B97A61" w:rsidP="00B10048">
            <w:pPr>
              <w:pStyle w:val="TAL"/>
              <w:rPr>
                <w:ins w:id="115" w:author="Lena Chaponniere19" w:date="2022-02-18T16:50:00Z"/>
                <w:lang w:eastAsia="zh-CN"/>
              </w:rPr>
            </w:pPr>
            <w:ins w:id="116" w:author="Lena Chaponniere19" w:date="2022-02-18T16:51:00Z">
              <w:r>
                <w:rPr>
                  <w:lang w:eastAsia="zh-CN"/>
                </w:rPr>
                <w:t>SOR-SNPN-SI</w:t>
              </w:r>
            </w:ins>
            <w:ins w:id="117" w:author="Lena Chaponniere19" w:date="2022-02-18T16:52:00Z">
              <w:r w:rsidR="00042A8D">
                <w:rPr>
                  <w:lang w:eastAsia="zh-CN"/>
                </w:rPr>
                <w:t xml:space="preserve"> (S</w:t>
              </w:r>
            </w:ins>
            <w:ins w:id="118" w:author="Lena Chaponniere19" w:date="2022-02-18T16:51:00Z">
              <w:r>
                <w:t>SNPNSI</w:t>
              </w:r>
            </w:ins>
            <w:ins w:id="119" w:author="Lena Chaponniere19" w:date="2022-02-18T16:50:00Z">
              <w:r w:rsidR="00446AF5">
                <w:t xml:space="preserve">) (octet </w:t>
              </w:r>
              <w:r w:rsidR="00446AF5">
                <w:rPr>
                  <w:lang w:eastAsia="zh-CN"/>
                </w:rPr>
                <w:t>7</w:t>
              </w:r>
              <w:r w:rsidR="00446AF5">
                <w:t>, bit 3)</w:t>
              </w:r>
            </w:ins>
          </w:p>
        </w:tc>
      </w:tr>
      <w:tr w:rsidR="00446AF5" w14:paraId="1BC32E29" w14:textId="77777777" w:rsidTr="00B10048">
        <w:trPr>
          <w:cantSplit/>
          <w:jc w:val="center"/>
          <w:ins w:id="120"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21" w:author="Lena Chaponniere19" w:date="2022-02-18T16:50:00Z"/>
              </w:rPr>
            </w:pPr>
            <w:ins w:id="122" w:author="Lena Chaponniere19" w:date="2022-02-18T16:50:00Z">
              <w:r>
                <w:t xml:space="preserve">This bit indicates the capability to support </w:t>
              </w:r>
            </w:ins>
            <w:ins w:id="123" w:author="Lena Chaponniere19" w:date="2022-02-18T16:52:00Z">
              <w:r w:rsidR="00042A8D">
                <w:t>SOR-SNPN-SI</w:t>
              </w:r>
            </w:ins>
          </w:p>
        </w:tc>
      </w:tr>
      <w:tr w:rsidR="00446AF5" w14:paraId="6D366934" w14:textId="77777777" w:rsidTr="00B10048">
        <w:trPr>
          <w:cantSplit/>
          <w:jc w:val="center"/>
          <w:ins w:id="124"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25" w:author="Lena Chaponniere19" w:date="2022-02-18T16:50:00Z"/>
              </w:rPr>
            </w:pPr>
            <w:ins w:id="126"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27"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28"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29"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30" w:author="Lena Chaponniere19" w:date="2022-02-18T16:50:00Z"/>
              </w:rPr>
            </w:pPr>
          </w:p>
        </w:tc>
      </w:tr>
      <w:tr w:rsidR="00446AF5" w14:paraId="4FFDDE61" w14:textId="77777777" w:rsidTr="00B10048">
        <w:trPr>
          <w:cantSplit/>
          <w:jc w:val="center"/>
          <w:ins w:id="131"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32" w:author="Lena Chaponniere19" w:date="2022-02-18T16:50:00Z"/>
              </w:rPr>
            </w:pPr>
            <w:ins w:id="133"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34"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35"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36"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37" w:author="Lena Chaponniere19" w:date="2022-02-18T16:50:00Z"/>
              </w:rPr>
            </w:pPr>
            <w:ins w:id="138" w:author="Lena Chaponniere19" w:date="2022-02-18T16:52:00Z">
              <w:r>
                <w:t>SOR-SNPN-SI</w:t>
              </w:r>
            </w:ins>
            <w:ins w:id="139" w:author="Lena Chaponniere19" w:date="2022-02-18T16:50:00Z">
              <w:r w:rsidR="00446AF5">
                <w:t xml:space="preserve"> not supported</w:t>
              </w:r>
            </w:ins>
          </w:p>
        </w:tc>
      </w:tr>
      <w:tr w:rsidR="00446AF5" w14:paraId="13553A8C" w14:textId="77777777" w:rsidTr="00B10048">
        <w:trPr>
          <w:cantSplit/>
          <w:jc w:val="center"/>
          <w:ins w:id="140"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41" w:author="Lena Chaponniere19" w:date="2022-02-18T16:50:00Z"/>
              </w:rPr>
            </w:pPr>
            <w:ins w:id="142"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43"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44"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45"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46" w:author="Lena Chaponniere19" w:date="2022-02-18T16:50:00Z"/>
              </w:rPr>
            </w:pPr>
            <w:ins w:id="147" w:author="Lena Chaponniere19" w:date="2022-02-18T16:52:00Z">
              <w:r>
                <w:t>SOR-SNPN-SI</w:t>
              </w:r>
            </w:ins>
            <w:ins w:id="148"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77777777" w:rsidR="004E7352" w:rsidRDefault="004E7352" w:rsidP="00B10048">
            <w:pPr>
              <w:pStyle w:val="TAL"/>
            </w:pPr>
            <w:r>
              <w:t xml:space="preserve">bits </w:t>
            </w:r>
            <w:r>
              <w:rPr>
                <w:lang w:eastAsia="zh-CN"/>
              </w:rPr>
              <w:t>3</w:t>
            </w:r>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36A066B7" w:rsidR="00127EC2" w:rsidRDefault="00127EC2" w:rsidP="00127EC2">
      <w:pPr>
        <w:jc w:val="center"/>
        <w:rPr>
          <w:noProof/>
          <w:highlight w:val="green"/>
        </w:rPr>
      </w:pPr>
      <w:r w:rsidRPr="00DB12B9">
        <w:rPr>
          <w:noProof/>
          <w:highlight w:val="green"/>
        </w:rPr>
        <w:t xml:space="preserve">***** </w:t>
      </w:r>
      <w:r w:rsidR="008A06E4">
        <w:rPr>
          <w:noProof/>
          <w:highlight w:val="green"/>
        </w:rPr>
        <w:t>Next</w:t>
      </w:r>
      <w:r>
        <w:rPr>
          <w:noProof/>
          <w:highlight w:val="green"/>
        </w:rPr>
        <w:t xml:space="preserve"> </w:t>
      </w:r>
      <w:r w:rsidRPr="00DB12B9">
        <w:rPr>
          <w:noProof/>
          <w:highlight w:val="green"/>
        </w:rPr>
        <w:t>change *****</w:t>
      </w:r>
    </w:p>
    <w:p w14:paraId="00023FA6" w14:textId="77777777" w:rsidR="00A552D3" w:rsidRDefault="00A552D3" w:rsidP="00A552D3">
      <w:pPr>
        <w:pStyle w:val="Heading4"/>
      </w:pPr>
      <w:bookmarkStart w:id="149" w:name="_Toc91599809"/>
      <w:r>
        <w:t>9.11.3</w:t>
      </w:r>
      <w:r w:rsidRPr="003168A2">
        <w:t>.</w:t>
      </w:r>
      <w:r>
        <w:t>51</w:t>
      </w:r>
      <w:r w:rsidRPr="003168A2">
        <w:tab/>
      </w:r>
      <w:r>
        <w:t>SOR transparent container</w:t>
      </w:r>
      <w:bookmarkEnd w:id="149"/>
    </w:p>
    <w:p w14:paraId="7150847D" w14:textId="77777777" w:rsidR="00A552D3" w:rsidRPr="00AB7314" w:rsidRDefault="00A552D3" w:rsidP="00A552D3">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150" w:author="Lena Chaponniere19" w:date="2022-01-19T11:16:00Z">
        <w:r>
          <w:t xml:space="preserve"> and the ME support of SOR-SNPN-SI</w:t>
        </w:r>
      </w:ins>
      <w:r w:rsidRPr="00AB7314">
        <w:t>.</w:t>
      </w:r>
    </w:p>
    <w:p w14:paraId="38F7B0AA" w14:textId="77777777" w:rsidR="00A552D3" w:rsidRPr="00AB7314" w:rsidRDefault="00A552D3" w:rsidP="00A552D3">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151" w:author="Lena Chaponniere19" w:date="2022-01-19T11:17:00Z">
        <w:r>
          <w:t xml:space="preserve"> and the ME support of SOR-SNPN-SI</w:t>
        </w:r>
      </w:ins>
      <w:r w:rsidRPr="00AB7314">
        <w:rPr>
          <w:lang w:eastAsia="ko-KR"/>
        </w:rPr>
        <w:t>.</w:t>
      </w:r>
    </w:p>
    <w:p w14:paraId="114137C3" w14:textId="77777777" w:rsidR="00A552D3" w:rsidRPr="00AB7314" w:rsidRDefault="00A552D3" w:rsidP="00A552D3">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0E04EAB1" w14:textId="77777777" w:rsidR="00A552D3" w:rsidRPr="00AB7314" w:rsidRDefault="00A552D3" w:rsidP="00A552D3">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06C4F669" w14:textId="77777777" w:rsidTr="009D4EF7">
        <w:trPr>
          <w:cantSplit/>
          <w:jc w:val="center"/>
        </w:trPr>
        <w:tc>
          <w:tcPr>
            <w:tcW w:w="721" w:type="dxa"/>
            <w:tcBorders>
              <w:top w:val="nil"/>
              <w:left w:val="nil"/>
              <w:right w:val="nil"/>
            </w:tcBorders>
          </w:tcPr>
          <w:p w14:paraId="6DAC3A47" w14:textId="77777777" w:rsidR="00A552D3" w:rsidRPr="00AB7314" w:rsidRDefault="00A552D3" w:rsidP="009D4EF7">
            <w:pPr>
              <w:pStyle w:val="TAC"/>
            </w:pPr>
            <w:r w:rsidRPr="00AB7314">
              <w:lastRenderedPageBreak/>
              <w:t>8</w:t>
            </w:r>
          </w:p>
        </w:tc>
        <w:tc>
          <w:tcPr>
            <w:tcW w:w="721" w:type="dxa"/>
            <w:tcBorders>
              <w:top w:val="nil"/>
              <w:left w:val="nil"/>
              <w:right w:val="nil"/>
            </w:tcBorders>
          </w:tcPr>
          <w:p w14:paraId="0344958E" w14:textId="77777777" w:rsidR="00A552D3" w:rsidRPr="00AB7314" w:rsidRDefault="00A552D3" w:rsidP="009D4EF7">
            <w:pPr>
              <w:pStyle w:val="TAC"/>
            </w:pPr>
            <w:r w:rsidRPr="00AB7314">
              <w:t>7</w:t>
            </w:r>
          </w:p>
        </w:tc>
        <w:tc>
          <w:tcPr>
            <w:tcW w:w="721" w:type="dxa"/>
            <w:tcBorders>
              <w:top w:val="nil"/>
              <w:left w:val="nil"/>
              <w:right w:val="nil"/>
            </w:tcBorders>
          </w:tcPr>
          <w:p w14:paraId="792A2174" w14:textId="77777777" w:rsidR="00A552D3" w:rsidRPr="00AB7314" w:rsidRDefault="00A552D3" w:rsidP="009D4EF7">
            <w:pPr>
              <w:pStyle w:val="TAC"/>
            </w:pPr>
            <w:r w:rsidRPr="00AB7314">
              <w:t>6</w:t>
            </w:r>
          </w:p>
        </w:tc>
        <w:tc>
          <w:tcPr>
            <w:tcW w:w="721" w:type="dxa"/>
            <w:tcBorders>
              <w:top w:val="nil"/>
              <w:left w:val="nil"/>
              <w:right w:val="nil"/>
            </w:tcBorders>
          </w:tcPr>
          <w:p w14:paraId="60525A2C" w14:textId="77777777" w:rsidR="00A552D3" w:rsidRPr="00AB7314" w:rsidRDefault="00A552D3" w:rsidP="009D4EF7">
            <w:pPr>
              <w:pStyle w:val="TAC"/>
            </w:pPr>
            <w:r w:rsidRPr="00AB7314">
              <w:t>5</w:t>
            </w:r>
          </w:p>
        </w:tc>
        <w:tc>
          <w:tcPr>
            <w:tcW w:w="721" w:type="dxa"/>
            <w:tcBorders>
              <w:top w:val="nil"/>
              <w:left w:val="nil"/>
              <w:right w:val="nil"/>
            </w:tcBorders>
          </w:tcPr>
          <w:p w14:paraId="525A44A4" w14:textId="77777777" w:rsidR="00A552D3" w:rsidRPr="00AB7314" w:rsidRDefault="00A552D3" w:rsidP="009D4EF7">
            <w:pPr>
              <w:pStyle w:val="TAC"/>
            </w:pPr>
            <w:r w:rsidRPr="00AB7314">
              <w:t>4</w:t>
            </w:r>
          </w:p>
        </w:tc>
        <w:tc>
          <w:tcPr>
            <w:tcW w:w="721" w:type="dxa"/>
            <w:tcBorders>
              <w:top w:val="nil"/>
              <w:left w:val="nil"/>
              <w:right w:val="nil"/>
            </w:tcBorders>
          </w:tcPr>
          <w:p w14:paraId="6C082EAD" w14:textId="77777777" w:rsidR="00A552D3" w:rsidRPr="00AB7314" w:rsidRDefault="00A552D3" w:rsidP="009D4EF7">
            <w:pPr>
              <w:pStyle w:val="TAC"/>
            </w:pPr>
            <w:r w:rsidRPr="00AB7314">
              <w:t>3</w:t>
            </w:r>
          </w:p>
        </w:tc>
        <w:tc>
          <w:tcPr>
            <w:tcW w:w="721" w:type="dxa"/>
            <w:tcBorders>
              <w:top w:val="nil"/>
              <w:left w:val="nil"/>
              <w:right w:val="nil"/>
            </w:tcBorders>
          </w:tcPr>
          <w:p w14:paraId="10F3A0A8" w14:textId="77777777" w:rsidR="00A552D3" w:rsidRPr="00AB7314" w:rsidRDefault="00A552D3" w:rsidP="009D4EF7">
            <w:pPr>
              <w:pStyle w:val="TAC"/>
            </w:pPr>
            <w:r w:rsidRPr="00AB7314">
              <w:t>2</w:t>
            </w:r>
          </w:p>
        </w:tc>
        <w:tc>
          <w:tcPr>
            <w:tcW w:w="722" w:type="dxa"/>
            <w:tcBorders>
              <w:top w:val="nil"/>
              <w:left w:val="nil"/>
              <w:right w:val="nil"/>
            </w:tcBorders>
          </w:tcPr>
          <w:p w14:paraId="6D66FF9B" w14:textId="77777777" w:rsidR="00A552D3" w:rsidRPr="00AB7314" w:rsidRDefault="00A552D3" w:rsidP="009D4EF7">
            <w:pPr>
              <w:pStyle w:val="TAC"/>
            </w:pPr>
            <w:r w:rsidRPr="00AB7314">
              <w:t>1</w:t>
            </w:r>
          </w:p>
        </w:tc>
        <w:tc>
          <w:tcPr>
            <w:tcW w:w="1137" w:type="dxa"/>
            <w:tcBorders>
              <w:top w:val="nil"/>
              <w:left w:val="nil"/>
              <w:bottom w:val="nil"/>
              <w:right w:val="nil"/>
            </w:tcBorders>
          </w:tcPr>
          <w:p w14:paraId="2368CE74" w14:textId="77777777" w:rsidR="00A552D3" w:rsidRPr="00AB7314" w:rsidRDefault="00A552D3" w:rsidP="009D4EF7">
            <w:pPr>
              <w:pStyle w:val="TAL"/>
            </w:pPr>
          </w:p>
        </w:tc>
      </w:tr>
      <w:tr w:rsidR="00A552D3" w:rsidRPr="00AB7314" w14:paraId="464062E2" w14:textId="77777777" w:rsidTr="009D4EF7">
        <w:trPr>
          <w:cantSplit/>
          <w:jc w:val="center"/>
        </w:trPr>
        <w:tc>
          <w:tcPr>
            <w:tcW w:w="5769" w:type="dxa"/>
            <w:gridSpan w:val="8"/>
            <w:tcBorders>
              <w:top w:val="single" w:sz="4" w:space="0" w:color="auto"/>
              <w:right w:val="single" w:sz="4" w:space="0" w:color="auto"/>
            </w:tcBorders>
          </w:tcPr>
          <w:p w14:paraId="4D2DCB72"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70E2C22E" w14:textId="77777777" w:rsidR="00A552D3" w:rsidRPr="00AB7314" w:rsidRDefault="00A552D3" w:rsidP="009D4EF7">
            <w:pPr>
              <w:pStyle w:val="TAL"/>
            </w:pPr>
            <w:r w:rsidRPr="00AB7314">
              <w:t>octet 1</w:t>
            </w:r>
          </w:p>
        </w:tc>
      </w:tr>
      <w:tr w:rsidR="00A552D3" w:rsidRPr="00AB7314" w14:paraId="029E884C" w14:textId="77777777" w:rsidTr="009D4EF7">
        <w:trPr>
          <w:cantSplit/>
          <w:jc w:val="center"/>
        </w:trPr>
        <w:tc>
          <w:tcPr>
            <w:tcW w:w="5769" w:type="dxa"/>
            <w:gridSpan w:val="8"/>
            <w:tcBorders>
              <w:top w:val="single" w:sz="4" w:space="0" w:color="auto"/>
              <w:right w:val="single" w:sz="4" w:space="0" w:color="auto"/>
            </w:tcBorders>
          </w:tcPr>
          <w:p w14:paraId="2F1E61D4"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3B9BC0CE" w14:textId="77777777" w:rsidR="00A552D3" w:rsidRPr="00AB7314" w:rsidRDefault="00A552D3" w:rsidP="009D4EF7">
            <w:pPr>
              <w:pStyle w:val="TAL"/>
            </w:pPr>
            <w:r w:rsidRPr="00AB7314">
              <w:t>octet 2</w:t>
            </w:r>
          </w:p>
          <w:p w14:paraId="614080EA" w14:textId="77777777" w:rsidR="00A552D3" w:rsidRPr="00AB7314" w:rsidRDefault="00A552D3" w:rsidP="009D4EF7">
            <w:pPr>
              <w:pStyle w:val="TAL"/>
            </w:pPr>
            <w:r w:rsidRPr="00AB7314">
              <w:t>octet 3</w:t>
            </w:r>
          </w:p>
        </w:tc>
      </w:tr>
      <w:tr w:rsidR="00A552D3" w:rsidRPr="00AB7314" w14:paraId="73C11087" w14:textId="77777777" w:rsidTr="009D4EF7">
        <w:trPr>
          <w:cantSplit/>
          <w:jc w:val="center"/>
        </w:trPr>
        <w:tc>
          <w:tcPr>
            <w:tcW w:w="5769" w:type="dxa"/>
            <w:gridSpan w:val="8"/>
            <w:tcBorders>
              <w:top w:val="single" w:sz="4" w:space="0" w:color="auto"/>
              <w:right w:val="single" w:sz="4" w:space="0" w:color="auto"/>
            </w:tcBorders>
          </w:tcPr>
          <w:p w14:paraId="16DF85AF"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818354A" w14:textId="77777777" w:rsidR="00A552D3" w:rsidRPr="00AB7314" w:rsidRDefault="00A552D3" w:rsidP="009D4EF7">
            <w:pPr>
              <w:pStyle w:val="TAL"/>
            </w:pPr>
            <w:r w:rsidRPr="00AB7314">
              <w:t>octet 4</w:t>
            </w:r>
          </w:p>
        </w:tc>
      </w:tr>
      <w:tr w:rsidR="00A552D3" w:rsidRPr="00AB7314" w14:paraId="7A3AD241" w14:textId="77777777" w:rsidTr="009D4EF7">
        <w:trPr>
          <w:cantSplit/>
          <w:jc w:val="center"/>
        </w:trPr>
        <w:tc>
          <w:tcPr>
            <w:tcW w:w="5769" w:type="dxa"/>
            <w:gridSpan w:val="8"/>
            <w:tcBorders>
              <w:top w:val="single" w:sz="4" w:space="0" w:color="auto"/>
              <w:right w:val="single" w:sz="4" w:space="0" w:color="auto"/>
            </w:tcBorders>
          </w:tcPr>
          <w:p w14:paraId="50A3F12B"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3C67EEA4" w14:textId="77777777" w:rsidR="00A552D3" w:rsidRPr="00AB7314" w:rsidRDefault="00A552D3" w:rsidP="009D4EF7">
            <w:pPr>
              <w:pStyle w:val="TAL"/>
            </w:pPr>
            <w:r w:rsidRPr="00AB7314">
              <w:t xml:space="preserve">octet 5-20 </w:t>
            </w:r>
          </w:p>
        </w:tc>
      </w:tr>
      <w:tr w:rsidR="00A552D3" w:rsidRPr="00AB7314" w14:paraId="3CEF6621" w14:textId="77777777" w:rsidTr="009D4EF7">
        <w:trPr>
          <w:cantSplit/>
          <w:jc w:val="center"/>
        </w:trPr>
        <w:tc>
          <w:tcPr>
            <w:tcW w:w="5769" w:type="dxa"/>
            <w:gridSpan w:val="8"/>
            <w:tcBorders>
              <w:top w:val="single" w:sz="4" w:space="0" w:color="auto"/>
              <w:right w:val="single" w:sz="4" w:space="0" w:color="auto"/>
            </w:tcBorders>
          </w:tcPr>
          <w:p w14:paraId="3DA10F29" w14:textId="77777777" w:rsidR="00A552D3" w:rsidRPr="00AB7314" w:rsidRDefault="00A552D3" w:rsidP="009D4EF7">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66CF61FF" w14:textId="77777777" w:rsidR="00A552D3" w:rsidRPr="00AB7314" w:rsidRDefault="00A552D3" w:rsidP="009D4EF7">
            <w:pPr>
              <w:pStyle w:val="TAL"/>
            </w:pPr>
            <w:r w:rsidRPr="00AB7314">
              <w:t>octet 21-22</w:t>
            </w:r>
          </w:p>
        </w:tc>
      </w:tr>
      <w:tr w:rsidR="00A552D3" w:rsidRPr="00AB7314" w14:paraId="4C0221B1" w14:textId="77777777" w:rsidTr="009D4EF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72DC872" w14:textId="77777777" w:rsidR="00A552D3" w:rsidRPr="00AB7314" w:rsidRDefault="00A552D3" w:rsidP="009D4EF7">
            <w:pPr>
              <w:pStyle w:val="TAC"/>
            </w:pPr>
            <w:r w:rsidRPr="00AB7314">
              <w:t>Secured packet</w:t>
            </w:r>
          </w:p>
        </w:tc>
        <w:tc>
          <w:tcPr>
            <w:tcW w:w="1137" w:type="dxa"/>
            <w:tcBorders>
              <w:top w:val="nil"/>
              <w:left w:val="single" w:sz="4" w:space="0" w:color="auto"/>
              <w:bottom w:val="nil"/>
              <w:right w:val="nil"/>
            </w:tcBorders>
          </w:tcPr>
          <w:p w14:paraId="426F89B1" w14:textId="77777777" w:rsidR="00A552D3" w:rsidRPr="00AB7314" w:rsidRDefault="00A552D3" w:rsidP="009D4EF7">
            <w:pPr>
              <w:pStyle w:val="TAL"/>
            </w:pPr>
            <w:r w:rsidRPr="00AB7314">
              <w:t>octet 23* - n*</w:t>
            </w:r>
          </w:p>
        </w:tc>
      </w:tr>
    </w:tbl>
    <w:p w14:paraId="08D36DB4" w14:textId="77777777" w:rsidR="00A552D3" w:rsidRPr="00AB7314" w:rsidRDefault="00A552D3" w:rsidP="00A552D3">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7D7180F5" w14:textId="77777777" w:rsidTr="009D4EF7">
        <w:trPr>
          <w:cantSplit/>
          <w:jc w:val="center"/>
        </w:trPr>
        <w:tc>
          <w:tcPr>
            <w:tcW w:w="721" w:type="dxa"/>
            <w:tcBorders>
              <w:top w:val="nil"/>
              <w:left w:val="nil"/>
              <w:right w:val="nil"/>
            </w:tcBorders>
          </w:tcPr>
          <w:p w14:paraId="3224432C" w14:textId="77777777" w:rsidR="00A552D3" w:rsidRPr="00AB7314" w:rsidRDefault="00A552D3" w:rsidP="009D4EF7">
            <w:pPr>
              <w:pStyle w:val="TAC"/>
            </w:pPr>
            <w:r w:rsidRPr="00AB7314">
              <w:t>8</w:t>
            </w:r>
          </w:p>
        </w:tc>
        <w:tc>
          <w:tcPr>
            <w:tcW w:w="721" w:type="dxa"/>
            <w:tcBorders>
              <w:top w:val="nil"/>
              <w:left w:val="nil"/>
              <w:right w:val="nil"/>
            </w:tcBorders>
          </w:tcPr>
          <w:p w14:paraId="3431ABFA" w14:textId="77777777" w:rsidR="00A552D3" w:rsidRPr="00AB7314" w:rsidRDefault="00A552D3" w:rsidP="009D4EF7">
            <w:pPr>
              <w:pStyle w:val="TAC"/>
            </w:pPr>
            <w:r w:rsidRPr="00AB7314">
              <w:t>7</w:t>
            </w:r>
          </w:p>
        </w:tc>
        <w:tc>
          <w:tcPr>
            <w:tcW w:w="721" w:type="dxa"/>
            <w:tcBorders>
              <w:top w:val="nil"/>
              <w:left w:val="nil"/>
              <w:right w:val="nil"/>
            </w:tcBorders>
          </w:tcPr>
          <w:p w14:paraId="709F6A1D" w14:textId="77777777" w:rsidR="00A552D3" w:rsidRPr="00AB7314" w:rsidRDefault="00A552D3" w:rsidP="009D4EF7">
            <w:pPr>
              <w:pStyle w:val="TAC"/>
            </w:pPr>
            <w:r w:rsidRPr="00AB7314">
              <w:t>6</w:t>
            </w:r>
          </w:p>
        </w:tc>
        <w:tc>
          <w:tcPr>
            <w:tcW w:w="721" w:type="dxa"/>
            <w:tcBorders>
              <w:top w:val="nil"/>
              <w:left w:val="nil"/>
              <w:right w:val="nil"/>
            </w:tcBorders>
          </w:tcPr>
          <w:p w14:paraId="2EB6C1A3" w14:textId="77777777" w:rsidR="00A552D3" w:rsidRPr="00AB7314" w:rsidRDefault="00A552D3" w:rsidP="009D4EF7">
            <w:pPr>
              <w:pStyle w:val="TAC"/>
            </w:pPr>
            <w:r w:rsidRPr="00AB7314">
              <w:t>5</w:t>
            </w:r>
          </w:p>
        </w:tc>
        <w:tc>
          <w:tcPr>
            <w:tcW w:w="721" w:type="dxa"/>
            <w:tcBorders>
              <w:top w:val="nil"/>
              <w:left w:val="nil"/>
              <w:right w:val="nil"/>
            </w:tcBorders>
          </w:tcPr>
          <w:p w14:paraId="342F61A8" w14:textId="77777777" w:rsidR="00A552D3" w:rsidRPr="00AB7314" w:rsidRDefault="00A552D3" w:rsidP="009D4EF7">
            <w:pPr>
              <w:pStyle w:val="TAC"/>
            </w:pPr>
            <w:r w:rsidRPr="00AB7314">
              <w:t>4</w:t>
            </w:r>
          </w:p>
        </w:tc>
        <w:tc>
          <w:tcPr>
            <w:tcW w:w="721" w:type="dxa"/>
            <w:tcBorders>
              <w:top w:val="nil"/>
              <w:left w:val="nil"/>
              <w:right w:val="nil"/>
            </w:tcBorders>
          </w:tcPr>
          <w:p w14:paraId="18C242E6" w14:textId="77777777" w:rsidR="00A552D3" w:rsidRPr="00AB7314" w:rsidRDefault="00A552D3" w:rsidP="009D4EF7">
            <w:pPr>
              <w:pStyle w:val="TAC"/>
            </w:pPr>
            <w:r w:rsidRPr="00AB7314">
              <w:t>3</w:t>
            </w:r>
          </w:p>
        </w:tc>
        <w:tc>
          <w:tcPr>
            <w:tcW w:w="721" w:type="dxa"/>
            <w:tcBorders>
              <w:top w:val="nil"/>
              <w:left w:val="nil"/>
              <w:right w:val="nil"/>
            </w:tcBorders>
          </w:tcPr>
          <w:p w14:paraId="6F8D355D" w14:textId="77777777" w:rsidR="00A552D3" w:rsidRPr="00AB7314" w:rsidRDefault="00A552D3" w:rsidP="009D4EF7">
            <w:pPr>
              <w:pStyle w:val="TAC"/>
            </w:pPr>
            <w:r w:rsidRPr="00AB7314">
              <w:t>2</w:t>
            </w:r>
          </w:p>
        </w:tc>
        <w:tc>
          <w:tcPr>
            <w:tcW w:w="722" w:type="dxa"/>
            <w:tcBorders>
              <w:top w:val="nil"/>
              <w:left w:val="nil"/>
              <w:right w:val="nil"/>
            </w:tcBorders>
          </w:tcPr>
          <w:p w14:paraId="17451963" w14:textId="77777777" w:rsidR="00A552D3" w:rsidRPr="00AB7314" w:rsidRDefault="00A552D3" w:rsidP="009D4EF7">
            <w:pPr>
              <w:pStyle w:val="TAC"/>
            </w:pPr>
            <w:r w:rsidRPr="00AB7314">
              <w:t>1</w:t>
            </w:r>
          </w:p>
        </w:tc>
        <w:tc>
          <w:tcPr>
            <w:tcW w:w="1137" w:type="dxa"/>
            <w:tcBorders>
              <w:top w:val="nil"/>
              <w:left w:val="nil"/>
              <w:bottom w:val="nil"/>
              <w:right w:val="nil"/>
            </w:tcBorders>
          </w:tcPr>
          <w:p w14:paraId="50EBB452" w14:textId="77777777" w:rsidR="00A552D3" w:rsidRPr="00AB7314" w:rsidRDefault="00A552D3" w:rsidP="009D4EF7">
            <w:pPr>
              <w:pStyle w:val="TAL"/>
            </w:pPr>
          </w:p>
        </w:tc>
      </w:tr>
      <w:tr w:rsidR="00A552D3" w:rsidRPr="00AB7314" w14:paraId="2B88A792" w14:textId="77777777" w:rsidTr="009D4EF7">
        <w:trPr>
          <w:cantSplit/>
          <w:jc w:val="center"/>
        </w:trPr>
        <w:tc>
          <w:tcPr>
            <w:tcW w:w="5769" w:type="dxa"/>
            <w:gridSpan w:val="8"/>
            <w:tcBorders>
              <w:top w:val="single" w:sz="4" w:space="0" w:color="auto"/>
              <w:right w:val="single" w:sz="4" w:space="0" w:color="auto"/>
            </w:tcBorders>
          </w:tcPr>
          <w:p w14:paraId="066D28AD"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4BE1718" w14:textId="77777777" w:rsidR="00A552D3" w:rsidRPr="00AB7314" w:rsidRDefault="00A552D3" w:rsidP="009D4EF7">
            <w:pPr>
              <w:pStyle w:val="TAL"/>
            </w:pPr>
            <w:r w:rsidRPr="00AB7314">
              <w:t>octet 1</w:t>
            </w:r>
          </w:p>
        </w:tc>
      </w:tr>
      <w:tr w:rsidR="00A552D3" w:rsidRPr="00AB7314" w14:paraId="768E215C" w14:textId="77777777" w:rsidTr="009D4EF7">
        <w:trPr>
          <w:cantSplit/>
          <w:jc w:val="center"/>
        </w:trPr>
        <w:tc>
          <w:tcPr>
            <w:tcW w:w="5769" w:type="dxa"/>
            <w:gridSpan w:val="8"/>
            <w:tcBorders>
              <w:top w:val="single" w:sz="4" w:space="0" w:color="auto"/>
              <w:right w:val="single" w:sz="4" w:space="0" w:color="auto"/>
            </w:tcBorders>
          </w:tcPr>
          <w:p w14:paraId="34915A31"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473DCE96" w14:textId="77777777" w:rsidR="00A552D3" w:rsidRPr="00AB7314" w:rsidRDefault="00A552D3" w:rsidP="009D4EF7">
            <w:pPr>
              <w:pStyle w:val="TAL"/>
            </w:pPr>
            <w:r w:rsidRPr="00AB7314">
              <w:t>octet 2</w:t>
            </w:r>
          </w:p>
          <w:p w14:paraId="292B2098" w14:textId="77777777" w:rsidR="00A552D3" w:rsidRPr="00AB7314" w:rsidRDefault="00A552D3" w:rsidP="009D4EF7">
            <w:pPr>
              <w:pStyle w:val="TAL"/>
            </w:pPr>
            <w:r w:rsidRPr="00AB7314">
              <w:t>octet 3</w:t>
            </w:r>
          </w:p>
        </w:tc>
      </w:tr>
      <w:tr w:rsidR="00A552D3" w:rsidRPr="00AB7314" w14:paraId="2A0F92FF" w14:textId="77777777" w:rsidTr="009D4EF7">
        <w:trPr>
          <w:cantSplit/>
          <w:jc w:val="center"/>
        </w:trPr>
        <w:tc>
          <w:tcPr>
            <w:tcW w:w="5769" w:type="dxa"/>
            <w:gridSpan w:val="8"/>
            <w:tcBorders>
              <w:top w:val="single" w:sz="4" w:space="0" w:color="auto"/>
              <w:right w:val="single" w:sz="4" w:space="0" w:color="auto"/>
            </w:tcBorders>
          </w:tcPr>
          <w:p w14:paraId="45A2C4D3"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065BCFB" w14:textId="77777777" w:rsidR="00A552D3" w:rsidRPr="00AB7314" w:rsidRDefault="00A552D3" w:rsidP="009D4EF7">
            <w:pPr>
              <w:pStyle w:val="TAL"/>
            </w:pPr>
            <w:r w:rsidRPr="00AB7314">
              <w:t>octet 4</w:t>
            </w:r>
          </w:p>
        </w:tc>
      </w:tr>
      <w:tr w:rsidR="00A552D3" w:rsidRPr="00AB7314" w14:paraId="3CB5E8BF" w14:textId="77777777" w:rsidTr="009D4EF7">
        <w:trPr>
          <w:cantSplit/>
          <w:jc w:val="center"/>
        </w:trPr>
        <w:tc>
          <w:tcPr>
            <w:tcW w:w="5769" w:type="dxa"/>
            <w:gridSpan w:val="8"/>
            <w:tcBorders>
              <w:top w:val="single" w:sz="4" w:space="0" w:color="auto"/>
              <w:right w:val="single" w:sz="4" w:space="0" w:color="auto"/>
            </w:tcBorders>
          </w:tcPr>
          <w:p w14:paraId="328701C0"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005AF6AD" w14:textId="77777777" w:rsidR="00A552D3" w:rsidRPr="00AB7314" w:rsidRDefault="00A552D3" w:rsidP="009D4EF7">
            <w:pPr>
              <w:pStyle w:val="TAL"/>
            </w:pPr>
            <w:r w:rsidRPr="00AB7314">
              <w:t xml:space="preserve">octet 5-20 </w:t>
            </w:r>
          </w:p>
        </w:tc>
      </w:tr>
      <w:tr w:rsidR="00A552D3" w:rsidRPr="00AB7314" w14:paraId="0322B7FF" w14:textId="77777777" w:rsidTr="009D4EF7">
        <w:trPr>
          <w:cantSplit/>
          <w:jc w:val="center"/>
        </w:trPr>
        <w:tc>
          <w:tcPr>
            <w:tcW w:w="5769" w:type="dxa"/>
            <w:gridSpan w:val="8"/>
            <w:tcBorders>
              <w:top w:val="single" w:sz="4" w:space="0" w:color="auto"/>
              <w:right w:val="single" w:sz="4" w:space="0" w:color="auto"/>
            </w:tcBorders>
          </w:tcPr>
          <w:p w14:paraId="29AEAD13" w14:textId="77777777" w:rsidR="00A552D3" w:rsidRPr="00AB7314" w:rsidRDefault="00A552D3" w:rsidP="009D4EF7">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2D3270EB" w14:textId="77777777" w:rsidR="00A552D3" w:rsidRPr="00AB7314" w:rsidRDefault="00A552D3" w:rsidP="009D4EF7">
            <w:pPr>
              <w:pStyle w:val="TAL"/>
            </w:pPr>
            <w:r w:rsidRPr="00AB7314">
              <w:t>octet 21-22</w:t>
            </w:r>
          </w:p>
        </w:tc>
      </w:tr>
      <w:tr w:rsidR="00A552D3" w:rsidRPr="00AB7314" w14:paraId="3EA4BFB8" w14:textId="77777777" w:rsidTr="009D4EF7">
        <w:trPr>
          <w:cantSplit/>
          <w:jc w:val="center"/>
        </w:trPr>
        <w:tc>
          <w:tcPr>
            <w:tcW w:w="5769" w:type="dxa"/>
            <w:gridSpan w:val="8"/>
            <w:tcBorders>
              <w:top w:val="single" w:sz="4" w:space="0" w:color="auto"/>
              <w:right w:val="single" w:sz="4" w:space="0" w:color="auto"/>
            </w:tcBorders>
          </w:tcPr>
          <w:p w14:paraId="65F97632"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2E383DB9" w14:textId="77777777" w:rsidR="00A552D3" w:rsidRPr="00AB7314" w:rsidRDefault="00A552D3" w:rsidP="009D4EF7">
            <w:pPr>
              <w:pStyle w:val="TAL"/>
            </w:pPr>
            <w:r w:rsidRPr="00AB7314">
              <w:t>octet 23*-m*</w:t>
            </w:r>
          </w:p>
        </w:tc>
      </w:tr>
    </w:tbl>
    <w:p w14:paraId="515BC3B2" w14:textId="77777777" w:rsidR="00A552D3" w:rsidRPr="00AB7314" w:rsidRDefault="00A552D3" w:rsidP="00A552D3">
      <w:pPr>
        <w:pStyle w:val="TF"/>
      </w:pPr>
      <w:r w:rsidRPr="00AB7314">
        <w:t xml:space="preserve">Figure 9.11.3.51.2: SOR transparent container information element for list type with value "1", </w:t>
      </w:r>
      <w:del w:id="152" w:author="Lena Chaponniere18" w:date="2022-01-07T14:30:00Z">
        <w:r w:rsidRPr="00AB7314" w:rsidDel="00121680">
          <w:delText xml:space="preserve"> </w:delText>
        </w:r>
      </w:del>
      <w:r w:rsidRPr="00AB7314">
        <w:t>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193DD8F2" w14:textId="77777777" w:rsidTr="009D4EF7">
        <w:trPr>
          <w:cantSplit/>
          <w:jc w:val="center"/>
        </w:trPr>
        <w:tc>
          <w:tcPr>
            <w:tcW w:w="721" w:type="dxa"/>
            <w:tcBorders>
              <w:top w:val="nil"/>
              <w:left w:val="nil"/>
              <w:right w:val="nil"/>
            </w:tcBorders>
          </w:tcPr>
          <w:p w14:paraId="486F52F0" w14:textId="77777777" w:rsidR="00A552D3" w:rsidRPr="00AB7314" w:rsidRDefault="00A552D3" w:rsidP="009D4EF7">
            <w:pPr>
              <w:pStyle w:val="TAC"/>
            </w:pPr>
            <w:r w:rsidRPr="00AB7314">
              <w:t>8</w:t>
            </w:r>
          </w:p>
        </w:tc>
        <w:tc>
          <w:tcPr>
            <w:tcW w:w="721" w:type="dxa"/>
            <w:tcBorders>
              <w:top w:val="nil"/>
              <w:left w:val="nil"/>
              <w:right w:val="nil"/>
            </w:tcBorders>
          </w:tcPr>
          <w:p w14:paraId="71CDA1C4" w14:textId="77777777" w:rsidR="00A552D3" w:rsidRPr="00AB7314" w:rsidRDefault="00A552D3" w:rsidP="009D4EF7">
            <w:pPr>
              <w:pStyle w:val="TAC"/>
            </w:pPr>
            <w:r w:rsidRPr="00AB7314">
              <w:t>7</w:t>
            </w:r>
          </w:p>
        </w:tc>
        <w:tc>
          <w:tcPr>
            <w:tcW w:w="721" w:type="dxa"/>
            <w:tcBorders>
              <w:top w:val="nil"/>
              <w:left w:val="nil"/>
              <w:right w:val="nil"/>
            </w:tcBorders>
          </w:tcPr>
          <w:p w14:paraId="78C3E193" w14:textId="77777777" w:rsidR="00A552D3" w:rsidRPr="00AB7314" w:rsidRDefault="00A552D3" w:rsidP="009D4EF7">
            <w:pPr>
              <w:pStyle w:val="TAC"/>
            </w:pPr>
            <w:r w:rsidRPr="00AB7314">
              <w:t>6</w:t>
            </w:r>
          </w:p>
        </w:tc>
        <w:tc>
          <w:tcPr>
            <w:tcW w:w="721" w:type="dxa"/>
            <w:tcBorders>
              <w:top w:val="nil"/>
              <w:left w:val="nil"/>
              <w:right w:val="nil"/>
            </w:tcBorders>
          </w:tcPr>
          <w:p w14:paraId="0DB1AA88" w14:textId="77777777" w:rsidR="00A552D3" w:rsidRPr="00AB7314" w:rsidRDefault="00A552D3" w:rsidP="009D4EF7">
            <w:pPr>
              <w:pStyle w:val="TAC"/>
            </w:pPr>
            <w:r w:rsidRPr="00AB7314">
              <w:t>5</w:t>
            </w:r>
          </w:p>
        </w:tc>
        <w:tc>
          <w:tcPr>
            <w:tcW w:w="721" w:type="dxa"/>
            <w:tcBorders>
              <w:top w:val="nil"/>
              <w:left w:val="nil"/>
              <w:right w:val="nil"/>
            </w:tcBorders>
          </w:tcPr>
          <w:p w14:paraId="73E7ED0F" w14:textId="77777777" w:rsidR="00A552D3" w:rsidRPr="00AB7314" w:rsidRDefault="00A552D3" w:rsidP="009D4EF7">
            <w:pPr>
              <w:pStyle w:val="TAC"/>
            </w:pPr>
            <w:r w:rsidRPr="00AB7314">
              <w:t>4</w:t>
            </w:r>
          </w:p>
        </w:tc>
        <w:tc>
          <w:tcPr>
            <w:tcW w:w="721" w:type="dxa"/>
            <w:tcBorders>
              <w:top w:val="nil"/>
              <w:left w:val="nil"/>
              <w:right w:val="nil"/>
            </w:tcBorders>
          </w:tcPr>
          <w:p w14:paraId="237E477F" w14:textId="77777777" w:rsidR="00A552D3" w:rsidRPr="00AB7314" w:rsidRDefault="00A552D3" w:rsidP="009D4EF7">
            <w:pPr>
              <w:pStyle w:val="TAC"/>
            </w:pPr>
            <w:r w:rsidRPr="00AB7314">
              <w:t>3</w:t>
            </w:r>
          </w:p>
        </w:tc>
        <w:tc>
          <w:tcPr>
            <w:tcW w:w="721" w:type="dxa"/>
            <w:tcBorders>
              <w:top w:val="nil"/>
              <w:left w:val="nil"/>
              <w:right w:val="nil"/>
            </w:tcBorders>
          </w:tcPr>
          <w:p w14:paraId="3E898E1B" w14:textId="77777777" w:rsidR="00A552D3" w:rsidRPr="00AB7314" w:rsidRDefault="00A552D3" w:rsidP="009D4EF7">
            <w:pPr>
              <w:pStyle w:val="TAC"/>
            </w:pPr>
            <w:r w:rsidRPr="00AB7314">
              <w:t>2</w:t>
            </w:r>
          </w:p>
        </w:tc>
        <w:tc>
          <w:tcPr>
            <w:tcW w:w="722" w:type="dxa"/>
            <w:tcBorders>
              <w:top w:val="nil"/>
              <w:left w:val="nil"/>
              <w:right w:val="nil"/>
            </w:tcBorders>
          </w:tcPr>
          <w:p w14:paraId="3E1D79C6"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BD58437" w14:textId="77777777" w:rsidR="00A552D3" w:rsidRPr="00AB7314" w:rsidRDefault="00A552D3" w:rsidP="009D4EF7">
            <w:pPr>
              <w:pStyle w:val="TAL"/>
            </w:pPr>
          </w:p>
        </w:tc>
      </w:tr>
      <w:tr w:rsidR="00A552D3" w:rsidRPr="00AB7314" w14:paraId="244CCD2D" w14:textId="77777777" w:rsidTr="009D4EF7">
        <w:trPr>
          <w:cantSplit/>
          <w:jc w:val="center"/>
        </w:trPr>
        <w:tc>
          <w:tcPr>
            <w:tcW w:w="5769" w:type="dxa"/>
            <w:gridSpan w:val="8"/>
            <w:tcBorders>
              <w:top w:val="single" w:sz="4" w:space="0" w:color="auto"/>
              <w:right w:val="single" w:sz="4" w:space="0" w:color="auto"/>
            </w:tcBorders>
          </w:tcPr>
          <w:p w14:paraId="74B880C5"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653102FF" w14:textId="77777777" w:rsidR="00A552D3" w:rsidRPr="00AB7314" w:rsidRDefault="00A552D3" w:rsidP="009D4EF7">
            <w:pPr>
              <w:pStyle w:val="TAL"/>
            </w:pPr>
            <w:r w:rsidRPr="00AB7314">
              <w:t>octet 1</w:t>
            </w:r>
          </w:p>
        </w:tc>
      </w:tr>
      <w:tr w:rsidR="00A552D3" w:rsidRPr="00AB7314" w14:paraId="5422F3B8" w14:textId="77777777" w:rsidTr="009D4EF7">
        <w:trPr>
          <w:cantSplit/>
          <w:jc w:val="center"/>
        </w:trPr>
        <w:tc>
          <w:tcPr>
            <w:tcW w:w="5769" w:type="dxa"/>
            <w:gridSpan w:val="8"/>
            <w:tcBorders>
              <w:top w:val="single" w:sz="4" w:space="0" w:color="auto"/>
              <w:right w:val="single" w:sz="4" w:space="0" w:color="auto"/>
            </w:tcBorders>
          </w:tcPr>
          <w:p w14:paraId="3167F756" w14:textId="77777777" w:rsidR="00A552D3" w:rsidRPr="00AB7314" w:rsidRDefault="00A552D3" w:rsidP="009D4EF7">
            <w:pPr>
              <w:pStyle w:val="TAC"/>
            </w:pPr>
          </w:p>
          <w:p w14:paraId="7C887CB9"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1B25C749" w14:textId="77777777" w:rsidR="00A552D3" w:rsidRPr="00AB7314" w:rsidRDefault="00A552D3" w:rsidP="009D4EF7">
            <w:pPr>
              <w:pStyle w:val="TAL"/>
            </w:pPr>
            <w:r w:rsidRPr="00AB7314">
              <w:t>octet 2</w:t>
            </w:r>
          </w:p>
          <w:p w14:paraId="135AFB96" w14:textId="77777777" w:rsidR="00A552D3" w:rsidRPr="00AB7314" w:rsidRDefault="00A552D3" w:rsidP="009D4EF7">
            <w:pPr>
              <w:pStyle w:val="TAL"/>
            </w:pPr>
          </w:p>
          <w:p w14:paraId="24726895" w14:textId="77777777" w:rsidR="00A552D3" w:rsidRPr="00AB7314" w:rsidRDefault="00A552D3" w:rsidP="009D4EF7">
            <w:pPr>
              <w:pStyle w:val="TAL"/>
            </w:pPr>
            <w:r w:rsidRPr="00AB7314">
              <w:t>octet 3</w:t>
            </w:r>
          </w:p>
        </w:tc>
      </w:tr>
      <w:tr w:rsidR="00A552D3" w:rsidRPr="00AB7314" w14:paraId="437C635C" w14:textId="77777777" w:rsidTr="009D4EF7">
        <w:trPr>
          <w:cantSplit/>
          <w:jc w:val="center"/>
        </w:trPr>
        <w:tc>
          <w:tcPr>
            <w:tcW w:w="5769" w:type="dxa"/>
            <w:gridSpan w:val="8"/>
            <w:tcBorders>
              <w:top w:val="single" w:sz="4" w:space="0" w:color="auto"/>
              <w:right w:val="single" w:sz="4" w:space="0" w:color="auto"/>
            </w:tcBorders>
          </w:tcPr>
          <w:p w14:paraId="5BECC0A5"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24A75BE0" w14:textId="77777777" w:rsidR="00A552D3" w:rsidRPr="00AB7314" w:rsidRDefault="00A552D3" w:rsidP="009D4EF7">
            <w:pPr>
              <w:pStyle w:val="TAL"/>
            </w:pPr>
            <w:r w:rsidRPr="00AB7314">
              <w:t>octet 4</w:t>
            </w:r>
          </w:p>
        </w:tc>
      </w:tr>
      <w:tr w:rsidR="00A552D3" w:rsidRPr="00AB7314" w14:paraId="1521B896" w14:textId="77777777" w:rsidTr="009D4EF7">
        <w:trPr>
          <w:cantSplit/>
          <w:jc w:val="center"/>
        </w:trPr>
        <w:tc>
          <w:tcPr>
            <w:tcW w:w="5769" w:type="dxa"/>
            <w:gridSpan w:val="8"/>
            <w:tcBorders>
              <w:top w:val="single" w:sz="4" w:space="0" w:color="auto"/>
              <w:right w:val="single" w:sz="4" w:space="0" w:color="auto"/>
            </w:tcBorders>
          </w:tcPr>
          <w:p w14:paraId="15FCA919" w14:textId="77777777" w:rsidR="00A552D3" w:rsidRPr="00AB7314" w:rsidRDefault="00A552D3" w:rsidP="009D4EF7">
            <w:pPr>
              <w:pStyle w:val="TAC"/>
            </w:pPr>
          </w:p>
          <w:p w14:paraId="18EFF468"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488008D5" w14:textId="77777777" w:rsidR="00A552D3" w:rsidRPr="00AB7314" w:rsidRDefault="00A552D3" w:rsidP="009D4EF7">
            <w:pPr>
              <w:pStyle w:val="TAL"/>
            </w:pPr>
            <w:r w:rsidRPr="00AB7314">
              <w:t>octet 5</w:t>
            </w:r>
          </w:p>
          <w:p w14:paraId="72DF9F0E" w14:textId="77777777" w:rsidR="00A552D3" w:rsidRPr="00AB7314" w:rsidRDefault="00A552D3" w:rsidP="009D4EF7">
            <w:pPr>
              <w:pStyle w:val="TAL"/>
            </w:pPr>
          </w:p>
          <w:p w14:paraId="07E5C776" w14:textId="77777777" w:rsidR="00A552D3" w:rsidRPr="00AB7314" w:rsidRDefault="00A552D3" w:rsidP="009D4EF7">
            <w:pPr>
              <w:pStyle w:val="TAL"/>
            </w:pPr>
            <w:r w:rsidRPr="00AB7314">
              <w:t xml:space="preserve">octet 20 </w:t>
            </w:r>
          </w:p>
        </w:tc>
      </w:tr>
      <w:tr w:rsidR="00A552D3" w:rsidRPr="00AB7314" w14:paraId="4264C0A9" w14:textId="77777777" w:rsidTr="009D4EF7">
        <w:trPr>
          <w:cantSplit/>
          <w:jc w:val="center"/>
        </w:trPr>
        <w:tc>
          <w:tcPr>
            <w:tcW w:w="5769" w:type="dxa"/>
            <w:gridSpan w:val="8"/>
            <w:tcBorders>
              <w:top w:val="single" w:sz="4" w:space="0" w:color="auto"/>
              <w:right w:val="single" w:sz="4" w:space="0" w:color="auto"/>
            </w:tcBorders>
          </w:tcPr>
          <w:p w14:paraId="49B3073E" w14:textId="77777777" w:rsidR="00A552D3" w:rsidRPr="00AB7314" w:rsidRDefault="00A552D3" w:rsidP="009D4EF7">
            <w:pPr>
              <w:pStyle w:val="TAC"/>
            </w:pPr>
          </w:p>
          <w:p w14:paraId="7429AA90" w14:textId="77777777" w:rsidR="00A552D3" w:rsidRPr="00AB7314" w:rsidRDefault="00A552D3" w:rsidP="009D4EF7">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D815CBB" w14:textId="77777777" w:rsidR="00A552D3" w:rsidRPr="00AB7314" w:rsidRDefault="00A552D3" w:rsidP="009D4EF7">
            <w:pPr>
              <w:pStyle w:val="TAL"/>
            </w:pPr>
            <w:r w:rsidRPr="00AB7314">
              <w:t>octet 21</w:t>
            </w:r>
          </w:p>
          <w:p w14:paraId="66CF6D0A" w14:textId="77777777" w:rsidR="00A552D3" w:rsidRPr="00AB7314" w:rsidRDefault="00A552D3" w:rsidP="009D4EF7">
            <w:pPr>
              <w:pStyle w:val="TAL"/>
            </w:pPr>
          </w:p>
          <w:p w14:paraId="3E970342" w14:textId="77777777" w:rsidR="00A552D3" w:rsidRPr="00AB7314" w:rsidRDefault="00A552D3" w:rsidP="009D4EF7">
            <w:pPr>
              <w:pStyle w:val="TAL"/>
            </w:pPr>
            <w:r w:rsidRPr="00AB7314">
              <w:t>octet 22</w:t>
            </w:r>
          </w:p>
        </w:tc>
      </w:tr>
      <w:tr w:rsidR="00A552D3" w:rsidRPr="00AB7314" w14:paraId="257B6524" w14:textId="77777777" w:rsidTr="009D4EF7">
        <w:trPr>
          <w:cantSplit/>
          <w:jc w:val="center"/>
        </w:trPr>
        <w:tc>
          <w:tcPr>
            <w:tcW w:w="5769" w:type="dxa"/>
            <w:gridSpan w:val="8"/>
            <w:tcBorders>
              <w:top w:val="single" w:sz="4" w:space="0" w:color="auto"/>
              <w:right w:val="single" w:sz="4" w:space="0" w:color="auto"/>
            </w:tcBorders>
          </w:tcPr>
          <w:p w14:paraId="2E3FEA63" w14:textId="77777777" w:rsidR="00A552D3" w:rsidRPr="00AB7314" w:rsidRDefault="00A552D3" w:rsidP="009D4EF7">
            <w:pPr>
              <w:pStyle w:val="TAC"/>
            </w:pPr>
            <w:r w:rsidRPr="00AB7314">
              <w:t>Length of PLMN ID and access technology list</w:t>
            </w:r>
          </w:p>
        </w:tc>
        <w:tc>
          <w:tcPr>
            <w:tcW w:w="1137" w:type="dxa"/>
            <w:tcBorders>
              <w:top w:val="nil"/>
              <w:left w:val="nil"/>
              <w:bottom w:val="nil"/>
              <w:right w:val="nil"/>
            </w:tcBorders>
          </w:tcPr>
          <w:p w14:paraId="650FAD62" w14:textId="77777777" w:rsidR="00A552D3" w:rsidRPr="00AB7314" w:rsidRDefault="00A552D3" w:rsidP="009D4EF7">
            <w:pPr>
              <w:pStyle w:val="TAL"/>
            </w:pPr>
            <w:r w:rsidRPr="00AB7314">
              <w:t>octet 23*</w:t>
            </w:r>
          </w:p>
        </w:tc>
      </w:tr>
      <w:tr w:rsidR="00A552D3" w:rsidRPr="00AB7314" w14:paraId="147B7AFE"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09E3D612" w14:textId="77777777" w:rsidR="00A552D3" w:rsidRPr="00AB7314" w:rsidRDefault="00A552D3" w:rsidP="009D4EF7">
            <w:pPr>
              <w:pStyle w:val="TAC"/>
            </w:pPr>
          </w:p>
          <w:p w14:paraId="049828AA"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5C5CB71B" w14:textId="77777777" w:rsidR="00A552D3" w:rsidRPr="00AB7314" w:rsidRDefault="00A552D3" w:rsidP="009D4EF7">
            <w:pPr>
              <w:pStyle w:val="TAL"/>
            </w:pPr>
            <w:r w:rsidRPr="00AB7314">
              <w:t>octet 24*</w:t>
            </w:r>
          </w:p>
          <w:p w14:paraId="6BE96D3C" w14:textId="77777777" w:rsidR="00A552D3" w:rsidRPr="00AB7314" w:rsidRDefault="00A552D3" w:rsidP="009D4EF7">
            <w:pPr>
              <w:pStyle w:val="TAL"/>
            </w:pPr>
          </w:p>
          <w:p w14:paraId="75107C3F" w14:textId="77777777" w:rsidR="00A552D3" w:rsidRPr="00AB7314" w:rsidRDefault="00A552D3" w:rsidP="009D4EF7">
            <w:pPr>
              <w:pStyle w:val="TAL"/>
            </w:pPr>
            <w:r w:rsidRPr="00AB7314">
              <w:t>octet m*</w:t>
            </w:r>
          </w:p>
        </w:tc>
      </w:tr>
      <w:tr w:rsidR="00A552D3" w:rsidRPr="00AB7314" w14:paraId="38583C2E" w14:textId="77777777" w:rsidTr="009D4EF7">
        <w:trPr>
          <w:cantSplit/>
          <w:jc w:val="center"/>
        </w:trPr>
        <w:tc>
          <w:tcPr>
            <w:tcW w:w="721" w:type="dxa"/>
            <w:tcBorders>
              <w:top w:val="single" w:sz="4" w:space="0" w:color="auto"/>
              <w:bottom w:val="single" w:sz="4" w:space="0" w:color="auto"/>
              <w:right w:val="single" w:sz="4" w:space="0" w:color="auto"/>
            </w:tcBorders>
          </w:tcPr>
          <w:p w14:paraId="602A30B9" w14:textId="77777777" w:rsidR="00A552D3" w:rsidRPr="00AB7314" w:rsidRDefault="00A552D3" w:rsidP="009D4EF7">
            <w:pPr>
              <w:pStyle w:val="TAC"/>
            </w:pPr>
            <w:r w:rsidRPr="00AB7314">
              <w:t>0</w:t>
            </w:r>
          </w:p>
          <w:p w14:paraId="4D9C09DD"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6334942" w14:textId="77777777" w:rsidR="00A552D3" w:rsidRPr="00AB7314" w:rsidRDefault="00A552D3" w:rsidP="009D4EF7">
            <w:pPr>
              <w:pStyle w:val="TAC"/>
            </w:pPr>
            <w:r w:rsidRPr="00AB7314">
              <w:t>0</w:t>
            </w:r>
          </w:p>
          <w:p w14:paraId="288E7159"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B9F2D48" w14:textId="77777777" w:rsidR="00A552D3" w:rsidRPr="00AB7314" w:rsidRDefault="00A552D3" w:rsidP="009D4EF7">
            <w:pPr>
              <w:pStyle w:val="TAC"/>
            </w:pPr>
            <w:r w:rsidRPr="00AB7314">
              <w:t>0</w:t>
            </w:r>
          </w:p>
          <w:p w14:paraId="24992E13"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23895FC1" w14:textId="77777777" w:rsidR="00A552D3" w:rsidRPr="00AB7314" w:rsidRDefault="00A552D3" w:rsidP="009D4EF7">
            <w:pPr>
              <w:pStyle w:val="TAC"/>
            </w:pPr>
            <w:r w:rsidRPr="00AB7314">
              <w:t>0</w:t>
            </w:r>
          </w:p>
          <w:p w14:paraId="682B2236"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9CC6D2C" w14:textId="77777777" w:rsidR="00A552D3" w:rsidRPr="00AB7314" w:rsidRDefault="00A552D3" w:rsidP="009D4EF7">
            <w:pPr>
              <w:pStyle w:val="TAC"/>
            </w:pPr>
            <w:r w:rsidRPr="00AB7314">
              <w:t>0</w:t>
            </w:r>
          </w:p>
          <w:p w14:paraId="12851EFB"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8024F8A" w14:textId="77777777" w:rsidR="00A552D3" w:rsidRPr="00AB7314" w:rsidRDefault="00A552D3" w:rsidP="009D4EF7">
            <w:pPr>
              <w:pStyle w:val="TAC"/>
            </w:pPr>
            <w:r>
              <w:t>SSSI</w:t>
            </w:r>
          </w:p>
        </w:tc>
        <w:tc>
          <w:tcPr>
            <w:tcW w:w="721" w:type="dxa"/>
            <w:tcBorders>
              <w:top w:val="single" w:sz="4" w:space="0" w:color="auto"/>
              <w:bottom w:val="single" w:sz="4" w:space="0" w:color="auto"/>
              <w:right w:val="single" w:sz="4" w:space="0" w:color="auto"/>
            </w:tcBorders>
          </w:tcPr>
          <w:p w14:paraId="2BB21822" w14:textId="77777777" w:rsidR="00A552D3" w:rsidRPr="00AB7314" w:rsidRDefault="00A552D3" w:rsidP="009D4EF7">
            <w:pPr>
              <w:pStyle w:val="TAC"/>
            </w:pPr>
            <w:r w:rsidRPr="00AB7314">
              <w:t>SSCMI</w:t>
            </w:r>
          </w:p>
        </w:tc>
        <w:tc>
          <w:tcPr>
            <w:tcW w:w="722" w:type="dxa"/>
            <w:tcBorders>
              <w:top w:val="single" w:sz="4" w:space="0" w:color="auto"/>
              <w:bottom w:val="single" w:sz="4" w:space="0" w:color="auto"/>
              <w:right w:val="single" w:sz="4" w:space="0" w:color="auto"/>
            </w:tcBorders>
          </w:tcPr>
          <w:p w14:paraId="6A549043" w14:textId="77777777" w:rsidR="00A552D3" w:rsidRPr="00AB7314" w:rsidRDefault="00A552D3" w:rsidP="009D4EF7">
            <w:pPr>
              <w:pStyle w:val="TAC"/>
            </w:pPr>
            <w:r w:rsidRPr="00AB7314">
              <w:t>SI</w:t>
            </w:r>
          </w:p>
        </w:tc>
        <w:tc>
          <w:tcPr>
            <w:tcW w:w="1137" w:type="dxa"/>
            <w:tcBorders>
              <w:top w:val="nil"/>
              <w:left w:val="nil"/>
              <w:bottom w:val="nil"/>
              <w:right w:val="nil"/>
            </w:tcBorders>
          </w:tcPr>
          <w:p w14:paraId="492F5838" w14:textId="77777777" w:rsidR="00A552D3" w:rsidRPr="00AB7314" w:rsidRDefault="00A552D3" w:rsidP="009D4EF7">
            <w:pPr>
              <w:pStyle w:val="TAL"/>
            </w:pPr>
            <w:r w:rsidRPr="00AB7314">
              <w:t>octet o</w:t>
            </w:r>
          </w:p>
        </w:tc>
      </w:tr>
      <w:tr w:rsidR="00A552D3" w:rsidRPr="00AB7314" w14:paraId="6B155B7A" w14:textId="77777777" w:rsidTr="009D4EF7">
        <w:trPr>
          <w:cantSplit/>
          <w:jc w:val="center"/>
        </w:trPr>
        <w:tc>
          <w:tcPr>
            <w:tcW w:w="5769" w:type="dxa"/>
            <w:gridSpan w:val="8"/>
            <w:tcBorders>
              <w:top w:val="single" w:sz="4" w:space="0" w:color="auto"/>
              <w:right w:val="single" w:sz="4" w:space="0" w:color="auto"/>
            </w:tcBorders>
          </w:tcPr>
          <w:p w14:paraId="2C097067" w14:textId="77777777" w:rsidR="00A552D3" w:rsidRPr="00AB7314" w:rsidRDefault="00A552D3" w:rsidP="009D4EF7">
            <w:pPr>
              <w:pStyle w:val="TAC"/>
            </w:pPr>
          </w:p>
          <w:p w14:paraId="0129E209" w14:textId="77777777" w:rsidR="00A552D3" w:rsidRPr="00AB7314" w:rsidRDefault="00A552D3" w:rsidP="009D4EF7">
            <w:pPr>
              <w:pStyle w:val="TAC"/>
            </w:pPr>
            <w:r w:rsidRPr="00AB7314">
              <w:t>SOR-CMCI</w:t>
            </w:r>
          </w:p>
        </w:tc>
        <w:tc>
          <w:tcPr>
            <w:tcW w:w="1137" w:type="dxa"/>
            <w:tcBorders>
              <w:top w:val="nil"/>
              <w:left w:val="nil"/>
              <w:bottom w:val="nil"/>
              <w:right w:val="nil"/>
            </w:tcBorders>
          </w:tcPr>
          <w:p w14:paraId="3ED112BD" w14:textId="77777777" w:rsidR="00A552D3" w:rsidRPr="00AB7314" w:rsidRDefault="00A552D3" w:rsidP="009D4EF7">
            <w:pPr>
              <w:pStyle w:val="TAL"/>
            </w:pPr>
            <w:r w:rsidRPr="00AB7314">
              <w:t>octet (o+1)*</w:t>
            </w:r>
          </w:p>
          <w:p w14:paraId="75C8C196" w14:textId="77777777" w:rsidR="00A552D3" w:rsidRPr="00AB7314" w:rsidRDefault="00A552D3" w:rsidP="009D4EF7">
            <w:pPr>
              <w:pStyle w:val="TAL"/>
            </w:pPr>
          </w:p>
          <w:p w14:paraId="31B7967F" w14:textId="77777777" w:rsidR="00A552D3" w:rsidRPr="00AB7314" w:rsidRDefault="00A552D3" w:rsidP="009D4EF7">
            <w:pPr>
              <w:pStyle w:val="TAL"/>
            </w:pPr>
            <w:r w:rsidRPr="00AB7314">
              <w:t>octet p*</w:t>
            </w:r>
          </w:p>
        </w:tc>
      </w:tr>
      <w:tr w:rsidR="00A552D3" w:rsidRPr="00AB7314" w14:paraId="3B6F316A"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2D635341" w14:textId="77777777" w:rsidR="00A552D3" w:rsidRDefault="00A552D3" w:rsidP="009D4EF7">
            <w:pPr>
              <w:pStyle w:val="TAC"/>
            </w:pPr>
          </w:p>
          <w:p w14:paraId="567DA8DF" w14:textId="77777777" w:rsidR="00A552D3" w:rsidRDefault="00A552D3" w:rsidP="009D4EF7">
            <w:pPr>
              <w:pStyle w:val="TAC"/>
            </w:pPr>
            <w:r>
              <w:t>SOR-SNPN-SI</w:t>
            </w:r>
          </w:p>
          <w:p w14:paraId="2DC45F0F" w14:textId="77777777" w:rsidR="00A552D3" w:rsidRPr="00AB7314" w:rsidRDefault="00A552D3" w:rsidP="009D4EF7">
            <w:pPr>
              <w:pStyle w:val="TAC"/>
            </w:pPr>
          </w:p>
        </w:tc>
        <w:tc>
          <w:tcPr>
            <w:tcW w:w="1137" w:type="dxa"/>
            <w:tcBorders>
              <w:top w:val="nil"/>
              <w:left w:val="nil"/>
              <w:bottom w:val="nil"/>
              <w:right w:val="nil"/>
            </w:tcBorders>
          </w:tcPr>
          <w:p w14:paraId="617F9970" w14:textId="77777777" w:rsidR="00A552D3" w:rsidRDefault="00A552D3" w:rsidP="009D4EF7">
            <w:pPr>
              <w:pStyle w:val="TAL"/>
            </w:pPr>
            <w:r w:rsidRPr="00AB7314">
              <w:t xml:space="preserve">octet </w:t>
            </w:r>
            <w:r>
              <w:t>(</w:t>
            </w:r>
            <w:r w:rsidRPr="00AB7314">
              <w:t>p</w:t>
            </w:r>
            <w:r>
              <w:t>+1)</w:t>
            </w:r>
            <w:r w:rsidRPr="00AB7314">
              <w:t>*</w:t>
            </w:r>
          </w:p>
          <w:p w14:paraId="772E5977" w14:textId="77777777" w:rsidR="00A552D3" w:rsidRDefault="00A552D3" w:rsidP="009D4EF7">
            <w:pPr>
              <w:pStyle w:val="TAL"/>
            </w:pPr>
          </w:p>
          <w:p w14:paraId="482B2D21" w14:textId="77777777" w:rsidR="00A552D3" w:rsidRPr="00AB7314" w:rsidRDefault="00A552D3" w:rsidP="009D4EF7">
            <w:pPr>
              <w:pStyle w:val="TAL"/>
            </w:pPr>
            <w:r w:rsidRPr="00AB7314">
              <w:t xml:space="preserve">octet </w:t>
            </w:r>
            <w:r>
              <w:t>u</w:t>
            </w:r>
            <w:r w:rsidRPr="00AB7314">
              <w:t>*</w:t>
            </w:r>
          </w:p>
        </w:tc>
      </w:tr>
    </w:tbl>
    <w:p w14:paraId="33C794F6" w14:textId="77777777" w:rsidR="00A552D3" w:rsidRPr="00AB7314" w:rsidRDefault="00A552D3" w:rsidP="00A552D3">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A552D3" w:rsidRPr="00AB7314" w14:paraId="1BF001C5" w14:textId="77777777" w:rsidTr="009D4EF7">
        <w:trPr>
          <w:cantSplit/>
          <w:jc w:val="center"/>
        </w:trPr>
        <w:tc>
          <w:tcPr>
            <w:tcW w:w="5776" w:type="dxa"/>
            <w:tcBorders>
              <w:top w:val="single" w:sz="4" w:space="0" w:color="auto"/>
              <w:right w:val="single" w:sz="4" w:space="0" w:color="auto"/>
            </w:tcBorders>
          </w:tcPr>
          <w:p w14:paraId="0AAA78F6" w14:textId="77777777" w:rsidR="00A552D3" w:rsidRPr="00AB7314" w:rsidRDefault="00A552D3" w:rsidP="009D4EF7">
            <w:pPr>
              <w:pStyle w:val="TAC"/>
            </w:pPr>
            <w:r w:rsidRPr="00AB7314">
              <w:t>PLMN ID 1</w:t>
            </w:r>
          </w:p>
        </w:tc>
        <w:tc>
          <w:tcPr>
            <w:tcW w:w="1195" w:type="dxa"/>
            <w:tcBorders>
              <w:top w:val="nil"/>
              <w:left w:val="single" w:sz="4" w:space="0" w:color="auto"/>
              <w:bottom w:val="nil"/>
              <w:right w:val="nil"/>
            </w:tcBorders>
          </w:tcPr>
          <w:p w14:paraId="48EF35CE" w14:textId="77777777" w:rsidR="00A552D3" w:rsidRPr="00AB7314" w:rsidRDefault="00A552D3" w:rsidP="009D4EF7">
            <w:pPr>
              <w:pStyle w:val="TAL"/>
            </w:pPr>
            <w:r w:rsidRPr="00AB7314">
              <w:t>octet 23*- 25*</w:t>
            </w:r>
          </w:p>
        </w:tc>
      </w:tr>
      <w:tr w:rsidR="00A552D3" w:rsidRPr="00AB7314" w14:paraId="26B519E1" w14:textId="77777777" w:rsidTr="009D4EF7">
        <w:trPr>
          <w:cantSplit/>
          <w:jc w:val="center"/>
        </w:trPr>
        <w:tc>
          <w:tcPr>
            <w:tcW w:w="5776" w:type="dxa"/>
            <w:tcBorders>
              <w:top w:val="single" w:sz="4" w:space="0" w:color="auto"/>
              <w:right w:val="single" w:sz="4" w:space="0" w:color="auto"/>
            </w:tcBorders>
          </w:tcPr>
          <w:p w14:paraId="6180A58D" w14:textId="77777777" w:rsidR="00A552D3" w:rsidRPr="00AB7314" w:rsidRDefault="00A552D3" w:rsidP="009D4EF7">
            <w:pPr>
              <w:pStyle w:val="TAC"/>
            </w:pPr>
            <w:r w:rsidRPr="00AB7314">
              <w:t>access technology identifier 1</w:t>
            </w:r>
          </w:p>
        </w:tc>
        <w:tc>
          <w:tcPr>
            <w:tcW w:w="1195" w:type="dxa"/>
            <w:tcBorders>
              <w:top w:val="nil"/>
              <w:left w:val="single" w:sz="4" w:space="0" w:color="auto"/>
              <w:bottom w:val="nil"/>
              <w:right w:val="nil"/>
            </w:tcBorders>
          </w:tcPr>
          <w:p w14:paraId="1F5BFAE6" w14:textId="77777777" w:rsidR="00A552D3" w:rsidRPr="00AB7314" w:rsidRDefault="00A552D3" w:rsidP="009D4EF7">
            <w:pPr>
              <w:pStyle w:val="TAL"/>
            </w:pPr>
            <w:r w:rsidRPr="00AB7314">
              <w:t>octet 26*- 27*</w:t>
            </w:r>
          </w:p>
        </w:tc>
      </w:tr>
      <w:tr w:rsidR="00A552D3" w:rsidRPr="00AB7314" w14:paraId="60C10AD2"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CAE9BCB" w14:textId="77777777" w:rsidR="00A552D3" w:rsidRPr="00AB7314" w:rsidRDefault="00A552D3" w:rsidP="009D4EF7">
            <w:pPr>
              <w:pStyle w:val="TAC"/>
            </w:pPr>
            <w:r w:rsidRPr="00AB7314">
              <w:t>…</w:t>
            </w:r>
          </w:p>
        </w:tc>
        <w:tc>
          <w:tcPr>
            <w:tcW w:w="1195" w:type="dxa"/>
            <w:tcBorders>
              <w:top w:val="nil"/>
              <w:left w:val="single" w:sz="4" w:space="0" w:color="auto"/>
              <w:bottom w:val="nil"/>
              <w:right w:val="nil"/>
            </w:tcBorders>
          </w:tcPr>
          <w:p w14:paraId="219B6010" w14:textId="77777777" w:rsidR="00A552D3" w:rsidRPr="00AB7314" w:rsidRDefault="00A552D3" w:rsidP="009D4EF7">
            <w:pPr>
              <w:pStyle w:val="TAL"/>
            </w:pPr>
          </w:p>
        </w:tc>
      </w:tr>
      <w:tr w:rsidR="00A552D3" w:rsidRPr="00AB7314" w14:paraId="7073397D"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8C8FF4A" w14:textId="77777777" w:rsidR="00A552D3" w:rsidRPr="00AB7314" w:rsidRDefault="00A552D3" w:rsidP="009D4EF7">
            <w:pPr>
              <w:pStyle w:val="TAC"/>
            </w:pPr>
            <w:r w:rsidRPr="00AB7314">
              <w:t>PLMN ID n</w:t>
            </w:r>
          </w:p>
        </w:tc>
        <w:tc>
          <w:tcPr>
            <w:tcW w:w="1195" w:type="dxa"/>
            <w:tcBorders>
              <w:top w:val="nil"/>
              <w:left w:val="single" w:sz="4" w:space="0" w:color="auto"/>
              <w:bottom w:val="nil"/>
              <w:right w:val="nil"/>
            </w:tcBorders>
          </w:tcPr>
          <w:p w14:paraId="01F6B465" w14:textId="77777777" w:rsidR="00A552D3" w:rsidRPr="00AB7314" w:rsidRDefault="00A552D3" w:rsidP="009D4EF7">
            <w:pPr>
              <w:pStyle w:val="TAL"/>
            </w:pPr>
            <w:r w:rsidRPr="00AB7314">
              <w:t>octet (18+5*n)*-(20+5*n)*</w:t>
            </w:r>
          </w:p>
        </w:tc>
      </w:tr>
      <w:tr w:rsidR="00A552D3" w:rsidRPr="00AB7314" w14:paraId="69139CE9"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F717676" w14:textId="77777777" w:rsidR="00A552D3" w:rsidRPr="00AB7314" w:rsidRDefault="00A552D3" w:rsidP="009D4EF7">
            <w:pPr>
              <w:pStyle w:val="TAC"/>
            </w:pPr>
            <w:r w:rsidRPr="00AB7314">
              <w:t>access technology identifier n</w:t>
            </w:r>
          </w:p>
        </w:tc>
        <w:tc>
          <w:tcPr>
            <w:tcW w:w="1195" w:type="dxa"/>
            <w:tcBorders>
              <w:top w:val="nil"/>
              <w:left w:val="single" w:sz="4" w:space="0" w:color="auto"/>
              <w:bottom w:val="nil"/>
              <w:right w:val="nil"/>
            </w:tcBorders>
          </w:tcPr>
          <w:p w14:paraId="0EDA55A0" w14:textId="77777777" w:rsidR="00A552D3" w:rsidRPr="00AB7314" w:rsidRDefault="00A552D3" w:rsidP="009D4EF7">
            <w:pPr>
              <w:pStyle w:val="TAL"/>
            </w:pPr>
            <w:r w:rsidRPr="00AB7314">
              <w:t>octet (21+5*n)*-(22+5*n)*</w:t>
            </w:r>
          </w:p>
        </w:tc>
      </w:tr>
    </w:tbl>
    <w:p w14:paraId="307782EB" w14:textId="77777777" w:rsidR="00A552D3" w:rsidRPr="00AB7314" w:rsidRDefault="00A552D3" w:rsidP="00A552D3">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6FB69FE4" w14:textId="77777777" w:rsidTr="009D4EF7">
        <w:trPr>
          <w:cantSplit/>
          <w:jc w:val="center"/>
        </w:trPr>
        <w:tc>
          <w:tcPr>
            <w:tcW w:w="721" w:type="dxa"/>
            <w:tcBorders>
              <w:top w:val="nil"/>
              <w:left w:val="nil"/>
              <w:right w:val="nil"/>
            </w:tcBorders>
          </w:tcPr>
          <w:p w14:paraId="73E636E7" w14:textId="77777777" w:rsidR="00A552D3" w:rsidRPr="00AB7314" w:rsidRDefault="00A552D3" w:rsidP="009D4EF7">
            <w:pPr>
              <w:pStyle w:val="TAC"/>
            </w:pPr>
            <w:r w:rsidRPr="00AB7314">
              <w:lastRenderedPageBreak/>
              <w:t>8</w:t>
            </w:r>
          </w:p>
        </w:tc>
        <w:tc>
          <w:tcPr>
            <w:tcW w:w="721" w:type="dxa"/>
            <w:tcBorders>
              <w:top w:val="nil"/>
              <w:left w:val="nil"/>
              <w:right w:val="nil"/>
            </w:tcBorders>
          </w:tcPr>
          <w:p w14:paraId="61D52B56" w14:textId="77777777" w:rsidR="00A552D3" w:rsidRPr="00AB7314" w:rsidRDefault="00A552D3" w:rsidP="009D4EF7">
            <w:pPr>
              <w:pStyle w:val="TAC"/>
            </w:pPr>
            <w:r w:rsidRPr="00AB7314">
              <w:t>7</w:t>
            </w:r>
          </w:p>
        </w:tc>
        <w:tc>
          <w:tcPr>
            <w:tcW w:w="721" w:type="dxa"/>
            <w:tcBorders>
              <w:top w:val="nil"/>
              <w:left w:val="nil"/>
              <w:right w:val="nil"/>
            </w:tcBorders>
          </w:tcPr>
          <w:p w14:paraId="49EC5FFA" w14:textId="77777777" w:rsidR="00A552D3" w:rsidRPr="00AB7314" w:rsidRDefault="00A552D3" w:rsidP="009D4EF7">
            <w:pPr>
              <w:pStyle w:val="TAC"/>
            </w:pPr>
            <w:r w:rsidRPr="00AB7314">
              <w:t>6</w:t>
            </w:r>
          </w:p>
        </w:tc>
        <w:tc>
          <w:tcPr>
            <w:tcW w:w="721" w:type="dxa"/>
            <w:tcBorders>
              <w:top w:val="nil"/>
              <w:left w:val="nil"/>
              <w:right w:val="nil"/>
            </w:tcBorders>
          </w:tcPr>
          <w:p w14:paraId="0C2ADC94" w14:textId="77777777" w:rsidR="00A552D3" w:rsidRPr="00AB7314" w:rsidRDefault="00A552D3" w:rsidP="009D4EF7">
            <w:pPr>
              <w:pStyle w:val="TAC"/>
            </w:pPr>
            <w:r w:rsidRPr="00AB7314">
              <w:t>5</w:t>
            </w:r>
          </w:p>
        </w:tc>
        <w:tc>
          <w:tcPr>
            <w:tcW w:w="721" w:type="dxa"/>
            <w:tcBorders>
              <w:top w:val="nil"/>
              <w:left w:val="nil"/>
              <w:right w:val="nil"/>
            </w:tcBorders>
          </w:tcPr>
          <w:p w14:paraId="635CDCAD" w14:textId="77777777" w:rsidR="00A552D3" w:rsidRPr="00AB7314" w:rsidRDefault="00A552D3" w:rsidP="009D4EF7">
            <w:pPr>
              <w:pStyle w:val="TAC"/>
            </w:pPr>
            <w:r w:rsidRPr="00AB7314">
              <w:t>4</w:t>
            </w:r>
          </w:p>
        </w:tc>
        <w:tc>
          <w:tcPr>
            <w:tcW w:w="721" w:type="dxa"/>
            <w:tcBorders>
              <w:top w:val="nil"/>
              <w:left w:val="nil"/>
              <w:right w:val="nil"/>
            </w:tcBorders>
          </w:tcPr>
          <w:p w14:paraId="7C8ABA8D" w14:textId="77777777" w:rsidR="00A552D3" w:rsidRPr="00AB7314" w:rsidRDefault="00A552D3" w:rsidP="009D4EF7">
            <w:pPr>
              <w:pStyle w:val="TAC"/>
            </w:pPr>
            <w:r w:rsidRPr="00AB7314">
              <w:t>3</w:t>
            </w:r>
          </w:p>
        </w:tc>
        <w:tc>
          <w:tcPr>
            <w:tcW w:w="721" w:type="dxa"/>
            <w:tcBorders>
              <w:top w:val="nil"/>
              <w:left w:val="nil"/>
              <w:right w:val="nil"/>
            </w:tcBorders>
          </w:tcPr>
          <w:p w14:paraId="7123AE07" w14:textId="77777777" w:rsidR="00A552D3" w:rsidRPr="00AB7314" w:rsidRDefault="00A552D3" w:rsidP="009D4EF7">
            <w:pPr>
              <w:pStyle w:val="TAC"/>
            </w:pPr>
            <w:r w:rsidRPr="00AB7314">
              <w:t>2</w:t>
            </w:r>
          </w:p>
        </w:tc>
        <w:tc>
          <w:tcPr>
            <w:tcW w:w="722" w:type="dxa"/>
            <w:tcBorders>
              <w:top w:val="nil"/>
              <w:left w:val="nil"/>
              <w:right w:val="nil"/>
            </w:tcBorders>
          </w:tcPr>
          <w:p w14:paraId="00D837A9"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1DBFE47" w14:textId="77777777" w:rsidR="00A552D3" w:rsidRPr="00AB7314" w:rsidRDefault="00A552D3" w:rsidP="009D4EF7">
            <w:pPr>
              <w:pStyle w:val="TAL"/>
            </w:pPr>
          </w:p>
        </w:tc>
      </w:tr>
      <w:tr w:rsidR="00A552D3" w:rsidRPr="00AB7314" w14:paraId="1AB1A2E7" w14:textId="77777777" w:rsidTr="009D4EF7">
        <w:trPr>
          <w:cantSplit/>
          <w:jc w:val="center"/>
        </w:trPr>
        <w:tc>
          <w:tcPr>
            <w:tcW w:w="5769" w:type="dxa"/>
            <w:gridSpan w:val="8"/>
            <w:tcBorders>
              <w:top w:val="single" w:sz="4" w:space="0" w:color="auto"/>
              <w:right w:val="single" w:sz="4" w:space="0" w:color="auto"/>
            </w:tcBorders>
          </w:tcPr>
          <w:p w14:paraId="4C20D8B6"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3269868" w14:textId="77777777" w:rsidR="00A552D3" w:rsidRPr="00AB7314" w:rsidRDefault="00A552D3" w:rsidP="009D4EF7">
            <w:pPr>
              <w:pStyle w:val="TAL"/>
            </w:pPr>
            <w:r w:rsidRPr="00AB7314">
              <w:t>octet 1</w:t>
            </w:r>
          </w:p>
        </w:tc>
      </w:tr>
      <w:tr w:rsidR="00A552D3" w:rsidRPr="00AB7314" w14:paraId="6F9A2055" w14:textId="77777777" w:rsidTr="009D4EF7">
        <w:trPr>
          <w:cantSplit/>
          <w:jc w:val="center"/>
        </w:trPr>
        <w:tc>
          <w:tcPr>
            <w:tcW w:w="5769" w:type="dxa"/>
            <w:gridSpan w:val="8"/>
            <w:tcBorders>
              <w:top w:val="single" w:sz="4" w:space="0" w:color="auto"/>
              <w:right w:val="single" w:sz="4" w:space="0" w:color="auto"/>
            </w:tcBorders>
          </w:tcPr>
          <w:p w14:paraId="2BC33895"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7B5E7C99" w14:textId="77777777" w:rsidR="00A552D3" w:rsidRPr="00AB7314" w:rsidRDefault="00A552D3" w:rsidP="009D4EF7">
            <w:pPr>
              <w:pStyle w:val="TAL"/>
            </w:pPr>
            <w:r w:rsidRPr="00AB7314">
              <w:t>octet 2</w:t>
            </w:r>
          </w:p>
          <w:p w14:paraId="72DEFCEE" w14:textId="77777777" w:rsidR="00A552D3" w:rsidRPr="00AB7314" w:rsidRDefault="00A552D3" w:rsidP="009D4EF7">
            <w:pPr>
              <w:pStyle w:val="TAL"/>
            </w:pPr>
            <w:r w:rsidRPr="00AB7314">
              <w:t>octet 3</w:t>
            </w:r>
          </w:p>
        </w:tc>
      </w:tr>
      <w:tr w:rsidR="00A552D3" w:rsidRPr="00AB7314" w14:paraId="1C770A43" w14:textId="77777777" w:rsidTr="009D4EF7">
        <w:trPr>
          <w:cantSplit/>
          <w:jc w:val="center"/>
        </w:trPr>
        <w:tc>
          <w:tcPr>
            <w:tcW w:w="5769" w:type="dxa"/>
            <w:gridSpan w:val="8"/>
            <w:tcBorders>
              <w:top w:val="single" w:sz="4" w:space="0" w:color="auto"/>
              <w:right w:val="single" w:sz="4" w:space="0" w:color="auto"/>
            </w:tcBorders>
          </w:tcPr>
          <w:p w14:paraId="06D7500C"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0D2696E2" w14:textId="77777777" w:rsidR="00A552D3" w:rsidRPr="00AB7314" w:rsidRDefault="00A552D3" w:rsidP="009D4EF7">
            <w:pPr>
              <w:pStyle w:val="TAL"/>
            </w:pPr>
            <w:r w:rsidRPr="00AB7314">
              <w:t>octet 4</w:t>
            </w:r>
          </w:p>
        </w:tc>
      </w:tr>
      <w:tr w:rsidR="00A552D3" w:rsidRPr="00AB7314" w14:paraId="457DEB18" w14:textId="77777777" w:rsidTr="009D4EF7">
        <w:trPr>
          <w:cantSplit/>
          <w:jc w:val="center"/>
        </w:trPr>
        <w:tc>
          <w:tcPr>
            <w:tcW w:w="5769" w:type="dxa"/>
            <w:gridSpan w:val="8"/>
            <w:tcBorders>
              <w:top w:val="single" w:sz="4" w:space="0" w:color="auto"/>
              <w:right w:val="single" w:sz="4" w:space="0" w:color="auto"/>
            </w:tcBorders>
          </w:tcPr>
          <w:p w14:paraId="1DD15B9F" w14:textId="77777777" w:rsidR="00A552D3" w:rsidRPr="00AB7314" w:rsidRDefault="00A552D3" w:rsidP="009D4EF7">
            <w:pPr>
              <w:pStyle w:val="TAC"/>
            </w:pPr>
            <w:r w:rsidRPr="00AB7314">
              <w:t>SOR-MAC-I</w:t>
            </w:r>
            <w:r w:rsidRPr="00AB7314">
              <w:rPr>
                <w:vertAlign w:val="subscript"/>
              </w:rPr>
              <w:t>UE</w:t>
            </w:r>
          </w:p>
        </w:tc>
        <w:tc>
          <w:tcPr>
            <w:tcW w:w="1137" w:type="dxa"/>
            <w:tcBorders>
              <w:top w:val="nil"/>
              <w:left w:val="nil"/>
              <w:bottom w:val="nil"/>
              <w:right w:val="nil"/>
            </w:tcBorders>
          </w:tcPr>
          <w:p w14:paraId="03B4ADD8" w14:textId="77777777" w:rsidR="00A552D3" w:rsidRPr="00AB7314" w:rsidRDefault="00A552D3" w:rsidP="009D4EF7">
            <w:pPr>
              <w:pStyle w:val="TAL"/>
            </w:pPr>
            <w:r w:rsidRPr="00AB7314">
              <w:t>octet 5 - 20</w:t>
            </w:r>
          </w:p>
        </w:tc>
      </w:tr>
    </w:tbl>
    <w:p w14:paraId="0AB0D755" w14:textId="77777777" w:rsidR="00A552D3" w:rsidRPr="00AB7314" w:rsidRDefault="00A552D3" w:rsidP="00A552D3">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552D3" w:rsidRPr="00AB7314" w14:paraId="066DC0F7" w14:textId="77777777" w:rsidTr="009D4EF7">
        <w:trPr>
          <w:gridBefore w:val="1"/>
          <w:wBefore w:w="150" w:type="dxa"/>
          <w:cantSplit/>
          <w:jc w:val="center"/>
        </w:trPr>
        <w:tc>
          <w:tcPr>
            <w:tcW w:w="710" w:type="dxa"/>
            <w:gridSpan w:val="2"/>
            <w:tcBorders>
              <w:top w:val="nil"/>
              <w:left w:val="nil"/>
              <w:bottom w:val="nil"/>
              <w:right w:val="nil"/>
            </w:tcBorders>
          </w:tcPr>
          <w:p w14:paraId="3D4182AA" w14:textId="77777777" w:rsidR="00A552D3" w:rsidRPr="00AB7314" w:rsidRDefault="00A552D3" w:rsidP="009D4EF7">
            <w:pPr>
              <w:pStyle w:val="TAC"/>
            </w:pPr>
            <w:r w:rsidRPr="00AB7314">
              <w:t>8</w:t>
            </w:r>
          </w:p>
        </w:tc>
        <w:tc>
          <w:tcPr>
            <w:tcW w:w="720" w:type="dxa"/>
            <w:gridSpan w:val="2"/>
            <w:tcBorders>
              <w:top w:val="nil"/>
              <w:left w:val="nil"/>
              <w:bottom w:val="nil"/>
              <w:right w:val="nil"/>
            </w:tcBorders>
          </w:tcPr>
          <w:p w14:paraId="153E82BC" w14:textId="77777777" w:rsidR="00A552D3" w:rsidRPr="00AB7314" w:rsidRDefault="00A552D3" w:rsidP="009D4EF7">
            <w:pPr>
              <w:pStyle w:val="TAC"/>
            </w:pPr>
            <w:r w:rsidRPr="00AB7314">
              <w:t>7</w:t>
            </w:r>
          </w:p>
        </w:tc>
        <w:tc>
          <w:tcPr>
            <w:tcW w:w="720" w:type="dxa"/>
            <w:gridSpan w:val="2"/>
            <w:tcBorders>
              <w:top w:val="nil"/>
              <w:left w:val="nil"/>
              <w:bottom w:val="nil"/>
              <w:right w:val="nil"/>
            </w:tcBorders>
          </w:tcPr>
          <w:p w14:paraId="1A2A2B02" w14:textId="77777777" w:rsidR="00A552D3" w:rsidRPr="00AB7314" w:rsidRDefault="00A552D3" w:rsidP="009D4EF7">
            <w:pPr>
              <w:pStyle w:val="TAC"/>
            </w:pPr>
            <w:r w:rsidRPr="00AB7314">
              <w:t>6</w:t>
            </w:r>
          </w:p>
        </w:tc>
        <w:tc>
          <w:tcPr>
            <w:tcW w:w="720" w:type="dxa"/>
            <w:gridSpan w:val="2"/>
            <w:tcBorders>
              <w:top w:val="nil"/>
              <w:left w:val="nil"/>
              <w:bottom w:val="nil"/>
              <w:right w:val="nil"/>
            </w:tcBorders>
          </w:tcPr>
          <w:p w14:paraId="5EC0B4DB" w14:textId="77777777" w:rsidR="00A552D3" w:rsidRPr="00AB7314" w:rsidRDefault="00A552D3" w:rsidP="009D4EF7">
            <w:pPr>
              <w:pStyle w:val="TAC"/>
            </w:pPr>
            <w:r w:rsidRPr="00AB7314">
              <w:t>5</w:t>
            </w:r>
          </w:p>
        </w:tc>
        <w:tc>
          <w:tcPr>
            <w:tcW w:w="733" w:type="dxa"/>
            <w:gridSpan w:val="2"/>
            <w:tcBorders>
              <w:top w:val="nil"/>
              <w:left w:val="nil"/>
              <w:bottom w:val="nil"/>
              <w:right w:val="nil"/>
            </w:tcBorders>
          </w:tcPr>
          <w:p w14:paraId="21E71A30" w14:textId="77777777" w:rsidR="00A552D3" w:rsidRPr="00AB7314" w:rsidRDefault="00A552D3" w:rsidP="009D4EF7">
            <w:pPr>
              <w:pStyle w:val="TAC"/>
            </w:pPr>
            <w:r w:rsidRPr="00AB7314">
              <w:t>4</w:t>
            </w:r>
          </w:p>
        </w:tc>
        <w:tc>
          <w:tcPr>
            <w:tcW w:w="618" w:type="dxa"/>
            <w:gridSpan w:val="2"/>
            <w:tcBorders>
              <w:top w:val="nil"/>
              <w:left w:val="nil"/>
              <w:bottom w:val="nil"/>
              <w:right w:val="nil"/>
            </w:tcBorders>
          </w:tcPr>
          <w:p w14:paraId="39E47B1B" w14:textId="77777777" w:rsidR="00A552D3" w:rsidRPr="00AB7314" w:rsidRDefault="00A552D3" w:rsidP="009D4EF7">
            <w:pPr>
              <w:pStyle w:val="TAC"/>
            </w:pPr>
            <w:r w:rsidRPr="00AB7314">
              <w:t>3</w:t>
            </w:r>
          </w:p>
        </w:tc>
        <w:tc>
          <w:tcPr>
            <w:tcW w:w="900" w:type="dxa"/>
            <w:gridSpan w:val="2"/>
            <w:tcBorders>
              <w:top w:val="nil"/>
              <w:left w:val="nil"/>
              <w:bottom w:val="nil"/>
              <w:right w:val="nil"/>
            </w:tcBorders>
          </w:tcPr>
          <w:p w14:paraId="0D538238" w14:textId="77777777" w:rsidR="00A552D3" w:rsidRPr="00AB7314" w:rsidRDefault="00A552D3" w:rsidP="009D4EF7">
            <w:pPr>
              <w:pStyle w:val="TAC"/>
            </w:pPr>
            <w:r w:rsidRPr="00AB7314">
              <w:t>2</w:t>
            </w:r>
          </w:p>
        </w:tc>
        <w:tc>
          <w:tcPr>
            <w:tcW w:w="639" w:type="dxa"/>
            <w:gridSpan w:val="2"/>
            <w:tcBorders>
              <w:top w:val="nil"/>
              <w:left w:val="nil"/>
              <w:bottom w:val="nil"/>
              <w:right w:val="nil"/>
            </w:tcBorders>
          </w:tcPr>
          <w:p w14:paraId="57B755CA" w14:textId="77777777" w:rsidR="00A552D3" w:rsidRPr="00AB7314" w:rsidRDefault="00A552D3" w:rsidP="009D4EF7">
            <w:pPr>
              <w:pStyle w:val="TAC"/>
            </w:pPr>
            <w:r w:rsidRPr="00AB7314">
              <w:t>1</w:t>
            </w:r>
          </w:p>
        </w:tc>
        <w:tc>
          <w:tcPr>
            <w:tcW w:w="1161" w:type="dxa"/>
            <w:gridSpan w:val="2"/>
            <w:tcBorders>
              <w:top w:val="nil"/>
              <w:left w:val="nil"/>
              <w:bottom w:val="nil"/>
              <w:right w:val="nil"/>
            </w:tcBorders>
          </w:tcPr>
          <w:p w14:paraId="2F63101C" w14:textId="77777777" w:rsidR="00A552D3" w:rsidRPr="00AB7314" w:rsidRDefault="00A552D3" w:rsidP="009D4EF7">
            <w:pPr>
              <w:pStyle w:val="TAL"/>
            </w:pPr>
          </w:p>
        </w:tc>
      </w:tr>
      <w:tr w:rsidR="00A552D3" w:rsidRPr="00AB7314" w14:paraId="3C59FE2C" w14:textId="77777777" w:rsidTr="009D4EF7">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3B907F73" w14:textId="77777777" w:rsidR="00A552D3" w:rsidRPr="00AB7314" w:rsidRDefault="00A552D3" w:rsidP="009D4EF7">
            <w:pPr>
              <w:pStyle w:val="TAC"/>
            </w:pPr>
            <w:r w:rsidRPr="00AB7314">
              <w:t>0</w:t>
            </w:r>
          </w:p>
          <w:p w14:paraId="31762FB3"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1E10C676" w14:textId="77777777" w:rsidR="00A552D3" w:rsidRPr="00AB7314" w:rsidRDefault="00A552D3" w:rsidP="009D4EF7">
            <w:pPr>
              <w:pStyle w:val="TAC"/>
            </w:pPr>
            <w:r w:rsidRPr="00AB7314">
              <w:t>0</w:t>
            </w:r>
          </w:p>
          <w:p w14:paraId="049A6DF2"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33787E8F" w14:textId="77777777" w:rsidR="00A552D3" w:rsidRPr="00AB7314" w:rsidRDefault="00A552D3" w:rsidP="009D4EF7">
            <w:pPr>
              <w:pStyle w:val="TAC"/>
            </w:pPr>
            <w:r w:rsidRPr="00AB7314">
              <w:t>0</w:t>
            </w:r>
          </w:p>
          <w:p w14:paraId="309BFCC8"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6B3D4D69" w14:textId="77777777" w:rsidR="00A552D3" w:rsidRPr="00AB7314" w:rsidRDefault="00A552D3" w:rsidP="009D4EF7">
            <w:pPr>
              <w:pStyle w:val="TAC"/>
            </w:pPr>
            <w:r w:rsidRPr="00AB7314">
              <w:t>AP</w:t>
            </w:r>
          </w:p>
        </w:tc>
        <w:tc>
          <w:tcPr>
            <w:tcW w:w="712" w:type="dxa"/>
            <w:gridSpan w:val="2"/>
            <w:tcBorders>
              <w:top w:val="single" w:sz="4" w:space="0" w:color="auto"/>
              <w:bottom w:val="single" w:sz="4" w:space="0" w:color="auto"/>
              <w:right w:val="single" w:sz="4" w:space="0" w:color="auto"/>
            </w:tcBorders>
          </w:tcPr>
          <w:p w14:paraId="29CF9D4C" w14:textId="77777777" w:rsidR="00A552D3" w:rsidRPr="00AB7314" w:rsidRDefault="00A552D3" w:rsidP="009D4EF7">
            <w:pPr>
              <w:pStyle w:val="TAC"/>
            </w:pPr>
            <w:r w:rsidRPr="00AB7314">
              <w:t>ACK</w:t>
            </w:r>
          </w:p>
        </w:tc>
        <w:tc>
          <w:tcPr>
            <w:tcW w:w="618" w:type="dxa"/>
            <w:gridSpan w:val="2"/>
            <w:tcBorders>
              <w:top w:val="single" w:sz="4" w:space="0" w:color="auto"/>
              <w:bottom w:val="single" w:sz="4" w:space="0" w:color="auto"/>
              <w:right w:val="single" w:sz="4" w:space="0" w:color="auto"/>
            </w:tcBorders>
          </w:tcPr>
          <w:p w14:paraId="1CD232AB" w14:textId="77777777" w:rsidR="00A552D3" w:rsidRPr="00AB7314" w:rsidRDefault="00A552D3" w:rsidP="009D4EF7">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6EE9D97" w14:textId="77777777" w:rsidR="00A552D3" w:rsidRPr="00AB7314" w:rsidRDefault="00A552D3" w:rsidP="009D4EF7">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B209108" w14:textId="77777777" w:rsidR="00A552D3" w:rsidRPr="00AB7314" w:rsidRDefault="00A552D3" w:rsidP="009D4EF7">
            <w:pPr>
              <w:pStyle w:val="TAC"/>
            </w:pPr>
            <w:r w:rsidRPr="00AB7314">
              <w:t>SOR data type</w:t>
            </w:r>
          </w:p>
        </w:tc>
        <w:tc>
          <w:tcPr>
            <w:tcW w:w="1137" w:type="dxa"/>
            <w:gridSpan w:val="2"/>
            <w:tcBorders>
              <w:top w:val="nil"/>
              <w:left w:val="nil"/>
              <w:bottom w:val="nil"/>
              <w:right w:val="nil"/>
            </w:tcBorders>
          </w:tcPr>
          <w:p w14:paraId="3B68BE51" w14:textId="77777777" w:rsidR="00A552D3" w:rsidRPr="00AB7314" w:rsidRDefault="00A552D3" w:rsidP="009D4EF7">
            <w:pPr>
              <w:pStyle w:val="TAL"/>
            </w:pPr>
            <w:r w:rsidRPr="00AB7314">
              <w:t>octet 4</w:t>
            </w:r>
          </w:p>
        </w:tc>
      </w:tr>
    </w:tbl>
    <w:p w14:paraId="6378A22B" w14:textId="77777777" w:rsidR="00A552D3" w:rsidRPr="00AB7314" w:rsidRDefault="00A552D3" w:rsidP="00A552D3">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552D3" w:rsidRPr="00AB7314" w14:paraId="78F47E9A" w14:textId="77777777" w:rsidTr="009D4EF7">
        <w:trPr>
          <w:cantSplit/>
          <w:trHeight w:val="104"/>
          <w:jc w:val="center"/>
        </w:trPr>
        <w:tc>
          <w:tcPr>
            <w:tcW w:w="721" w:type="dxa"/>
            <w:tcBorders>
              <w:top w:val="nil"/>
              <w:left w:val="nil"/>
              <w:bottom w:val="single" w:sz="4" w:space="0" w:color="auto"/>
              <w:right w:val="nil"/>
            </w:tcBorders>
          </w:tcPr>
          <w:p w14:paraId="25F230B4" w14:textId="77777777" w:rsidR="00A552D3" w:rsidRPr="00AB7314" w:rsidRDefault="00A552D3" w:rsidP="009D4EF7">
            <w:pPr>
              <w:pStyle w:val="TAC"/>
            </w:pPr>
            <w:r w:rsidRPr="00AB7314">
              <w:t>8</w:t>
            </w:r>
          </w:p>
        </w:tc>
        <w:tc>
          <w:tcPr>
            <w:tcW w:w="721" w:type="dxa"/>
            <w:tcBorders>
              <w:top w:val="nil"/>
              <w:left w:val="nil"/>
              <w:bottom w:val="single" w:sz="4" w:space="0" w:color="auto"/>
              <w:right w:val="nil"/>
            </w:tcBorders>
          </w:tcPr>
          <w:p w14:paraId="57431E24" w14:textId="77777777" w:rsidR="00A552D3" w:rsidRPr="00AB7314" w:rsidRDefault="00A552D3" w:rsidP="009D4EF7">
            <w:pPr>
              <w:pStyle w:val="TAC"/>
            </w:pPr>
            <w:r w:rsidRPr="00AB7314">
              <w:t>7</w:t>
            </w:r>
          </w:p>
        </w:tc>
        <w:tc>
          <w:tcPr>
            <w:tcW w:w="721" w:type="dxa"/>
            <w:tcBorders>
              <w:top w:val="nil"/>
              <w:left w:val="nil"/>
              <w:bottom w:val="single" w:sz="4" w:space="0" w:color="auto"/>
              <w:right w:val="nil"/>
            </w:tcBorders>
          </w:tcPr>
          <w:p w14:paraId="44E8201F" w14:textId="77777777" w:rsidR="00A552D3" w:rsidRPr="00AB7314" w:rsidRDefault="00A552D3" w:rsidP="009D4EF7">
            <w:pPr>
              <w:pStyle w:val="TAC"/>
            </w:pPr>
            <w:r w:rsidRPr="00AB7314">
              <w:t>6</w:t>
            </w:r>
          </w:p>
        </w:tc>
        <w:tc>
          <w:tcPr>
            <w:tcW w:w="721" w:type="dxa"/>
            <w:tcBorders>
              <w:top w:val="nil"/>
              <w:left w:val="nil"/>
              <w:bottom w:val="single" w:sz="4" w:space="0" w:color="auto"/>
              <w:right w:val="nil"/>
            </w:tcBorders>
          </w:tcPr>
          <w:p w14:paraId="18252553" w14:textId="77777777" w:rsidR="00A552D3" w:rsidRPr="00AB7314" w:rsidRDefault="00A552D3" w:rsidP="009D4EF7">
            <w:pPr>
              <w:pStyle w:val="TAC"/>
            </w:pPr>
            <w:r w:rsidRPr="00AB7314">
              <w:t>5</w:t>
            </w:r>
          </w:p>
        </w:tc>
        <w:tc>
          <w:tcPr>
            <w:tcW w:w="712" w:type="dxa"/>
            <w:tcBorders>
              <w:top w:val="nil"/>
              <w:left w:val="nil"/>
              <w:bottom w:val="single" w:sz="4" w:space="0" w:color="auto"/>
              <w:right w:val="nil"/>
            </w:tcBorders>
          </w:tcPr>
          <w:p w14:paraId="64158F62" w14:textId="77777777" w:rsidR="00A552D3" w:rsidRPr="00AB7314" w:rsidRDefault="00A552D3" w:rsidP="009D4EF7">
            <w:pPr>
              <w:pStyle w:val="TAC"/>
            </w:pPr>
            <w:r w:rsidRPr="00AB7314">
              <w:t>4</w:t>
            </w:r>
          </w:p>
        </w:tc>
        <w:tc>
          <w:tcPr>
            <w:tcW w:w="618" w:type="dxa"/>
            <w:tcBorders>
              <w:top w:val="nil"/>
              <w:left w:val="nil"/>
              <w:bottom w:val="single" w:sz="4" w:space="0" w:color="auto"/>
              <w:right w:val="nil"/>
            </w:tcBorders>
          </w:tcPr>
          <w:p w14:paraId="2A2A7F37" w14:textId="77777777" w:rsidR="00A552D3" w:rsidRPr="00AB7314" w:rsidRDefault="00A552D3" w:rsidP="009D4EF7">
            <w:pPr>
              <w:pStyle w:val="TAC"/>
            </w:pPr>
            <w:r w:rsidRPr="00AB7314">
              <w:t>3</w:t>
            </w:r>
          </w:p>
        </w:tc>
        <w:tc>
          <w:tcPr>
            <w:tcW w:w="900" w:type="dxa"/>
            <w:tcBorders>
              <w:top w:val="nil"/>
              <w:left w:val="nil"/>
              <w:bottom w:val="single" w:sz="4" w:space="0" w:color="auto"/>
              <w:right w:val="nil"/>
            </w:tcBorders>
          </w:tcPr>
          <w:p w14:paraId="3B5F27F0" w14:textId="77777777" w:rsidR="00A552D3" w:rsidRPr="00AB7314" w:rsidRDefault="00A552D3" w:rsidP="009D4EF7">
            <w:pPr>
              <w:pStyle w:val="TAC"/>
            </w:pPr>
            <w:r w:rsidRPr="00AB7314">
              <w:t>2</w:t>
            </w:r>
          </w:p>
        </w:tc>
        <w:tc>
          <w:tcPr>
            <w:tcW w:w="655" w:type="dxa"/>
            <w:tcBorders>
              <w:top w:val="nil"/>
              <w:left w:val="nil"/>
              <w:bottom w:val="single" w:sz="4" w:space="0" w:color="auto"/>
              <w:right w:val="nil"/>
            </w:tcBorders>
          </w:tcPr>
          <w:p w14:paraId="4C8BFC8D" w14:textId="77777777" w:rsidR="00A552D3" w:rsidRPr="00AB7314" w:rsidRDefault="00A552D3" w:rsidP="009D4EF7">
            <w:pPr>
              <w:pStyle w:val="TAC"/>
            </w:pPr>
            <w:r w:rsidRPr="00AB7314">
              <w:t>1</w:t>
            </w:r>
          </w:p>
        </w:tc>
        <w:tc>
          <w:tcPr>
            <w:tcW w:w="1137" w:type="dxa"/>
            <w:tcBorders>
              <w:top w:val="nil"/>
              <w:left w:val="nil"/>
              <w:bottom w:val="nil"/>
              <w:right w:val="nil"/>
            </w:tcBorders>
          </w:tcPr>
          <w:p w14:paraId="31648950" w14:textId="77777777" w:rsidR="00A552D3" w:rsidRPr="00AB7314" w:rsidRDefault="00A552D3" w:rsidP="009D4EF7">
            <w:pPr>
              <w:pStyle w:val="TAL"/>
            </w:pPr>
          </w:p>
        </w:tc>
      </w:tr>
      <w:tr w:rsidR="00A552D3" w:rsidRPr="00AB7314" w14:paraId="41DB80BD" w14:textId="77777777" w:rsidTr="009D4EF7">
        <w:trPr>
          <w:cantSplit/>
          <w:trHeight w:val="104"/>
          <w:jc w:val="center"/>
        </w:trPr>
        <w:tc>
          <w:tcPr>
            <w:tcW w:w="721" w:type="dxa"/>
            <w:tcBorders>
              <w:top w:val="single" w:sz="4" w:space="0" w:color="auto"/>
              <w:bottom w:val="single" w:sz="4" w:space="0" w:color="auto"/>
              <w:right w:val="single" w:sz="4" w:space="0" w:color="auto"/>
            </w:tcBorders>
          </w:tcPr>
          <w:p w14:paraId="56A9D128" w14:textId="77777777" w:rsidR="00A552D3" w:rsidRPr="00AB7314" w:rsidRDefault="00A552D3" w:rsidP="009D4EF7">
            <w:pPr>
              <w:pStyle w:val="TAC"/>
            </w:pPr>
            <w:r w:rsidRPr="00AB7314">
              <w:t>0</w:t>
            </w:r>
          </w:p>
          <w:p w14:paraId="4BC9C512"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69A1FB4" w14:textId="77777777" w:rsidR="00A552D3" w:rsidRPr="00AB7314" w:rsidRDefault="00A552D3" w:rsidP="009D4EF7">
            <w:pPr>
              <w:pStyle w:val="TAC"/>
            </w:pPr>
            <w:r w:rsidRPr="00AB7314">
              <w:t>0</w:t>
            </w:r>
          </w:p>
          <w:p w14:paraId="31BEFFE7"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076C0DA6" w14:textId="77777777" w:rsidR="00A552D3" w:rsidRPr="00AB7314" w:rsidRDefault="00A552D3" w:rsidP="009D4EF7">
            <w:pPr>
              <w:pStyle w:val="TAC"/>
            </w:pPr>
            <w:r w:rsidRPr="00AB7314">
              <w:t>0</w:t>
            </w:r>
          </w:p>
          <w:p w14:paraId="57544CC8"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8126654" w14:textId="77777777" w:rsidR="00A552D3" w:rsidRPr="00AB7314" w:rsidRDefault="00A552D3" w:rsidP="009D4EF7">
            <w:pPr>
              <w:pStyle w:val="TAC"/>
            </w:pPr>
            <w:r w:rsidRPr="00AB7314">
              <w:t>0</w:t>
            </w:r>
          </w:p>
          <w:p w14:paraId="54EC7DE7" w14:textId="77777777" w:rsidR="00A552D3" w:rsidRPr="00AB7314" w:rsidRDefault="00A552D3" w:rsidP="009D4EF7">
            <w:pPr>
              <w:pStyle w:val="TAC"/>
            </w:pPr>
            <w:r w:rsidRPr="00AB7314">
              <w:t>Spare</w:t>
            </w:r>
          </w:p>
        </w:tc>
        <w:tc>
          <w:tcPr>
            <w:tcW w:w="712" w:type="dxa"/>
            <w:tcBorders>
              <w:top w:val="single" w:sz="4" w:space="0" w:color="auto"/>
              <w:bottom w:val="single" w:sz="4" w:space="0" w:color="auto"/>
              <w:right w:val="single" w:sz="4" w:space="0" w:color="auto"/>
            </w:tcBorders>
          </w:tcPr>
          <w:p w14:paraId="0FA6FB82" w14:textId="77777777" w:rsidR="00A552D3" w:rsidRPr="00AB7314" w:rsidRDefault="00A552D3" w:rsidP="009D4EF7">
            <w:pPr>
              <w:pStyle w:val="TAC"/>
            </w:pPr>
            <w:r w:rsidRPr="00AB7314">
              <w:t>0</w:t>
            </w:r>
          </w:p>
          <w:p w14:paraId="140B75FB" w14:textId="77777777" w:rsidR="00A552D3" w:rsidRPr="00AB7314" w:rsidRDefault="00A552D3" w:rsidP="009D4EF7">
            <w:pPr>
              <w:pStyle w:val="TAC"/>
            </w:pPr>
            <w:r w:rsidRPr="00AB7314">
              <w:t>Spare</w:t>
            </w:r>
          </w:p>
        </w:tc>
        <w:tc>
          <w:tcPr>
            <w:tcW w:w="618" w:type="dxa"/>
            <w:tcBorders>
              <w:top w:val="single" w:sz="4" w:space="0" w:color="auto"/>
              <w:bottom w:val="single" w:sz="4" w:space="0" w:color="auto"/>
              <w:right w:val="single" w:sz="4" w:space="0" w:color="auto"/>
            </w:tcBorders>
          </w:tcPr>
          <w:p w14:paraId="16B9EA2A" w14:textId="77777777" w:rsidR="00A552D3" w:rsidRPr="00AB7314" w:rsidDel="0039772A" w:rsidRDefault="00A552D3" w:rsidP="009D4EF7">
            <w:pPr>
              <w:pStyle w:val="TAC"/>
              <w:rPr>
                <w:del w:id="153" w:author="Lena Chaponniere18" w:date="2022-01-07T14:34:00Z"/>
              </w:rPr>
            </w:pPr>
            <w:ins w:id="154" w:author="Lena Chaponniere18" w:date="2022-01-07T14:34:00Z">
              <w:r>
                <w:t>MSSNPNSI</w:t>
              </w:r>
            </w:ins>
            <w:del w:id="155" w:author="Lena Chaponniere18" w:date="2022-01-07T14:34:00Z">
              <w:r w:rsidRPr="00AB7314" w:rsidDel="0039772A">
                <w:delText>0</w:delText>
              </w:r>
            </w:del>
          </w:p>
          <w:p w14:paraId="755907C6" w14:textId="77777777" w:rsidR="00A552D3" w:rsidRPr="00AB7314" w:rsidRDefault="00A552D3" w:rsidP="009D4EF7">
            <w:pPr>
              <w:pStyle w:val="TAC"/>
            </w:pPr>
            <w:del w:id="156" w:author="Lena Chaponniere18" w:date="2022-01-07T14:34:00Z">
              <w:r w:rsidRPr="00AB7314" w:rsidDel="0039772A">
                <w:delText>Spare</w:delText>
              </w:r>
            </w:del>
          </w:p>
        </w:tc>
        <w:tc>
          <w:tcPr>
            <w:tcW w:w="900" w:type="dxa"/>
            <w:tcBorders>
              <w:top w:val="single" w:sz="4" w:space="0" w:color="auto"/>
              <w:bottom w:val="single" w:sz="4" w:space="0" w:color="auto"/>
              <w:right w:val="single" w:sz="4" w:space="0" w:color="auto"/>
            </w:tcBorders>
          </w:tcPr>
          <w:p w14:paraId="738C31CF" w14:textId="77777777" w:rsidR="00A552D3" w:rsidRPr="00AB7314" w:rsidRDefault="00A552D3" w:rsidP="009D4EF7">
            <w:pPr>
              <w:pStyle w:val="TAC"/>
            </w:pPr>
            <w:r>
              <w:t>MSSI</w:t>
            </w:r>
          </w:p>
        </w:tc>
        <w:tc>
          <w:tcPr>
            <w:tcW w:w="655" w:type="dxa"/>
            <w:tcBorders>
              <w:top w:val="single" w:sz="4" w:space="0" w:color="auto"/>
              <w:bottom w:val="single" w:sz="4" w:space="0" w:color="auto"/>
              <w:right w:val="single" w:sz="4" w:space="0" w:color="auto"/>
            </w:tcBorders>
          </w:tcPr>
          <w:p w14:paraId="645FCE34" w14:textId="77777777" w:rsidR="00A552D3" w:rsidRPr="00AB7314" w:rsidRDefault="00A552D3" w:rsidP="009D4EF7">
            <w:pPr>
              <w:pStyle w:val="TAC"/>
            </w:pPr>
            <w:r w:rsidRPr="00AB7314">
              <w:t>SOR data type</w:t>
            </w:r>
          </w:p>
        </w:tc>
        <w:tc>
          <w:tcPr>
            <w:tcW w:w="1137" w:type="dxa"/>
            <w:tcBorders>
              <w:top w:val="nil"/>
              <w:left w:val="nil"/>
              <w:bottom w:val="nil"/>
              <w:right w:val="nil"/>
            </w:tcBorders>
          </w:tcPr>
          <w:p w14:paraId="4A769268" w14:textId="77777777" w:rsidR="00A552D3" w:rsidRPr="00AB7314" w:rsidRDefault="00A552D3" w:rsidP="009D4EF7">
            <w:pPr>
              <w:pStyle w:val="TAL"/>
            </w:pPr>
            <w:r w:rsidRPr="00AB7314">
              <w:t>octet 4</w:t>
            </w:r>
          </w:p>
        </w:tc>
      </w:tr>
    </w:tbl>
    <w:p w14:paraId="1CE6AE26" w14:textId="77777777" w:rsidR="00A552D3" w:rsidRPr="00AB7314" w:rsidRDefault="00A552D3" w:rsidP="00A552D3">
      <w:pPr>
        <w:pStyle w:val="TF"/>
      </w:pPr>
      <w:r w:rsidRPr="00AB7314">
        <w:t>Figure 9.11.3.51.6: SOR header for SOR data type with value "1"</w:t>
      </w:r>
    </w:p>
    <w:p w14:paraId="58B3B953" w14:textId="77777777" w:rsidR="00A552D3" w:rsidRPr="00AB7314" w:rsidRDefault="00A552D3" w:rsidP="00A552D3">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A552D3" w:rsidRPr="00AB7314" w14:paraId="13817E90" w14:textId="77777777" w:rsidTr="009D4EF7">
        <w:trPr>
          <w:gridAfter w:val="1"/>
          <w:wAfter w:w="47" w:type="dxa"/>
          <w:cantSplit/>
          <w:jc w:val="center"/>
        </w:trPr>
        <w:tc>
          <w:tcPr>
            <w:tcW w:w="7082" w:type="dxa"/>
            <w:gridSpan w:val="4"/>
          </w:tcPr>
          <w:p w14:paraId="01D996F9" w14:textId="77777777" w:rsidR="00A552D3" w:rsidRPr="00AB7314" w:rsidRDefault="00A552D3" w:rsidP="009D4EF7">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A552D3" w:rsidRPr="00AB7314" w14:paraId="7D617E72" w14:textId="77777777" w:rsidTr="009D4EF7">
        <w:trPr>
          <w:gridAfter w:val="1"/>
          <w:wAfter w:w="47" w:type="dxa"/>
          <w:cantSplit/>
          <w:jc w:val="center"/>
        </w:trPr>
        <w:tc>
          <w:tcPr>
            <w:tcW w:w="7082" w:type="dxa"/>
            <w:gridSpan w:val="4"/>
          </w:tcPr>
          <w:p w14:paraId="69E12551" w14:textId="77777777" w:rsidR="00A552D3" w:rsidRPr="00AB7314" w:rsidRDefault="00A552D3" w:rsidP="009D4EF7">
            <w:pPr>
              <w:pStyle w:val="TAL"/>
            </w:pPr>
          </w:p>
        </w:tc>
      </w:tr>
      <w:tr w:rsidR="00A552D3" w:rsidRPr="00AB7314" w14:paraId="59E1ACCC" w14:textId="77777777" w:rsidTr="009D4EF7">
        <w:trPr>
          <w:gridAfter w:val="1"/>
          <w:wAfter w:w="47" w:type="dxa"/>
          <w:cantSplit/>
          <w:jc w:val="center"/>
        </w:trPr>
        <w:tc>
          <w:tcPr>
            <w:tcW w:w="7082" w:type="dxa"/>
            <w:gridSpan w:val="4"/>
          </w:tcPr>
          <w:p w14:paraId="203CDC71" w14:textId="77777777" w:rsidR="00A552D3" w:rsidRPr="00AB7314" w:rsidRDefault="00A552D3" w:rsidP="009D4EF7">
            <w:pPr>
              <w:pStyle w:val="TAL"/>
            </w:pPr>
            <w:r w:rsidRPr="00AB7314">
              <w:t>SOR data type (octet 4, bit 1)</w:t>
            </w:r>
          </w:p>
        </w:tc>
      </w:tr>
      <w:tr w:rsidR="00A552D3" w:rsidRPr="00AB7314" w14:paraId="50A20E2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AEEE7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6EFF3BB2" w14:textId="77777777" w:rsidR="00A552D3" w:rsidRPr="00AB7314" w:rsidRDefault="00A552D3" w:rsidP="009D4EF7">
            <w:pPr>
              <w:pStyle w:val="TAL"/>
            </w:pPr>
            <w:r w:rsidRPr="00AB7314">
              <w:t>The SOR transparent container carries steering of roaming information.</w:t>
            </w:r>
          </w:p>
        </w:tc>
      </w:tr>
      <w:tr w:rsidR="00A552D3" w:rsidRPr="00AB7314" w14:paraId="1389E1FC"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05DCFC"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FBA231" w14:textId="77777777" w:rsidR="00A552D3" w:rsidRPr="00AB7314" w:rsidRDefault="00A552D3" w:rsidP="009D4EF7">
            <w:pPr>
              <w:pStyle w:val="TAL"/>
            </w:pPr>
            <w:r w:rsidRPr="00AB7314">
              <w:t>The SOR transparent container carries acknowledgement of successful reception of the steering of roaming information.</w:t>
            </w:r>
          </w:p>
        </w:tc>
      </w:tr>
      <w:tr w:rsidR="00A552D3" w:rsidRPr="00AB7314" w14:paraId="7A3DC96D" w14:textId="77777777" w:rsidTr="009D4EF7">
        <w:trPr>
          <w:gridAfter w:val="1"/>
          <w:wAfter w:w="47" w:type="dxa"/>
          <w:cantSplit/>
          <w:jc w:val="center"/>
        </w:trPr>
        <w:tc>
          <w:tcPr>
            <w:tcW w:w="7082" w:type="dxa"/>
            <w:gridSpan w:val="4"/>
          </w:tcPr>
          <w:p w14:paraId="2BAF2C28" w14:textId="77777777" w:rsidR="00A552D3" w:rsidRPr="00AB7314" w:rsidRDefault="00A552D3" w:rsidP="009D4EF7">
            <w:pPr>
              <w:pStyle w:val="TAL"/>
            </w:pPr>
          </w:p>
        </w:tc>
      </w:tr>
      <w:tr w:rsidR="00A552D3" w:rsidRPr="00AB7314" w14:paraId="5FE30A6D" w14:textId="77777777" w:rsidTr="009D4EF7">
        <w:trPr>
          <w:gridAfter w:val="1"/>
          <w:wAfter w:w="47" w:type="dxa"/>
          <w:cantSplit/>
          <w:jc w:val="center"/>
        </w:trPr>
        <w:tc>
          <w:tcPr>
            <w:tcW w:w="7082" w:type="dxa"/>
            <w:gridSpan w:val="4"/>
          </w:tcPr>
          <w:p w14:paraId="2F656511" w14:textId="77777777" w:rsidR="00A552D3" w:rsidRPr="00AB7314" w:rsidRDefault="00A552D3" w:rsidP="009D4EF7">
            <w:pPr>
              <w:pStyle w:val="TAL"/>
            </w:pPr>
            <w:r w:rsidRPr="00AB7314">
              <w:t>List indication (octet 4, bit 2)</w:t>
            </w:r>
            <w:r>
              <w:t xml:space="preserve"> (see NOTE 1)</w:t>
            </w:r>
          </w:p>
        </w:tc>
      </w:tr>
      <w:tr w:rsidR="00A552D3" w:rsidRPr="00AB7314" w14:paraId="1DCF2C9E"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413DBDB"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28E61563" w14:textId="77777777" w:rsidR="00A552D3" w:rsidRPr="00AB7314" w:rsidRDefault="00A552D3" w:rsidP="009D4EF7">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A552D3" w:rsidRPr="00AB7314" w14:paraId="6B296DA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FEF5EF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D1B4B6E" w14:textId="77777777" w:rsidR="00A552D3" w:rsidRPr="00AB7314" w:rsidRDefault="00A552D3" w:rsidP="009D4EF7">
            <w:pPr>
              <w:pStyle w:val="TAL"/>
            </w:pPr>
            <w:r w:rsidRPr="00AB7314">
              <w:t>list of preferred PLMN/access technology combinations is provided</w:t>
            </w:r>
          </w:p>
        </w:tc>
      </w:tr>
      <w:tr w:rsidR="00A552D3" w:rsidRPr="00AB7314" w14:paraId="56B4CFE7" w14:textId="77777777" w:rsidTr="009D4EF7">
        <w:trPr>
          <w:gridAfter w:val="1"/>
          <w:wAfter w:w="47" w:type="dxa"/>
          <w:cantSplit/>
          <w:jc w:val="center"/>
        </w:trPr>
        <w:tc>
          <w:tcPr>
            <w:tcW w:w="7082" w:type="dxa"/>
            <w:gridSpan w:val="4"/>
          </w:tcPr>
          <w:p w14:paraId="2F61D1A7" w14:textId="77777777" w:rsidR="00A552D3" w:rsidRPr="00AB7314" w:rsidRDefault="00A552D3" w:rsidP="009D4EF7">
            <w:pPr>
              <w:pStyle w:val="TAL"/>
            </w:pPr>
          </w:p>
        </w:tc>
      </w:tr>
      <w:tr w:rsidR="00A552D3" w:rsidRPr="00AB7314" w14:paraId="0C4E1E73" w14:textId="77777777" w:rsidTr="009D4EF7">
        <w:trPr>
          <w:gridAfter w:val="1"/>
          <w:wAfter w:w="47" w:type="dxa"/>
          <w:cantSplit/>
          <w:jc w:val="center"/>
        </w:trPr>
        <w:tc>
          <w:tcPr>
            <w:tcW w:w="7082" w:type="dxa"/>
            <w:gridSpan w:val="4"/>
          </w:tcPr>
          <w:p w14:paraId="7198C1C2" w14:textId="77777777" w:rsidR="00A552D3" w:rsidRPr="00AB7314" w:rsidRDefault="00A552D3" w:rsidP="009D4EF7">
            <w:pPr>
              <w:pStyle w:val="TAL"/>
            </w:pPr>
            <w:r w:rsidRPr="00AB7314">
              <w:t>List type (octet 4, bit 3)</w:t>
            </w:r>
            <w:r>
              <w:t xml:space="preserve"> (see NOTE 1)</w:t>
            </w:r>
          </w:p>
        </w:tc>
      </w:tr>
      <w:tr w:rsidR="00A552D3" w:rsidRPr="00AB7314" w14:paraId="1514754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BF2D5B4"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1DFD2F83" w14:textId="77777777" w:rsidR="00A552D3" w:rsidRPr="00AB7314" w:rsidRDefault="00A552D3" w:rsidP="009D4EF7">
            <w:pPr>
              <w:pStyle w:val="TAL"/>
            </w:pPr>
            <w:r w:rsidRPr="00AB7314">
              <w:t>The list type is a secured packet.</w:t>
            </w:r>
          </w:p>
        </w:tc>
      </w:tr>
      <w:tr w:rsidR="00A552D3" w:rsidRPr="00AB7314" w14:paraId="075AAF9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CE30F1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DC69BFB" w14:textId="77777777" w:rsidR="00A552D3" w:rsidRPr="00AB7314" w:rsidRDefault="00A552D3" w:rsidP="009D4EF7">
            <w:pPr>
              <w:pStyle w:val="TAL"/>
            </w:pPr>
            <w:r w:rsidRPr="00AB7314">
              <w:t>The list type is a "PLMN ID and access technology list".</w:t>
            </w:r>
          </w:p>
        </w:tc>
      </w:tr>
      <w:tr w:rsidR="00A552D3" w:rsidRPr="00AB7314" w14:paraId="0A781D1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3D102C85"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088C847" w14:textId="77777777" w:rsidR="00A552D3" w:rsidRPr="00AB7314" w:rsidRDefault="00A552D3" w:rsidP="009D4EF7">
            <w:pPr>
              <w:pStyle w:val="TAL"/>
            </w:pPr>
          </w:p>
        </w:tc>
      </w:tr>
      <w:tr w:rsidR="00A552D3" w:rsidRPr="00AB7314" w14:paraId="64758B88" w14:textId="77777777" w:rsidTr="009D4EF7">
        <w:trPr>
          <w:gridAfter w:val="1"/>
          <w:wAfter w:w="47" w:type="dxa"/>
          <w:cantSplit/>
          <w:jc w:val="center"/>
        </w:trPr>
        <w:tc>
          <w:tcPr>
            <w:tcW w:w="7082" w:type="dxa"/>
            <w:gridSpan w:val="4"/>
          </w:tcPr>
          <w:p w14:paraId="3D00D844" w14:textId="77777777" w:rsidR="00A552D3" w:rsidRPr="00AB7314" w:rsidRDefault="00A552D3" w:rsidP="009D4EF7">
            <w:pPr>
              <w:pStyle w:val="TAL"/>
            </w:pPr>
            <w:r w:rsidRPr="00AB7314">
              <w:t>Acknowledgement (ACK) value (octet 4, bit 4)</w:t>
            </w:r>
            <w:r>
              <w:t xml:space="preserve"> (see NOTE 1)</w:t>
            </w:r>
          </w:p>
        </w:tc>
      </w:tr>
      <w:tr w:rsidR="00A552D3" w:rsidRPr="00AB7314" w14:paraId="42CBF8A6"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76D0A7"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52F4DE4" w14:textId="77777777" w:rsidR="00A552D3" w:rsidRPr="00AB7314" w:rsidRDefault="00A552D3" w:rsidP="009D4EF7">
            <w:pPr>
              <w:pStyle w:val="TAL"/>
            </w:pPr>
            <w:r w:rsidRPr="00AB7314">
              <w:t>acknowledgement not requested</w:t>
            </w:r>
          </w:p>
        </w:tc>
      </w:tr>
      <w:tr w:rsidR="00A552D3" w:rsidRPr="00AB7314" w14:paraId="3D4ECA5B"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60EC37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6D4077" w14:textId="77777777" w:rsidR="00A552D3" w:rsidRPr="00AB7314" w:rsidRDefault="00A552D3" w:rsidP="009D4EF7">
            <w:pPr>
              <w:pStyle w:val="TAL"/>
            </w:pPr>
            <w:r w:rsidRPr="00AB7314">
              <w:t>acknowledgement requested</w:t>
            </w:r>
          </w:p>
        </w:tc>
      </w:tr>
      <w:tr w:rsidR="00A552D3" w:rsidRPr="00AB7314" w14:paraId="64F5DD94" w14:textId="77777777" w:rsidTr="009D4EF7">
        <w:trPr>
          <w:gridAfter w:val="1"/>
          <w:wAfter w:w="47" w:type="dxa"/>
          <w:cantSplit/>
          <w:jc w:val="center"/>
        </w:trPr>
        <w:tc>
          <w:tcPr>
            <w:tcW w:w="7082" w:type="dxa"/>
            <w:gridSpan w:val="4"/>
          </w:tcPr>
          <w:p w14:paraId="12B5D695" w14:textId="77777777" w:rsidR="00A552D3" w:rsidRPr="00AB7314" w:rsidRDefault="00A552D3" w:rsidP="009D4EF7">
            <w:pPr>
              <w:pStyle w:val="TAL"/>
            </w:pPr>
          </w:p>
        </w:tc>
      </w:tr>
      <w:tr w:rsidR="00A552D3" w:rsidRPr="00AB7314" w14:paraId="5B597F95" w14:textId="77777777" w:rsidTr="009D4EF7">
        <w:trPr>
          <w:gridAfter w:val="1"/>
          <w:wAfter w:w="47" w:type="dxa"/>
          <w:cantSplit/>
          <w:jc w:val="center"/>
        </w:trPr>
        <w:tc>
          <w:tcPr>
            <w:tcW w:w="7082" w:type="dxa"/>
            <w:gridSpan w:val="4"/>
          </w:tcPr>
          <w:p w14:paraId="47427399" w14:textId="77777777" w:rsidR="00A552D3" w:rsidRPr="00AB7314" w:rsidRDefault="00A552D3" w:rsidP="009D4EF7">
            <w:pPr>
              <w:pStyle w:val="TAL"/>
            </w:pPr>
            <w:r w:rsidRPr="00AB7314">
              <w:t>Additional parameters (AP) value (octet 4, bit 5)</w:t>
            </w:r>
          </w:p>
        </w:tc>
      </w:tr>
      <w:tr w:rsidR="00A552D3" w:rsidRPr="00AB7314" w14:paraId="41693552" w14:textId="77777777" w:rsidTr="009D4EF7">
        <w:trPr>
          <w:gridAfter w:val="1"/>
          <w:wAfter w:w="47" w:type="dxa"/>
          <w:cantSplit/>
          <w:jc w:val="center"/>
        </w:trPr>
        <w:tc>
          <w:tcPr>
            <w:tcW w:w="7082" w:type="dxa"/>
            <w:gridSpan w:val="4"/>
          </w:tcPr>
          <w:p w14:paraId="13807084" w14:textId="77777777" w:rsidR="00A552D3" w:rsidRPr="00AB7314" w:rsidRDefault="00A552D3" w:rsidP="009D4EF7">
            <w:pPr>
              <w:pStyle w:val="TAL"/>
            </w:pPr>
            <w:r w:rsidRPr="00AB7314">
              <w:t>Bit</w:t>
            </w:r>
          </w:p>
        </w:tc>
      </w:tr>
      <w:tr w:rsidR="00A552D3" w:rsidRPr="00AB7314" w14:paraId="3FD875CF" w14:textId="77777777" w:rsidTr="009D4EF7">
        <w:trPr>
          <w:gridAfter w:val="1"/>
          <w:wAfter w:w="47" w:type="dxa"/>
          <w:cantSplit/>
          <w:jc w:val="center"/>
        </w:trPr>
        <w:tc>
          <w:tcPr>
            <w:tcW w:w="7082" w:type="dxa"/>
            <w:gridSpan w:val="4"/>
          </w:tcPr>
          <w:p w14:paraId="7C2F5B8F" w14:textId="77777777" w:rsidR="00A552D3" w:rsidRPr="002802AD" w:rsidRDefault="00A552D3" w:rsidP="009D4EF7">
            <w:pPr>
              <w:pStyle w:val="TAL"/>
              <w:rPr>
                <w:b/>
                <w:bCs/>
              </w:rPr>
            </w:pPr>
            <w:r w:rsidRPr="002802AD">
              <w:rPr>
                <w:b/>
                <w:bCs/>
              </w:rPr>
              <w:t>5</w:t>
            </w:r>
          </w:p>
        </w:tc>
      </w:tr>
      <w:tr w:rsidR="00A552D3" w:rsidRPr="00AB7314" w14:paraId="5D62DB61"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E2C5F96"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375BF215" w14:textId="77777777" w:rsidR="00A552D3" w:rsidRPr="00AB7314" w:rsidRDefault="00A552D3" w:rsidP="009D4EF7">
            <w:pPr>
              <w:pStyle w:val="TAL"/>
            </w:pPr>
            <w:r w:rsidRPr="00AB7314">
              <w:t xml:space="preserve">Additional parameters not included </w:t>
            </w:r>
          </w:p>
        </w:tc>
      </w:tr>
      <w:tr w:rsidR="00A552D3" w:rsidRPr="00AB7314" w14:paraId="115EA4D4"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4870A94"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BADB0A6" w14:textId="77777777" w:rsidR="00A552D3" w:rsidRPr="00AB7314" w:rsidRDefault="00A552D3" w:rsidP="009D4EF7">
            <w:pPr>
              <w:pStyle w:val="TAL"/>
            </w:pPr>
            <w:r w:rsidRPr="00AB7314">
              <w:t>Additional parameters included (see NOTE </w:t>
            </w:r>
            <w:r>
              <w:t>3</w:t>
            </w:r>
            <w:r w:rsidRPr="00AB7314">
              <w:t>)</w:t>
            </w:r>
          </w:p>
        </w:tc>
      </w:tr>
      <w:tr w:rsidR="00A552D3" w:rsidRPr="00AB7314" w14:paraId="71D916AF" w14:textId="77777777" w:rsidTr="009D4EF7">
        <w:trPr>
          <w:gridAfter w:val="1"/>
          <w:wAfter w:w="47" w:type="dxa"/>
          <w:cantSplit/>
          <w:jc w:val="center"/>
        </w:trPr>
        <w:tc>
          <w:tcPr>
            <w:tcW w:w="7082" w:type="dxa"/>
            <w:gridSpan w:val="4"/>
          </w:tcPr>
          <w:p w14:paraId="76E6084B" w14:textId="77777777" w:rsidR="00A552D3" w:rsidRPr="00AB7314" w:rsidRDefault="00A552D3" w:rsidP="009D4EF7">
            <w:pPr>
              <w:pStyle w:val="TAL"/>
            </w:pPr>
          </w:p>
        </w:tc>
      </w:tr>
      <w:tr w:rsidR="00A552D3" w:rsidRPr="00AB7314" w14:paraId="7BA6752F" w14:textId="77777777" w:rsidTr="009D4EF7">
        <w:trPr>
          <w:gridAfter w:val="1"/>
          <w:wAfter w:w="47" w:type="dxa"/>
          <w:cantSplit/>
          <w:jc w:val="center"/>
        </w:trPr>
        <w:tc>
          <w:tcPr>
            <w:tcW w:w="7082" w:type="dxa"/>
            <w:gridSpan w:val="4"/>
          </w:tcPr>
          <w:p w14:paraId="30483814" w14:textId="77777777" w:rsidR="00A552D3" w:rsidRDefault="00A552D3" w:rsidP="009D4EF7">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D9C1E85" w14:textId="77777777" w:rsidR="00A552D3" w:rsidRDefault="00A552D3" w:rsidP="009D4EF7">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94BCA8E" w14:textId="77777777" w:rsidR="00A552D3" w:rsidRPr="00AB7314" w:rsidRDefault="00A552D3" w:rsidP="009D4EF7">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A552D3" w:rsidRPr="00AB7314" w14:paraId="31A99F3B" w14:textId="77777777" w:rsidTr="009D4EF7">
        <w:trPr>
          <w:gridAfter w:val="1"/>
          <w:wAfter w:w="47" w:type="dxa"/>
          <w:cantSplit/>
          <w:jc w:val="center"/>
        </w:trPr>
        <w:tc>
          <w:tcPr>
            <w:tcW w:w="7082" w:type="dxa"/>
            <w:gridSpan w:val="4"/>
          </w:tcPr>
          <w:p w14:paraId="3BEA96D8" w14:textId="77777777" w:rsidR="00A552D3" w:rsidRPr="00AB7314" w:rsidRDefault="00A552D3" w:rsidP="009D4EF7">
            <w:pPr>
              <w:pStyle w:val="TAL"/>
            </w:pPr>
          </w:p>
        </w:tc>
      </w:tr>
      <w:tr w:rsidR="00A552D3" w:rsidRPr="00AB7314" w14:paraId="02E69D95" w14:textId="77777777" w:rsidTr="009D4EF7">
        <w:trPr>
          <w:gridAfter w:val="1"/>
          <w:wAfter w:w="47" w:type="dxa"/>
          <w:cantSplit/>
          <w:jc w:val="center"/>
        </w:trPr>
        <w:tc>
          <w:tcPr>
            <w:tcW w:w="7082" w:type="dxa"/>
            <w:gridSpan w:val="4"/>
          </w:tcPr>
          <w:p w14:paraId="534E6E34" w14:textId="77777777" w:rsidR="00A552D3" w:rsidRPr="00AB7314" w:rsidRDefault="00A552D3" w:rsidP="009D4EF7">
            <w:pPr>
              <w:pStyle w:val="TAL"/>
            </w:pPr>
            <w:r w:rsidRPr="00AB7314">
              <w:t>The secure packet is coded as specified in 3GPP TS 31.115 [22B].</w:t>
            </w:r>
            <w:r>
              <w:t xml:space="preserve"> (see NOTE 1)</w:t>
            </w:r>
          </w:p>
        </w:tc>
      </w:tr>
      <w:tr w:rsidR="00A552D3" w:rsidRPr="00AB7314" w14:paraId="5418D08B" w14:textId="77777777" w:rsidTr="009D4EF7">
        <w:trPr>
          <w:gridAfter w:val="1"/>
          <w:wAfter w:w="47" w:type="dxa"/>
          <w:cantSplit/>
          <w:jc w:val="center"/>
        </w:trPr>
        <w:tc>
          <w:tcPr>
            <w:tcW w:w="7082" w:type="dxa"/>
            <w:gridSpan w:val="4"/>
          </w:tcPr>
          <w:p w14:paraId="643804B0" w14:textId="77777777" w:rsidR="00A552D3" w:rsidRPr="00AB7314" w:rsidRDefault="00A552D3" w:rsidP="009D4EF7">
            <w:pPr>
              <w:pStyle w:val="TAL"/>
            </w:pPr>
          </w:p>
        </w:tc>
      </w:tr>
      <w:tr w:rsidR="00A552D3" w:rsidRPr="00AB7314" w14:paraId="0A337302" w14:textId="77777777" w:rsidTr="009D4EF7">
        <w:trPr>
          <w:gridAfter w:val="1"/>
          <w:wAfter w:w="47" w:type="dxa"/>
          <w:cantSplit/>
          <w:jc w:val="center"/>
        </w:trPr>
        <w:tc>
          <w:tcPr>
            <w:tcW w:w="7082" w:type="dxa"/>
            <w:gridSpan w:val="4"/>
            <w:tcBorders>
              <w:bottom w:val="nil"/>
            </w:tcBorders>
          </w:tcPr>
          <w:p w14:paraId="570557F6" w14:textId="77777777" w:rsidR="00A552D3" w:rsidRDefault="00A552D3" w:rsidP="009D4EF7">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030C4EB0" w14:textId="77777777" w:rsidR="00A552D3" w:rsidRPr="00AB7314" w:rsidRDefault="00A552D3" w:rsidP="009D4EF7">
            <w:pPr>
              <w:pStyle w:val="TAL"/>
            </w:pPr>
          </w:p>
        </w:tc>
      </w:tr>
      <w:tr w:rsidR="00A552D3" w:rsidRPr="005F7EB0" w14:paraId="28509C1A" w14:textId="77777777" w:rsidTr="009D4EF7">
        <w:trPr>
          <w:gridBefore w:val="1"/>
          <w:wBefore w:w="47" w:type="dxa"/>
          <w:cantSplit/>
          <w:jc w:val="center"/>
        </w:trPr>
        <w:tc>
          <w:tcPr>
            <w:tcW w:w="7082" w:type="dxa"/>
            <w:gridSpan w:val="4"/>
          </w:tcPr>
          <w:p w14:paraId="72CFC8A0" w14:textId="77777777" w:rsidR="00A552D3" w:rsidRPr="005F7EB0" w:rsidRDefault="00A552D3" w:rsidP="009D4EF7">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A552D3" w:rsidRPr="005F7EB0" w14:paraId="2AD8E876"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3781510F" w14:textId="77777777" w:rsidR="00A552D3" w:rsidRPr="005F7EB0" w:rsidRDefault="00A552D3" w:rsidP="009D4EF7">
            <w:pPr>
              <w:pStyle w:val="TAC"/>
            </w:pPr>
            <w:r w:rsidRPr="005F7EB0">
              <w:t>0</w:t>
            </w:r>
          </w:p>
        </w:tc>
        <w:tc>
          <w:tcPr>
            <w:tcW w:w="6878" w:type="dxa"/>
            <w:gridSpan w:val="2"/>
            <w:tcBorders>
              <w:top w:val="nil"/>
              <w:left w:val="nil"/>
              <w:bottom w:val="nil"/>
              <w:right w:val="single" w:sz="4" w:space="0" w:color="auto"/>
            </w:tcBorders>
          </w:tcPr>
          <w:p w14:paraId="770F8E74" w14:textId="77777777" w:rsidR="00A552D3" w:rsidRPr="005F7EB0" w:rsidRDefault="00A552D3" w:rsidP="009D4EF7">
            <w:pPr>
              <w:pStyle w:val="TAL"/>
            </w:pPr>
            <w:r>
              <w:rPr>
                <w:noProof/>
              </w:rPr>
              <w:t>SOR-CMCI not supported by the ME</w:t>
            </w:r>
          </w:p>
        </w:tc>
      </w:tr>
      <w:tr w:rsidR="00A552D3" w:rsidRPr="005F7EB0" w14:paraId="320AD439"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5E5AB522" w14:textId="77777777" w:rsidR="00A552D3" w:rsidRPr="005F7EB0" w:rsidRDefault="00A552D3" w:rsidP="009D4EF7">
            <w:pPr>
              <w:pStyle w:val="TAC"/>
            </w:pPr>
            <w:r w:rsidRPr="005F7EB0">
              <w:t>1</w:t>
            </w:r>
          </w:p>
        </w:tc>
        <w:tc>
          <w:tcPr>
            <w:tcW w:w="6878" w:type="dxa"/>
            <w:gridSpan w:val="2"/>
            <w:tcBorders>
              <w:top w:val="nil"/>
              <w:left w:val="nil"/>
              <w:bottom w:val="nil"/>
              <w:right w:val="single" w:sz="4" w:space="0" w:color="auto"/>
            </w:tcBorders>
          </w:tcPr>
          <w:p w14:paraId="58E3B104" w14:textId="77777777" w:rsidR="00A552D3" w:rsidRPr="005F7EB0" w:rsidRDefault="00A552D3" w:rsidP="009D4EF7">
            <w:pPr>
              <w:pStyle w:val="TAL"/>
            </w:pPr>
            <w:r>
              <w:rPr>
                <w:noProof/>
              </w:rPr>
              <w:t>SOR-CMCI supported by the ME</w:t>
            </w:r>
          </w:p>
        </w:tc>
      </w:tr>
      <w:tr w:rsidR="00A552D3" w:rsidRPr="00AB7314" w14:paraId="145BEDAE" w14:textId="77777777" w:rsidTr="009D4EF7">
        <w:trPr>
          <w:gridAfter w:val="1"/>
          <w:wAfter w:w="47" w:type="dxa"/>
          <w:cantSplit/>
          <w:jc w:val="center"/>
        </w:trPr>
        <w:tc>
          <w:tcPr>
            <w:tcW w:w="7082" w:type="dxa"/>
            <w:gridSpan w:val="4"/>
            <w:tcBorders>
              <w:bottom w:val="nil"/>
            </w:tcBorders>
          </w:tcPr>
          <w:p w14:paraId="647C6C84" w14:textId="77777777" w:rsidR="00A552D3" w:rsidRPr="00AB7314" w:rsidRDefault="00A552D3" w:rsidP="009D4EF7">
            <w:pPr>
              <w:pStyle w:val="TAL"/>
            </w:pPr>
          </w:p>
        </w:tc>
      </w:tr>
      <w:tr w:rsidR="00A552D3" w:rsidRPr="005F7EB0" w14:paraId="68794114" w14:textId="77777777" w:rsidTr="009D4EF7">
        <w:trPr>
          <w:gridBefore w:val="1"/>
          <w:wBefore w:w="47" w:type="dxa"/>
          <w:cantSplit/>
          <w:jc w:val="center"/>
          <w:ins w:id="157" w:author="Lena Chaponniere18" w:date="2022-01-07T14:30:00Z"/>
        </w:trPr>
        <w:tc>
          <w:tcPr>
            <w:tcW w:w="7082" w:type="dxa"/>
            <w:gridSpan w:val="4"/>
          </w:tcPr>
          <w:p w14:paraId="25B9EB01" w14:textId="77777777" w:rsidR="00A552D3" w:rsidRPr="005F7EB0" w:rsidRDefault="00A552D3" w:rsidP="009D4EF7">
            <w:pPr>
              <w:pStyle w:val="TAL"/>
              <w:rPr>
                <w:ins w:id="158" w:author="Lena Chaponniere18" w:date="2022-01-07T14:30:00Z"/>
              </w:rPr>
            </w:pPr>
            <w:ins w:id="159" w:author="Lena Chaponniere18" w:date="2022-01-07T14:30:00Z">
              <w:r w:rsidRPr="00EE490B">
                <w:rPr>
                  <w:noProof/>
                </w:rPr>
                <w:t>ME support of SOR-</w:t>
              </w:r>
            </w:ins>
            <w:ins w:id="160" w:author="Lena Chaponniere18" w:date="2022-01-07T14:31:00Z">
              <w:r>
                <w:rPr>
                  <w:noProof/>
                </w:rPr>
                <w:t>SNPN-SI</w:t>
              </w:r>
            </w:ins>
            <w:ins w:id="161" w:author="Lena Chaponniere18" w:date="2022-01-07T14:30:00Z">
              <w:r w:rsidRPr="00EE490B">
                <w:rPr>
                  <w:noProof/>
                </w:rPr>
                <w:t xml:space="preserve"> indicator</w:t>
              </w:r>
              <w:r w:rsidRPr="005F7EB0">
                <w:t xml:space="preserve"> </w:t>
              </w:r>
              <w:r>
                <w:t>(MS</w:t>
              </w:r>
            </w:ins>
            <w:ins w:id="162" w:author="Lena Chaponniere18" w:date="2022-01-07T14:31:00Z">
              <w:r>
                <w:t>SNPN</w:t>
              </w:r>
            </w:ins>
            <w:ins w:id="163" w:author="Lena Chaponniere18" w:date="2022-01-07T14:30:00Z">
              <w:r>
                <w:t xml:space="preserve">SI) </w:t>
              </w:r>
              <w:r w:rsidRPr="005F7EB0">
                <w:t xml:space="preserve">value (octet </w:t>
              </w:r>
              <w:r>
                <w:t>4</w:t>
              </w:r>
              <w:r w:rsidRPr="005F7EB0">
                <w:t xml:space="preserve">, bit </w:t>
              </w:r>
            </w:ins>
            <w:ins w:id="164" w:author="Lena Chaponniere18" w:date="2022-01-07T14:31:00Z">
              <w:r>
                <w:t>3</w:t>
              </w:r>
            </w:ins>
            <w:ins w:id="165" w:author="Lena Chaponniere18" w:date="2022-01-07T14:30:00Z">
              <w:r w:rsidRPr="005F7EB0">
                <w:t>)</w:t>
              </w:r>
              <w:r>
                <w:t xml:space="preserve"> (see NOTE 2, NOTE </w:t>
              </w:r>
            </w:ins>
            <w:ins w:id="166" w:author="Lena Chaponniere18" w:date="2022-01-07T14:34:00Z">
              <w:r>
                <w:t>x</w:t>
              </w:r>
            </w:ins>
            <w:ins w:id="167" w:author="Lena Chaponniere18" w:date="2022-01-07T14:30:00Z">
              <w:r>
                <w:t>)</w:t>
              </w:r>
            </w:ins>
          </w:p>
        </w:tc>
      </w:tr>
      <w:tr w:rsidR="00A552D3" w:rsidRPr="005F7EB0" w14:paraId="6CF2C61A" w14:textId="77777777" w:rsidTr="009D4EF7">
        <w:tblPrEx>
          <w:tblLook w:val="04A0" w:firstRow="1" w:lastRow="0" w:firstColumn="1" w:lastColumn="0" w:noHBand="0" w:noVBand="1"/>
        </w:tblPrEx>
        <w:trPr>
          <w:gridBefore w:val="1"/>
          <w:wBefore w:w="47" w:type="dxa"/>
          <w:cantSplit/>
          <w:jc w:val="center"/>
          <w:ins w:id="168" w:author="Lena Chaponniere18" w:date="2022-01-07T14:30:00Z"/>
        </w:trPr>
        <w:tc>
          <w:tcPr>
            <w:tcW w:w="204" w:type="dxa"/>
            <w:gridSpan w:val="2"/>
            <w:tcBorders>
              <w:top w:val="nil"/>
              <w:left w:val="single" w:sz="4" w:space="0" w:color="auto"/>
              <w:bottom w:val="nil"/>
              <w:right w:val="nil"/>
            </w:tcBorders>
            <w:hideMark/>
          </w:tcPr>
          <w:p w14:paraId="0EC2938E" w14:textId="77777777" w:rsidR="00A552D3" w:rsidRPr="005F7EB0" w:rsidRDefault="00A552D3" w:rsidP="009D4EF7">
            <w:pPr>
              <w:pStyle w:val="TAC"/>
              <w:rPr>
                <w:ins w:id="169" w:author="Lena Chaponniere18" w:date="2022-01-07T14:30:00Z"/>
              </w:rPr>
            </w:pPr>
            <w:ins w:id="170" w:author="Lena Chaponniere18" w:date="2022-01-07T14:30:00Z">
              <w:r w:rsidRPr="005F7EB0">
                <w:t>0</w:t>
              </w:r>
            </w:ins>
          </w:p>
        </w:tc>
        <w:tc>
          <w:tcPr>
            <w:tcW w:w="6878" w:type="dxa"/>
            <w:gridSpan w:val="2"/>
            <w:tcBorders>
              <w:top w:val="nil"/>
              <w:left w:val="nil"/>
              <w:bottom w:val="nil"/>
              <w:right w:val="single" w:sz="4" w:space="0" w:color="auto"/>
            </w:tcBorders>
          </w:tcPr>
          <w:p w14:paraId="59A368A7" w14:textId="77777777" w:rsidR="00A552D3" w:rsidRPr="005F7EB0" w:rsidRDefault="00A552D3" w:rsidP="009D4EF7">
            <w:pPr>
              <w:pStyle w:val="TAL"/>
              <w:rPr>
                <w:ins w:id="171" w:author="Lena Chaponniere18" w:date="2022-01-07T14:30:00Z"/>
              </w:rPr>
            </w:pPr>
            <w:ins w:id="172" w:author="Lena Chaponniere18" w:date="2022-01-07T14:30:00Z">
              <w:r>
                <w:rPr>
                  <w:noProof/>
                </w:rPr>
                <w:t>SOR-</w:t>
              </w:r>
            </w:ins>
            <w:ins w:id="173" w:author="Lena Chaponniere18" w:date="2022-01-07T14:31:00Z">
              <w:r>
                <w:rPr>
                  <w:noProof/>
                </w:rPr>
                <w:t>SNPN-SI</w:t>
              </w:r>
            </w:ins>
            <w:ins w:id="174" w:author="Lena Chaponniere18" w:date="2022-01-07T14:30:00Z">
              <w:r>
                <w:rPr>
                  <w:noProof/>
                </w:rPr>
                <w:t xml:space="preserve"> not supported by the ME</w:t>
              </w:r>
            </w:ins>
          </w:p>
        </w:tc>
      </w:tr>
      <w:tr w:rsidR="00A552D3" w:rsidRPr="005F7EB0" w14:paraId="1C78B61B" w14:textId="77777777" w:rsidTr="009D4EF7">
        <w:tblPrEx>
          <w:tblLook w:val="04A0" w:firstRow="1" w:lastRow="0" w:firstColumn="1" w:lastColumn="0" w:noHBand="0" w:noVBand="1"/>
        </w:tblPrEx>
        <w:trPr>
          <w:gridBefore w:val="1"/>
          <w:wBefore w:w="47" w:type="dxa"/>
          <w:cantSplit/>
          <w:jc w:val="center"/>
          <w:ins w:id="175" w:author="Lena Chaponniere18" w:date="2022-01-07T14:30:00Z"/>
        </w:trPr>
        <w:tc>
          <w:tcPr>
            <w:tcW w:w="204" w:type="dxa"/>
            <w:gridSpan w:val="2"/>
            <w:tcBorders>
              <w:top w:val="nil"/>
              <w:left w:val="single" w:sz="4" w:space="0" w:color="auto"/>
              <w:bottom w:val="nil"/>
              <w:right w:val="nil"/>
            </w:tcBorders>
            <w:hideMark/>
          </w:tcPr>
          <w:p w14:paraId="38A6C1D1" w14:textId="77777777" w:rsidR="00A552D3" w:rsidRPr="005F7EB0" w:rsidRDefault="00A552D3" w:rsidP="009D4EF7">
            <w:pPr>
              <w:pStyle w:val="TAC"/>
              <w:rPr>
                <w:ins w:id="176" w:author="Lena Chaponniere18" w:date="2022-01-07T14:30:00Z"/>
              </w:rPr>
            </w:pPr>
            <w:ins w:id="177" w:author="Lena Chaponniere18" w:date="2022-01-07T14:30:00Z">
              <w:r w:rsidRPr="005F7EB0">
                <w:t>1</w:t>
              </w:r>
            </w:ins>
          </w:p>
        </w:tc>
        <w:tc>
          <w:tcPr>
            <w:tcW w:w="6878" w:type="dxa"/>
            <w:gridSpan w:val="2"/>
            <w:tcBorders>
              <w:top w:val="nil"/>
              <w:left w:val="nil"/>
              <w:bottom w:val="nil"/>
              <w:right w:val="single" w:sz="4" w:space="0" w:color="auto"/>
            </w:tcBorders>
          </w:tcPr>
          <w:p w14:paraId="706637D4" w14:textId="77777777" w:rsidR="00A552D3" w:rsidRPr="005F7EB0" w:rsidRDefault="00A552D3" w:rsidP="009D4EF7">
            <w:pPr>
              <w:pStyle w:val="TAL"/>
              <w:rPr>
                <w:ins w:id="178" w:author="Lena Chaponniere18" w:date="2022-01-07T14:30:00Z"/>
              </w:rPr>
            </w:pPr>
            <w:ins w:id="179" w:author="Lena Chaponniere18" w:date="2022-01-07T14:30:00Z">
              <w:r>
                <w:rPr>
                  <w:noProof/>
                </w:rPr>
                <w:t>SOR-</w:t>
              </w:r>
            </w:ins>
            <w:ins w:id="180" w:author="Lena Chaponniere18" w:date="2022-01-07T14:31:00Z">
              <w:r>
                <w:rPr>
                  <w:noProof/>
                </w:rPr>
                <w:t>SNPN-SI</w:t>
              </w:r>
            </w:ins>
            <w:ins w:id="181" w:author="Lena Chaponniere18" w:date="2022-01-07T14:30:00Z">
              <w:r>
                <w:rPr>
                  <w:noProof/>
                </w:rPr>
                <w:t xml:space="preserve"> supported by the ME</w:t>
              </w:r>
            </w:ins>
          </w:p>
        </w:tc>
      </w:tr>
      <w:tr w:rsidR="00A552D3" w:rsidRPr="00AB7314" w14:paraId="586E319A" w14:textId="77777777" w:rsidTr="009D4EF7">
        <w:trPr>
          <w:gridAfter w:val="1"/>
          <w:wAfter w:w="47" w:type="dxa"/>
          <w:cantSplit/>
          <w:jc w:val="center"/>
        </w:trPr>
        <w:tc>
          <w:tcPr>
            <w:tcW w:w="7082" w:type="dxa"/>
            <w:gridSpan w:val="4"/>
            <w:tcBorders>
              <w:top w:val="nil"/>
              <w:bottom w:val="nil"/>
            </w:tcBorders>
          </w:tcPr>
          <w:p w14:paraId="5DEEE779" w14:textId="77777777" w:rsidR="00A552D3" w:rsidRDefault="00A552D3" w:rsidP="009D4EF7">
            <w:pPr>
              <w:pStyle w:val="TAL"/>
              <w:rPr>
                <w:ins w:id="182" w:author="Lena Chaponniere18" w:date="2022-01-07T14:31:00Z"/>
              </w:rPr>
            </w:pPr>
          </w:p>
          <w:p w14:paraId="3132F99B" w14:textId="77777777" w:rsidR="00A552D3" w:rsidRPr="00AB7314" w:rsidRDefault="00A552D3" w:rsidP="009D4EF7">
            <w:pPr>
              <w:pStyle w:val="TAL"/>
            </w:pPr>
            <w:r w:rsidRPr="00AB7314">
              <w:t>SOR-CMCI indicator (SI) value (octet o, bit 1)</w:t>
            </w:r>
          </w:p>
          <w:p w14:paraId="0B9E7153" w14:textId="77777777" w:rsidR="00A552D3" w:rsidRPr="00AB7314" w:rsidRDefault="00A552D3" w:rsidP="009D4EF7">
            <w:pPr>
              <w:pStyle w:val="TAL"/>
            </w:pPr>
            <w:r w:rsidRPr="00AB7314">
              <w:t>Bit</w:t>
            </w:r>
          </w:p>
        </w:tc>
      </w:tr>
      <w:tr w:rsidR="00A552D3" w:rsidRPr="00AB7314" w14:paraId="24F1F8DD" w14:textId="77777777" w:rsidTr="009D4EF7">
        <w:trPr>
          <w:gridAfter w:val="1"/>
          <w:wAfter w:w="47" w:type="dxa"/>
          <w:cantSplit/>
          <w:jc w:val="center"/>
        </w:trPr>
        <w:tc>
          <w:tcPr>
            <w:tcW w:w="7082" w:type="dxa"/>
            <w:gridSpan w:val="4"/>
            <w:tcBorders>
              <w:top w:val="nil"/>
              <w:bottom w:val="nil"/>
            </w:tcBorders>
          </w:tcPr>
          <w:p w14:paraId="1671C07B" w14:textId="77777777" w:rsidR="00A552D3" w:rsidRPr="002802AD" w:rsidRDefault="00A552D3" w:rsidP="009D4EF7">
            <w:pPr>
              <w:pStyle w:val="TAL"/>
              <w:rPr>
                <w:b/>
                <w:bCs/>
              </w:rPr>
            </w:pPr>
            <w:r w:rsidRPr="002802AD">
              <w:rPr>
                <w:b/>
                <w:bCs/>
              </w:rPr>
              <w:t>1</w:t>
            </w:r>
          </w:p>
        </w:tc>
      </w:tr>
      <w:tr w:rsidR="00A552D3" w:rsidRPr="00AB7314" w14:paraId="42B49BD7" w14:textId="77777777" w:rsidTr="009D4EF7">
        <w:trPr>
          <w:gridAfter w:val="1"/>
          <w:wAfter w:w="47" w:type="dxa"/>
          <w:cantSplit/>
          <w:jc w:val="center"/>
        </w:trPr>
        <w:tc>
          <w:tcPr>
            <w:tcW w:w="204" w:type="dxa"/>
            <w:gridSpan w:val="2"/>
            <w:tcBorders>
              <w:top w:val="nil"/>
              <w:left w:val="single" w:sz="4" w:space="0" w:color="auto"/>
              <w:bottom w:val="nil"/>
              <w:right w:val="nil"/>
            </w:tcBorders>
            <w:hideMark/>
          </w:tcPr>
          <w:p w14:paraId="71E5096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7AA5B8EF" w14:textId="77777777" w:rsidR="00A552D3" w:rsidRPr="00AB7314" w:rsidRDefault="00A552D3" w:rsidP="009D4EF7">
            <w:pPr>
              <w:pStyle w:val="TAL"/>
            </w:pPr>
            <w:r w:rsidRPr="00AB7314">
              <w:t>SOR-CMCI absent</w:t>
            </w:r>
          </w:p>
        </w:tc>
      </w:tr>
      <w:tr w:rsidR="00A552D3" w:rsidRPr="00AB7314" w14:paraId="165646F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5CB5A0E"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54A817D" w14:textId="77777777" w:rsidR="00A552D3" w:rsidRPr="00AB7314" w:rsidRDefault="00A552D3" w:rsidP="009D4EF7">
            <w:pPr>
              <w:pStyle w:val="TAL"/>
            </w:pPr>
            <w:r w:rsidRPr="00AB7314">
              <w:t>SOR-CMCI present</w:t>
            </w:r>
          </w:p>
        </w:tc>
      </w:tr>
      <w:tr w:rsidR="00A552D3" w:rsidRPr="00AB7314" w14:paraId="079261A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6EC5DAD"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4D26C52" w14:textId="77777777" w:rsidR="00A552D3" w:rsidRPr="00AB7314" w:rsidRDefault="00A552D3" w:rsidP="009D4EF7">
            <w:pPr>
              <w:pStyle w:val="TAL"/>
            </w:pPr>
          </w:p>
        </w:tc>
      </w:tr>
      <w:tr w:rsidR="00A552D3" w:rsidRPr="00AB7314" w14:paraId="77E7AA54" w14:textId="77777777" w:rsidTr="009D4EF7">
        <w:trPr>
          <w:gridAfter w:val="1"/>
          <w:wAfter w:w="47" w:type="dxa"/>
          <w:cantSplit/>
          <w:jc w:val="center"/>
        </w:trPr>
        <w:tc>
          <w:tcPr>
            <w:tcW w:w="7082" w:type="dxa"/>
            <w:gridSpan w:val="4"/>
          </w:tcPr>
          <w:p w14:paraId="15B911AC" w14:textId="77777777" w:rsidR="00A552D3" w:rsidRPr="00AB7314" w:rsidRDefault="00A552D3" w:rsidP="009D4EF7">
            <w:pPr>
              <w:pStyle w:val="TAL"/>
            </w:pPr>
            <w:r w:rsidRPr="00AB7314">
              <w:t>If the SOR-CMCI indicator bit is set to "SOR-CMCI present", the SOR-CMCI field is present. If the SI bit is set to "SOR-CMCI absent", the SOR-CMCI field is absent.</w:t>
            </w:r>
          </w:p>
        </w:tc>
      </w:tr>
      <w:tr w:rsidR="00A552D3" w:rsidRPr="00AB7314" w14:paraId="42E4DF2D" w14:textId="77777777" w:rsidTr="009D4EF7">
        <w:trPr>
          <w:gridAfter w:val="1"/>
          <w:wAfter w:w="47" w:type="dxa"/>
          <w:cantSplit/>
          <w:jc w:val="center"/>
        </w:trPr>
        <w:tc>
          <w:tcPr>
            <w:tcW w:w="7082" w:type="dxa"/>
            <w:gridSpan w:val="4"/>
          </w:tcPr>
          <w:p w14:paraId="0D7E5739" w14:textId="77777777" w:rsidR="00A552D3" w:rsidRPr="00AB7314" w:rsidRDefault="00A552D3" w:rsidP="009D4EF7">
            <w:pPr>
              <w:pStyle w:val="TAL"/>
            </w:pPr>
          </w:p>
        </w:tc>
      </w:tr>
      <w:tr w:rsidR="00A552D3" w:rsidRPr="00AB7314" w14:paraId="2BE841BE" w14:textId="77777777" w:rsidTr="009D4EF7">
        <w:trPr>
          <w:gridAfter w:val="1"/>
          <w:wAfter w:w="47" w:type="dxa"/>
          <w:cantSplit/>
          <w:jc w:val="center"/>
        </w:trPr>
        <w:tc>
          <w:tcPr>
            <w:tcW w:w="7082" w:type="dxa"/>
            <w:gridSpan w:val="4"/>
            <w:tcBorders>
              <w:top w:val="nil"/>
              <w:bottom w:val="nil"/>
            </w:tcBorders>
          </w:tcPr>
          <w:p w14:paraId="6152A766" w14:textId="77777777" w:rsidR="00A552D3" w:rsidRPr="00AB7314" w:rsidRDefault="00A552D3" w:rsidP="009D4EF7">
            <w:pPr>
              <w:pStyle w:val="TAL"/>
            </w:pPr>
            <w:r w:rsidRPr="00AB7314">
              <w:t>Store SOR-CMCI in ME indicator (SSCMI) value (octet o, bit 2)</w:t>
            </w:r>
          </w:p>
          <w:p w14:paraId="3AECDD08" w14:textId="77777777" w:rsidR="00A552D3" w:rsidRPr="00AB7314" w:rsidRDefault="00A552D3" w:rsidP="009D4EF7">
            <w:pPr>
              <w:pStyle w:val="TAL"/>
            </w:pPr>
            <w:r w:rsidRPr="00AB7314">
              <w:t>Bit</w:t>
            </w:r>
          </w:p>
        </w:tc>
      </w:tr>
      <w:tr w:rsidR="00A552D3" w:rsidRPr="00AB7314" w14:paraId="079E7209" w14:textId="77777777" w:rsidTr="009D4EF7">
        <w:trPr>
          <w:gridAfter w:val="1"/>
          <w:wAfter w:w="47" w:type="dxa"/>
          <w:cantSplit/>
          <w:jc w:val="center"/>
        </w:trPr>
        <w:tc>
          <w:tcPr>
            <w:tcW w:w="7082" w:type="dxa"/>
            <w:gridSpan w:val="4"/>
            <w:tcBorders>
              <w:top w:val="nil"/>
              <w:bottom w:val="nil"/>
            </w:tcBorders>
          </w:tcPr>
          <w:p w14:paraId="082ED498" w14:textId="77777777" w:rsidR="00A552D3" w:rsidRPr="00AB7314" w:rsidRDefault="00A552D3" w:rsidP="009D4EF7">
            <w:pPr>
              <w:pStyle w:val="TAL"/>
              <w:rPr>
                <w:b/>
                <w:bCs/>
              </w:rPr>
            </w:pPr>
            <w:r w:rsidRPr="00AB7314">
              <w:rPr>
                <w:b/>
                <w:bCs/>
              </w:rPr>
              <w:lastRenderedPageBreak/>
              <w:t>2</w:t>
            </w:r>
          </w:p>
        </w:tc>
      </w:tr>
      <w:tr w:rsidR="00A552D3" w:rsidRPr="00AB7314" w14:paraId="6695D2C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897A3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0921891D" w14:textId="77777777" w:rsidR="00A552D3" w:rsidRPr="00AB7314" w:rsidRDefault="00A552D3" w:rsidP="009D4EF7">
            <w:pPr>
              <w:pStyle w:val="TAL"/>
            </w:pPr>
            <w:r w:rsidRPr="00AB7314">
              <w:t>Do not store SOR-CMCI in ME</w:t>
            </w:r>
          </w:p>
        </w:tc>
      </w:tr>
      <w:tr w:rsidR="00A552D3" w:rsidRPr="00AB7314" w14:paraId="1B052D8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CC52EA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539BCC9B" w14:textId="77777777" w:rsidR="00A552D3" w:rsidRPr="00AB7314" w:rsidRDefault="00A552D3" w:rsidP="009D4EF7">
            <w:pPr>
              <w:pStyle w:val="TAL"/>
            </w:pPr>
            <w:r w:rsidRPr="00AB7314">
              <w:t>Store SOR-CMCI in ME</w:t>
            </w:r>
          </w:p>
        </w:tc>
      </w:tr>
      <w:tr w:rsidR="00A552D3" w:rsidRPr="00AB7314" w14:paraId="782CEE89" w14:textId="77777777" w:rsidTr="009D4EF7">
        <w:trPr>
          <w:gridAfter w:val="1"/>
          <w:wAfter w:w="47" w:type="dxa"/>
          <w:cantSplit/>
          <w:jc w:val="center"/>
        </w:trPr>
        <w:tc>
          <w:tcPr>
            <w:tcW w:w="7082" w:type="dxa"/>
            <w:gridSpan w:val="4"/>
          </w:tcPr>
          <w:p w14:paraId="30B05801" w14:textId="77777777" w:rsidR="00A552D3" w:rsidRPr="00AB7314" w:rsidRDefault="00A552D3" w:rsidP="009D4EF7">
            <w:pPr>
              <w:pStyle w:val="TAL"/>
            </w:pPr>
          </w:p>
        </w:tc>
      </w:tr>
      <w:tr w:rsidR="00A552D3" w:rsidRPr="00AB7314" w14:paraId="2A612A68" w14:textId="77777777" w:rsidTr="009D4EF7">
        <w:trPr>
          <w:gridAfter w:val="1"/>
          <w:wAfter w:w="47" w:type="dxa"/>
          <w:cantSplit/>
          <w:jc w:val="center"/>
        </w:trPr>
        <w:tc>
          <w:tcPr>
            <w:tcW w:w="7082" w:type="dxa"/>
            <w:gridSpan w:val="4"/>
          </w:tcPr>
          <w:p w14:paraId="6EC7E53E" w14:textId="77777777" w:rsidR="00A552D3" w:rsidRPr="00AB7314" w:rsidRDefault="00A552D3" w:rsidP="009D4EF7">
            <w:pPr>
              <w:pStyle w:val="TAL"/>
            </w:pPr>
            <w:r w:rsidRPr="00AB7314">
              <w:t>SOR-CMCI (octet o+1 to octet p)</w:t>
            </w:r>
          </w:p>
          <w:p w14:paraId="05B275E3" w14:textId="77777777" w:rsidR="00A552D3" w:rsidRPr="00AB7314" w:rsidRDefault="00A552D3" w:rsidP="009D4EF7">
            <w:pPr>
              <w:pStyle w:val="TAL"/>
            </w:pPr>
            <w:r w:rsidRPr="00AB7314">
              <w:t>The SOR-CMCI field is coded according to figure 9.11.3.51.7 and table 9.11.3.51.2.</w:t>
            </w:r>
          </w:p>
        </w:tc>
      </w:tr>
      <w:tr w:rsidR="00A552D3" w:rsidRPr="00AB7314" w14:paraId="02A6F050" w14:textId="77777777" w:rsidTr="009D4EF7">
        <w:trPr>
          <w:gridAfter w:val="1"/>
          <w:wAfter w:w="47" w:type="dxa"/>
          <w:cantSplit/>
          <w:jc w:val="center"/>
        </w:trPr>
        <w:tc>
          <w:tcPr>
            <w:tcW w:w="7082" w:type="dxa"/>
            <w:gridSpan w:val="4"/>
          </w:tcPr>
          <w:p w14:paraId="6CA4A04F" w14:textId="77777777" w:rsidR="00A552D3" w:rsidRPr="00AB7314" w:rsidRDefault="00A552D3" w:rsidP="009D4EF7">
            <w:pPr>
              <w:pStyle w:val="TAL"/>
            </w:pPr>
          </w:p>
        </w:tc>
      </w:tr>
      <w:tr w:rsidR="00A552D3" w:rsidRPr="00AB7314" w14:paraId="74C47529" w14:textId="77777777" w:rsidTr="009D4EF7">
        <w:trPr>
          <w:gridAfter w:val="1"/>
          <w:wAfter w:w="47" w:type="dxa"/>
          <w:cantSplit/>
          <w:jc w:val="center"/>
        </w:trPr>
        <w:tc>
          <w:tcPr>
            <w:tcW w:w="7082" w:type="dxa"/>
            <w:gridSpan w:val="4"/>
          </w:tcPr>
          <w:p w14:paraId="595DD90B" w14:textId="77777777" w:rsidR="00A552D3" w:rsidRPr="00AB7314" w:rsidRDefault="00A552D3" w:rsidP="009D4EF7">
            <w:pPr>
              <w:pStyle w:val="TAL"/>
            </w:pPr>
            <w:r w:rsidRPr="00F150B7">
              <w:t>SOR-SNPN-SI</w:t>
            </w:r>
            <w:r>
              <w:t xml:space="preserve"> indicator </w:t>
            </w:r>
            <w:r w:rsidRPr="00AB7314">
              <w:t>(</w:t>
            </w:r>
            <w:r>
              <w:t>SSSI</w:t>
            </w:r>
            <w:r w:rsidRPr="00AB7314">
              <w:t xml:space="preserve">) value (octet o, bit </w:t>
            </w:r>
            <w:r>
              <w:t>3</w:t>
            </w:r>
            <w:r w:rsidRPr="00AB7314">
              <w:t>)</w:t>
            </w:r>
          </w:p>
          <w:p w14:paraId="005C6CBE" w14:textId="77777777" w:rsidR="00A552D3" w:rsidRPr="00AB7314" w:rsidRDefault="00A552D3" w:rsidP="009D4EF7">
            <w:pPr>
              <w:pStyle w:val="TAL"/>
            </w:pPr>
            <w:r>
              <w:t>Bit</w:t>
            </w:r>
          </w:p>
        </w:tc>
      </w:tr>
      <w:tr w:rsidR="00A552D3" w:rsidRPr="00AB7314" w14:paraId="492D0F5B" w14:textId="77777777" w:rsidTr="009D4EF7">
        <w:trPr>
          <w:gridAfter w:val="1"/>
          <w:wAfter w:w="47" w:type="dxa"/>
          <w:cantSplit/>
          <w:jc w:val="center"/>
        </w:trPr>
        <w:tc>
          <w:tcPr>
            <w:tcW w:w="7082" w:type="dxa"/>
            <w:gridSpan w:val="4"/>
          </w:tcPr>
          <w:p w14:paraId="2FCF9252" w14:textId="77777777" w:rsidR="00A552D3" w:rsidRPr="009B6439" w:rsidRDefault="00A552D3" w:rsidP="009D4EF7">
            <w:pPr>
              <w:pStyle w:val="TAL"/>
              <w:rPr>
                <w:b/>
                <w:bCs/>
              </w:rPr>
            </w:pPr>
            <w:r w:rsidRPr="009B6439">
              <w:rPr>
                <w:b/>
                <w:bCs/>
              </w:rPr>
              <w:t>3</w:t>
            </w:r>
          </w:p>
        </w:tc>
      </w:tr>
      <w:tr w:rsidR="00A552D3" w:rsidRPr="00AB7314" w14:paraId="02F955D5"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0B2FF6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DFD2175" w14:textId="77777777" w:rsidR="00A552D3" w:rsidRPr="00AB7314" w:rsidRDefault="00A552D3" w:rsidP="009D4EF7">
            <w:pPr>
              <w:pStyle w:val="TAL"/>
            </w:pPr>
            <w:r w:rsidRPr="00833ED2">
              <w:t>subscribed SNPN or HPLMN indication that 'no change of the SOR-SNPN-SI stored in the UE is needed and thus no SOR-SNPN-SI is provided</w:t>
            </w:r>
            <w:r>
              <w:t>'</w:t>
            </w:r>
          </w:p>
        </w:tc>
      </w:tr>
      <w:tr w:rsidR="00A552D3" w:rsidRPr="00AB7314" w14:paraId="4A35259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25E7511"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6CBDD8DA" w14:textId="77777777" w:rsidR="00A552D3" w:rsidRPr="00AB7314" w:rsidRDefault="00A552D3" w:rsidP="009D4EF7">
            <w:pPr>
              <w:pStyle w:val="TAL"/>
            </w:pPr>
            <w:r w:rsidRPr="00F150B7">
              <w:t>SOR-SNPN-SI</w:t>
            </w:r>
            <w:r>
              <w:t xml:space="preserve"> present</w:t>
            </w:r>
          </w:p>
        </w:tc>
      </w:tr>
      <w:tr w:rsidR="00A552D3" w:rsidRPr="00AB7314" w14:paraId="39C3A4CA" w14:textId="77777777" w:rsidTr="009D4EF7">
        <w:trPr>
          <w:gridAfter w:val="1"/>
          <w:wAfter w:w="47" w:type="dxa"/>
          <w:cantSplit/>
          <w:jc w:val="center"/>
        </w:trPr>
        <w:tc>
          <w:tcPr>
            <w:tcW w:w="7082" w:type="dxa"/>
            <w:gridSpan w:val="4"/>
          </w:tcPr>
          <w:p w14:paraId="73EF2DF9" w14:textId="77777777" w:rsidR="00A552D3" w:rsidRDefault="00A552D3" w:rsidP="009D4EF7">
            <w:pPr>
              <w:pStyle w:val="TAL"/>
            </w:pPr>
          </w:p>
        </w:tc>
      </w:tr>
      <w:tr w:rsidR="00A552D3" w:rsidRPr="00AB7314" w14:paraId="06F2646B" w14:textId="77777777" w:rsidTr="009D4EF7">
        <w:trPr>
          <w:gridAfter w:val="1"/>
          <w:wAfter w:w="47" w:type="dxa"/>
          <w:cantSplit/>
          <w:jc w:val="center"/>
        </w:trPr>
        <w:tc>
          <w:tcPr>
            <w:tcW w:w="7082" w:type="dxa"/>
            <w:gridSpan w:val="4"/>
          </w:tcPr>
          <w:p w14:paraId="2195B2A0" w14:textId="77777777" w:rsidR="00A552D3" w:rsidRDefault="00A552D3" w:rsidP="009D4EF7">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A552D3" w:rsidRPr="00AB7314" w14:paraId="3BB6C218" w14:textId="77777777" w:rsidTr="009D4EF7">
        <w:trPr>
          <w:gridAfter w:val="1"/>
          <w:wAfter w:w="47" w:type="dxa"/>
          <w:cantSplit/>
          <w:jc w:val="center"/>
        </w:trPr>
        <w:tc>
          <w:tcPr>
            <w:tcW w:w="7082" w:type="dxa"/>
            <w:gridSpan w:val="4"/>
          </w:tcPr>
          <w:p w14:paraId="1C030A81" w14:textId="77777777" w:rsidR="00A552D3" w:rsidRDefault="00A552D3" w:rsidP="009D4EF7">
            <w:pPr>
              <w:pStyle w:val="TAL"/>
            </w:pPr>
          </w:p>
        </w:tc>
      </w:tr>
      <w:tr w:rsidR="00A552D3" w:rsidRPr="00AB7314" w14:paraId="6B1CA585" w14:textId="77777777" w:rsidTr="009D4EF7">
        <w:trPr>
          <w:gridAfter w:val="1"/>
          <w:wAfter w:w="47" w:type="dxa"/>
          <w:cantSplit/>
          <w:jc w:val="center"/>
        </w:trPr>
        <w:tc>
          <w:tcPr>
            <w:tcW w:w="7082" w:type="dxa"/>
            <w:gridSpan w:val="4"/>
          </w:tcPr>
          <w:p w14:paraId="6D40D447" w14:textId="77777777" w:rsidR="00A552D3" w:rsidRPr="00AB7314" w:rsidRDefault="00A552D3" w:rsidP="009D4EF7">
            <w:pPr>
              <w:pStyle w:val="TAL"/>
            </w:pPr>
          </w:p>
        </w:tc>
      </w:tr>
      <w:tr w:rsidR="00A552D3" w:rsidRPr="00AB7314" w14:paraId="1F5A383C" w14:textId="77777777" w:rsidTr="009D4EF7">
        <w:trPr>
          <w:gridAfter w:val="1"/>
          <w:wAfter w:w="47" w:type="dxa"/>
          <w:cantSplit/>
          <w:jc w:val="center"/>
        </w:trPr>
        <w:tc>
          <w:tcPr>
            <w:tcW w:w="7082" w:type="dxa"/>
            <w:gridSpan w:val="4"/>
            <w:tcBorders>
              <w:top w:val="single" w:sz="4" w:space="0" w:color="auto"/>
              <w:bottom w:val="single" w:sz="4" w:space="0" w:color="auto"/>
            </w:tcBorders>
          </w:tcPr>
          <w:p w14:paraId="4506D7BA" w14:textId="77777777" w:rsidR="00A552D3" w:rsidRDefault="00A552D3" w:rsidP="009D4EF7">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328ED084" w14:textId="77777777" w:rsidR="00A552D3" w:rsidRDefault="00A552D3" w:rsidP="009D4EF7">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2BE2188B" w14:textId="77777777" w:rsidR="00A552D3" w:rsidRDefault="00A552D3" w:rsidP="009D4EF7">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1BD45601" w14:textId="77777777" w:rsidR="00A552D3" w:rsidRDefault="00A552D3" w:rsidP="009D4EF7">
            <w:pPr>
              <w:pStyle w:val="TAN"/>
              <w:rPr>
                <w:ins w:id="183" w:author="Lena Chaponniere18" w:date="2022-01-07T14:33: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3BF41F1C" w14:textId="6C4EE244" w:rsidR="00A552D3" w:rsidRPr="00AB7314" w:rsidRDefault="00A552D3" w:rsidP="009D4EF7">
            <w:pPr>
              <w:pStyle w:val="TAN"/>
            </w:pPr>
            <w:ins w:id="184" w:author="Lena Chaponniere18" w:date="2022-01-07T14:33:00Z">
              <w:r>
                <w:t>NOTE x:</w:t>
              </w:r>
              <w:r>
                <w:tab/>
              </w:r>
              <w:r>
                <w:rPr>
                  <w:lang w:val="en-US"/>
                </w:rPr>
                <w:t>The "</w:t>
              </w:r>
              <w:r>
                <w:rPr>
                  <w:noProof/>
                </w:rPr>
                <w:t>SOR-SNPN-SI supported by the ME"</w:t>
              </w:r>
              <w:r>
                <w:rPr>
                  <w:lang w:val="en-US"/>
                </w:rPr>
                <w:t xml:space="preserve"> is </w:t>
              </w:r>
            </w:ins>
            <w:ins w:id="185" w:author="Lena Chaponniere19" w:date="2022-01-19T11:17:00Z">
              <w:r>
                <w:rPr>
                  <w:lang w:val="en-US"/>
                </w:rPr>
                <w:t>o</w:t>
              </w:r>
            </w:ins>
            <w:ins w:id="186" w:author="Lena Chaponniere19" w:date="2022-01-19T11:18:00Z">
              <w:r>
                <w:rPr>
                  <w:lang w:val="en-US"/>
                </w:rPr>
                <w:t xml:space="preserve">nly </w:t>
              </w:r>
            </w:ins>
            <w:ins w:id="187" w:author="Lena Chaponniere18" w:date="2022-01-07T14:33:00Z">
              <w:r>
                <w:rPr>
                  <w:lang w:val="en-US"/>
                </w:rPr>
                <w:t>set by a UE which supports access to an SNPN using credentials from a credentials holder</w:t>
              </w:r>
            </w:ins>
            <w:ins w:id="188" w:author="Lena Chaponniere19" w:date="2022-02-21T17:13:00Z">
              <w:r w:rsidR="008A06E4">
                <w:rPr>
                  <w:lang w:val="en-US"/>
                </w:rPr>
                <w:t xml:space="preserve"> and which does not operate in SNPN access operation mode</w:t>
              </w:r>
            </w:ins>
            <w:ins w:id="189" w:author="Lena Chaponniere18" w:date="2022-01-07T14:33:00Z">
              <w:r>
                <w:rPr>
                  <w:lang w:val="en-US"/>
                </w:rPr>
                <w:t>.</w:t>
              </w:r>
            </w:ins>
          </w:p>
        </w:tc>
      </w:tr>
    </w:tbl>
    <w:p w14:paraId="632C1F13"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716EB755" w14:textId="77777777" w:rsidTr="009D4EF7">
        <w:trPr>
          <w:gridAfter w:val="1"/>
          <w:wAfter w:w="8" w:type="dxa"/>
          <w:jc w:val="center"/>
        </w:trPr>
        <w:tc>
          <w:tcPr>
            <w:tcW w:w="708" w:type="dxa"/>
            <w:gridSpan w:val="2"/>
            <w:tcBorders>
              <w:bottom w:val="single" w:sz="4" w:space="0" w:color="auto"/>
            </w:tcBorders>
          </w:tcPr>
          <w:p w14:paraId="2EB10E78" w14:textId="77777777" w:rsidR="00A552D3" w:rsidRPr="00AB7314" w:rsidRDefault="00A552D3" w:rsidP="009D4EF7">
            <w:pPr>
              <w:pStyle w:val="TAC"/>
            </w:pPr>
            <w:r w:rsidRPr="00AB7314">
              <w:t>8</w:t>
            </w:r>
          </w:p>
        </w:tc>
        <w:tc>
          <w:tcPr>
            <w:tcW w:w="709" w:type="dxa"/>
            <w:tcBorders>
              <w:bottom w:val="single" w:sz="4" w:space="0" w:color="auto"/>
            </w:tcBorders>
          </w:tcPr>
          <w:p w14:paraId="5984E104" w14:textId="77777777" w:rsidR="00A552D3" w:rsidRPr="00AB7314" w:rsidRDefault="00A552D3" w:rsidP="009D4EF7">
            <w:pPr>
              <w:pStyle w:val="TAC"/>
            </w:pPr>
            <w:r w:rsidRPr="00AB7314">
              <w:t>7</w:t>
            </w:r>
          </w:p>
        </w:tc>
        <w:tc>
          <w:tcPr>
            <w:tcW w:w="709" w:type="dxa"/>
            <w:tcBorders>
              <w:bottom w:val="single" w:sz="4" w:space="0" w:color="auto"/>
            </w:tcBorders>
          </w:tcPr>
          <w:p w14:paraId="59B944F9" w14:textId="77777777" w:rsidR="00A552D3" w:rsidRPr="00AB7314" w:rsidRDefault="00A552D3" w:rsidP="009D4EF7">
            <w:pPr>
              <w:pStyle w:val="TAC"/>
            </w:pPr>
            <w:r w:rsidRPr="00AB7314">
              <w:t>6</w:t>
            </w:r>
          </w:p>
        </w:tc>
        <w:tc>
          <w:tcPr>
            <w:tcW w:w="709" w:type="dxa"/>
            <w:tcBorders>
              <w:bottom w:val="single" w:sz="4" w:space="0" w:color="auto"/>
            </w:tcBorders>
          </w:tcPr>
          <w:p w14:paraId="3397DB3A" w14:textId="77777777" w:rsidR="00A552D3" w:rsidRPr="00AB7314" w:rsidRDefault="00A552D3" w:rsidP="009D4EF7">
            <w:pPr>
              <w:pStyle w:val="TAC"/>
            </w:pPr>
            <w:r w:rsidRPr="00AB7314">
              <w:t>5</w:t>
            </w:r>
          </w:p>
        </w:tc>
        <w:tc>
          <w:tcPr>
            <w:tcW w:w="709" w:type="dxa"/>
            <w:tcBorders>
              <w:bottom w:val="single" w:sz="4" w:space="0" w:color="auto"/>
            </w:tcBorders>
          </w:tcPr>
          <w:p w14:paraId="63C20095" w14:textId="77777777" w:rsidR="00A552D3" w:rsidRPr="00AB7314" w:rsidRDefault="00A552D3" w:rsidP="009D4EF7">
            <w:pPr>
              <w:pStyle w:val="TAC"/>
            </w:pPr>
            <w:r w:rsidRPr="00AB7314">
              <w:t>4</w:t>
            </w:r>
          </w:p>
        </w:tc>
        <w:tc>
          <w:tcPr>
            <w:tcW w:w="709" w:type="dxa"/>
            <w:tcBorders>
              <w:bottom w:val="single" w:sz="4" w:space="0" w:color="auto"/>
            </w:tcBorders>
          </w:tcPr>
          <w:p w14:paraId="249D3D08" w14:textId="77777777" w:rsidR="00A552D3" w:rsidRPr="00AB7314" w:rsidRDefault="00A552D3" w:rsidP="009D4EF7">
            <w:pPr>
              <w:pStyle w:val="TAC"/>
            </w:pPr>
            <w:r w:rsidRPr="00AB7314">
              <w:t>3</w:t>
            </w:r>
          </w:p>
        </w:tc>
        <w:tc>
          <w:tcPr>
            <w:tcW w:w="709" w:type="dxa"/>
            <w:tcBorders>
              <w:bottom w:val="single" w:sz="4" w:space="0" w:color="auto"/>
            </w:tcBorders>
          </w:tcPr>
          <w:p w14:paraId="3F3B1AC5" w14:textId="77777777" w:rsidR="00A552D3" w:rsidRPr="00AB7314" w:rsidRDefault="00A552D3" w:rsidP="009D4EF7">
            <w:pPr>
              <w:pStyle w:val="TAC"/>
            </w:pPr>
            <w:r w:rsidRPr="00AB7314">
              <w:t>2</w:t>
            </w:r>
          </w:p>
        </w:tc>
        <w:tc>
          <w:tcPr>
            <w:tcW w:w="709" w:type="dxa"/>
            <w:tcBorders>
              <w:bottom w:val="single" w:sz="4" w:space="0" w:color="auto"/>
            </w:tcBorders>
          </w:tcPr>
          <w:p w14:paraId="597EE09D" w14:textId="77777777" w:rsidR="00A552D3" w:rsidRPr="00AB7314" w:rsidRDefault="00A552D3" w:rsidP="009D4EF7">
            <w:pPr>
              <w:pStyle w:val="TAC"/>
            </w:pPr>
            <w:r w:rsidRPr="00AB7314">
              <w:t>1</w:t>
            </w:r>
          </w:p>
        </w:tc>
        <w:tc>
          <w:tcPr>
            <w:tcW w:w="1416" w:type="dxa"/>
            <w:gridSpan w:val="2"/>
          </w:tcPr>
          <w:p w14:paraId="737BDA32" w14:textId="77777777" w:rsidR="00A552D3" w:rsidRPr="00AB7314" w:rsidRDefault="00A552D3" w:rsidP="009D4EF7">
            <w:pPr>
              <w:pStyle w:val="TAL"/>
            </w:pPr>
          </w:p>
        </w:tc>
      </w:tr>
      <w:tr w:rsidR="00A552D3" w:rsidRPr="00AB7314" w14:paraId="74F2270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7C2BCB" w14:textId="77777777" w:rsidR="00A552D3" w:rsidRPr="00AB7314" w:rsidRDefault="00A552D3" w:rsidP="009D4EF7">
            <w:pPr>
              <w:pStyle w:val="TAC"/>
            </w:pPr>
          </w:p>
          <w:p w14:paraId="19A8E496" w14:textId="77777777" w:rsidR="00A552D3" w:rsidRPr="00AB7314" w:rsidRDefault="00A552D3" w:rsidP="009D4EF7">
            <w:pPr>
              <w:pStyle w:val="TAC"/>
            </w:pPr>
            <w:r w:rsidRPr="00AB7314">
              <w:t>Length of SOR-CMCI contents</w:t>
            </w:r>
          </w:p>
        </w:tc>
        <w:tc>
          <w:tcPr>
            <w:tcW w:w="1416" w:type="dxa"/>
            <w:gridSpan w:val="2"/>
            <w:tcBorders>
              <w:top w:val="nil"/>
              <w:left w:val="single" w:sz="6" w:space="0" w:color="auto"/>
              <w:bottom w:val="nil"/>
              <w:right w:val="nil"/>
            </w:tcBorders>
          </w:tcPr>
          <w:p w14:paraId="7F562029" w14:textId="77777777" w:rsidR="00A552D3" w:rsidRPr="00AB7314" w:rsidRDefault="00A552D3" w:rsidP="009D4EF7">
            <w:pPr>
              <w:pStyle w:val="TAL"/>
            </w:pPr>
            <w:r w:rsidRPr="00AB7314">
              <w:t>octet (o+1)</w:t>
            </w:r>
          </w:p>
          <w:p w14:paraId="261CC4A6" w14:textId="77777777" w:rsidR="00A552D3" w:rsidRPr="00AB7314" w:rsidRDefault="00A552D3" w:rsidP="009D4EF7">
            <w:pPr>
              <w:pStyle w:val="TAL"/>
            </w:pPr>
          </w:p>
          <w:p w14:paraId="38B0E29B" w14:textId="77777777" w:rsidR="00A552D3" w:rsidRPr="00AB7314" w:rsidRDefault="00A552D3" w:rsidP="009D4EF7">
            <w:pPr>
              <w:pStyle w:val="TAL"/>
            </w:pPr>
            <w:r w:rsidRPr="00AB7314">
              <w:t>octet (o+2)</w:t>
            </w:r>
          </w:p>
        </w:tc>
      </w:tr>
      <w:tr w:rsidR="00A552D3" w:rsidRPr="00AB7314" w14:paraId="78A6D29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025C4" w14:textId="77777777" w:rsidR="00A552D3" w:rsidRPr="00AB7314" w:rsidRDefault="00A552D3" w:rsidP="009D4EF7">
            <w:pPr>
              <w:pStyle w:val="TAC"/>
            </w:pPr>
          </w:p>
          <w:p w14:paraId="34458B2C" w14:textId="77777777" w:rsidR="00A552D3" w:rsidRPr="00AB7314" w:rsidRDefault="00A552D3" w:rsidP="009D4EF7">
            <w:pPr>
              <w:pStyle w:val="TAC"/>
            </w:pPr>
            <w:r w:rsidRPr="00AB7314">
              <w:t>SOR-CMCI rule 1</w:t>
            </w:r>
          </w:p>
        </w:tc>
        <w:tc>
          <w:tcPr>
            <w:tcW w:w="1416" w:type="dxa"/>
            <w:gridSpan w:val="2"/>
            <w:tcBorders>
              <w:top w:val="nil"/>
              <w:left w:val="single" w:sz="6" w:space="0" w:color="auto"/>
              <w:bottom w:val="nil"/>
              <w:right w:val="nil"/>
            </w:tcBorders>
          </w:tcPr>
          <w:p w14:paraId="6AF8EEF3" w14:textId="77777777" w:rsidR="00A552D3" w:rsidRPr="00AB7314" w:rsidRDefault="00A552D3" w:rsidP="009D4EF7">
            <w:pPr>
              <w:pStyle w:val="TAL"/>
            </w:pPr>
            <w:r w:rsidRPr="00AB7314">
              <w:t>octet (o+</w:t>
            </w:r>
            <w:r>
              <w:t>3</w:t>
            </w:r>
            <w:r w:rsidRPr="00AB7314">
              <w:t>)*</w:t>
            </w:r>
          </w:p>
          <w:p w14:paraId="6AF3C38E" w14:textId="77777777" w:rsidR="00A552D3" w:rsidRPr="00AB7314" w:rsidRDefault="00A552D3" w:rsidP="009D4EF7">
            <w:pPr>
              <w:pStyle w:val="TAL"/>
            </w:pPr>
          </w:p>
          <w:p w14:paraId="24A2125A" w14:textId="77777777" w:rsidR="00A552D3" w:rsidRPr="00AB7314" w:rsidRDefault="00A552D3" w:rsidP="009D4EF7">
            <w:pPr>
              <w:pStyle w:val="TAL"/>
            </w:pPr>
            <w:r w:rsidRPr="00AB7314">
              <w:t>octet q*</w:t>
            </w:r>
          </w:p>
        </w:tc>
      </w:tr>
      <w:tr w:rsidR="00A552D3" w:rsidRPr="00AB7314" w14:paraId="70A7A8E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EA117F" w14:textId="77777777" w:rsidR="00A552D3" w:rsidRPr="00AB7314" w:rsidRDefault="00A552D3" w:rsidP="009D4EF7">
            <w:pPr>
              <w:pStyle w:val="TAC"/>
            </w:pPr>
          </w:p>
          <w:p w14:paraId="58AE0DC7" w14:textId="77777777" w:rsidR="00A552D3" w:rsidRPr="00AB7314" w:rsidRDefault="00A552D3" w:rsidP="009D4EF7">
            <w:pPr>
              <w:pStyle w:val="TAC"/>
            </w:pPr>
            <w:r w:rsidRPr="00AB7314">
              <w:t>SOR-CMCI rule 2</w:t>
            </w:r>
          </w:p>
        </w:tc>
        <w:tc>
          <w:tcPr>
            <w:tcW w:w="1416" w:type="dxa"/>
            <w:gridSpan w:val="2"/>
            <w:tcBorders>
              <w:top w:val="nil"/>
              <w:left w:val="single" w:sz="6" w:space="0" w:color="auto"/>
              <w:bottom w:val="nil"/>
              <w:right w:val="nil"/>
            </w:tcBorders>
          </w:tcPr>
          <w:p w14:paraId="28536090" w14:textId="77777777" w:rsidR="00A552D3" w:rsidRPr="00AB7314" w:rsidRDefault="00A552D3" w:rsidP="009D4EF7">
            <w:pPr>
              <w:pStyle w:val="TAL"/>
            </w:pPr>
            <w:r w:rsidRPr="00AB7314">
              <w:t>octet (q+1)*</w:t>
            </w:r>
          </w:p>
          <w:p w14:paraId="21AC42EA" w14:textId="77777777" w:rsidR="00A552D3" w:rsidRPr="00AB7314" w:rsidRDefault="00A552D3" w:rsidP="009D4EF7">
            <w:pPr>
              <w:pStyle w:val="TAL"/>
            </w:pPr>
          </w:p>
          <w:p w14:paraId="688FD33D" w14:textId="77777777" w:rsidR="00A552D3" w:rsidRPr="00AB7314" w:rsidRDefault="00A552D3" w:rsidP="009D4EF7">
            <w:pPr>
              <w:pStyle w:val="TAL"/>
            </w:pPr>
            <w:r w:rsidRPr="00AB7314">
              <w:t>octet r*</w:t>
            </w:r>
          </w:p>
        </w:tc>
      </w:tr>
      <w:tr w:rsidR="00A552D3" w:rsidRPr="00AB7314" w14:paraId="2C072C3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073BF2" w14:textId="77777777" w:rsidR="00A552D3" w:rsidRPr="00AB7314" w:rsidRDefault="00A552D3" w:rsidP="009D4EF7">
            <w:pPr>
              <w:pStyle w:val="TAC"/>
            </w:pPr>
          </w:p>
          <w:p w14:paraId="0F939C57" w14:textId="77777777" w:rsidR="00A552D3" w:rsidRPr="00AB7314" w:rsidRDefault="00A552D3" w:rsidP="009D4EF7">
            <w:pPr>
              <w:pStyle w:val="TAC"/>
            </w:pPr>
            <w:r w:rsidRPr="00AB7314">
              <w:t>...</w:t>
            </w:r>
          </w:p>
        </w:tc>
        <w:tc>
          <w:tcPr>
            <w:tcW w:w="1416" w:type="dxa"/>
            <w:gridSpan w:val="2"/>
            <w:tcBorders>
              <w:top w:val="nil"/>
              <w:left w:val="single" w:sz="6" w:space="0" w:color="auto"/>
              <w:bottom w:val="nil"/>
              <w:right w:val="nil"/>
            </w:tcBorders>
          </w:tcPr>
          <w:p w14:paraId="2CE17EF6" w14:textId="77777777" w:rsidR="00A552D3" w:rsidRPr="00AB7314" w:rsidRDefault="00A552D3" w:rsidP="009D4EF7">
            <w:pPr>
              <w:pStyle w:val="TAL"/>
            </w:pPr>
            <w:r w:rsidRPr="00AB7314">
              <w:t>octet (r+1)*</w:t>
            </w:r>
          </w:p>
          <w:p w14:paraId="61D07689" w14:textId="77777777" w:rsidR="00A552D3" w:rsidRPr="00AB7314" w:rsidRDefault="00A552D3" w:rsidP="009D4EF7">
            <w:pPr>
              <w:pStyle w:val="TAL"/>
            </w:pPr>
          </w:p>
          <w:p w14:paraId="15605770" w14:textId="77777777" w:rsidR="00A552D3" w:rsidRPr="00AB7314" w:rsidRDefault="00A552D3" w:rsidP="009D4EF7">
            <w:pPr>
              <w:pStyle w:val="TAL"/>
            </w:pPr>
            <w:r w:rsidRPr="00AB7314">
              <w:t>octet s*</w:t>
            </w:r>
          </w:p>
        </w:tc>
      </w:tr>
      <w:tr w:rsidR="00A552D3" w:rsidRPr="00AB7314" w14:paraId="55EF56C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83397" w14:textId="77777777" w:rsidR="00A552D3" w:rsidRPr="00AB7314" w:rsidRDefault="00A552D3" w:rsidP="009D4EF7">
            <w:pPr>
              <w:pStyle w:val="TAC"/>
            </w:pPr>
          </w:p>
          <w:p w14:paraId="491FFA20" w14:textId="77777777" w:rsidR="00A552D3" w:rsidRPr="00AB7314" w:rsidRDefault="00A552D3" w:rsidP="009D4EF7">
            <w:pPr>
              <w:pStyle w:val="TAC"/>
            </w:pPr>
            <w:r w:rsidRPr="00AB7314">
              <w:t>SOR-CMCI rule n</w:t>
            </w:r>
          </w:p>
        </w:tc>
        <w:tc>
          <w:tcPr>
            <w:tcW w:w="1416" w:type="dxa"/>
            <w:gridSpan w:val="2"/>
            <w:tcBorders>
              <w:top w:val="nil"/>
              <w:left w:val="single" w:sz="6" w:space="0" w:color="auto"/>
              <w:bottom w:val="nil"/>
              <w:right w:val="nil"/>
            </w:tcBorders>
          </w:tcPr>
          <w:p w14:paraId="6ACB8865" w14:textId="77777777" w:rsidR="00A552D3" w:rsidRPr="00AB7314" w:rsidRDefault="00A552D3" w:rsidP="009D4EF7">
            <w:pPr>
              <w:pStyle w:val="TAL"/>
            </w:pPr>
            <w:r w:rsidRPr="00AB7314">
              <w:t>octet (s+1)*</w:t>
            </w:r>
          </w:p>
          <w:p w14:paraId="1D3C84AD" w14:textId="77777777" w:rsidR="00A552D3" w:rsidRPr="00AB7314" w:rsidRDefault="00A552D3" w:rsidP="009D4EF7">
            <w:pPr>
              <w:pStyle w:val="TAL"/>
            </w:pPr>
          </w:p>
          <w:p w14:paraId="35BAAF99" w14:textId="77777777" w:rsidR="00A552D3" w:rsidRPr="00AB7314" w:rsidRDefault="00A552D3" w:rsidP="009D4EF7">
            <w:pPr>
              <w:pStyle w:val="TAL"/>
            </w:pPr>
            <w:r w:rsidRPr="00AB7314">
              <w:t>octet p*</w:t>
            </w:r>
          </w:p>
        </w:tc>
      </w:tr>
    </w:tbl>
    <w:p w14:paraId="59DFD93E" w14:textId="77777777" w:rsidR="00A552D3" w:rsidRPr="00AB7314" w:rsidRDefault="00A552D3" w:rsidP="00A552D3">
      <w:pPr>
        <w:pStyle w:val="TF"/>
      </w:pPr>
      <w:r w:rsidRPr="00AB7314">
        <w:t>Figure 9.11.3.51.7: SOR-CMCI</w:t>
      </w:r>
    </w:p>
    <w:p w14:paraId="7B9E0306" w14:textId="77777777" w:rsidR="00A552D3" w:rsidRPr="00AB7314" w:rsidRDefault="00A552D3" w:rsidP="00A552D3">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38320C85" w14:textId="77777777" w:rsidTr="009D4EF7">
        <w:trPr>
          <w:cantSplit/>
          <w:jc w:val="center"/>
        </w:trPr>
        <w:tc>
          <w:tcPr>
            <w:tcW w:w="7094" w:type="dxa"/>
          </w:tcPr>
          <w:p w14:paraId="77E705C5" w14:textId="77777777" w:rsidR="00A552D3" w:rsidRPr="00AB7314" w:rsidRDefault="00A552D3" w:rsidP="009D4EF7">
            <w:pPr>
              <w:pStyle w:val="TAL"/>
            </w:pPr>
            <w:r w:rsidRPr="00AB7314">
              <w:t>SOR-CMCI rule:</w:t>
            </w:r>
          </w:p>
          <w:p w14:paraId="74D55BDC" w14:textId="77777777" w:rsidR="00A552D3" w:rsidRPr="00AB7314" w:rsidRDefault="00A552D3" w:rsidP="009D4EF7">
            <w:pPr>
              <w:pStyle w:val="TAL"/>
            </w:pPr>
            <w:r w:rsidRPr="00AB7314">
              <w:t>The SOR-CMCI rule is coded according to figure 9.11.3.51.8 and table 9.11.3.51.3.</w:t>
            </w:r>
          </w:p>
        </w:tc>
      </w:tr>
      <w:tr w:rsidR="00A552D3" w:rsidRPr="00AB7314" w14:paraId="590F6CFF" w14:textId="77777777" w:rsidTr="009D4EF7">
        <w:trPr>
          <w:cantSplit/>
          <w:jc w:val="center"/>
        </w:trPr>
        <w:tc>
          <w:tcPr>
            <w:tcW w:w="7094" w:type="dxa"/>
          </w:tcPr>
          <w:p w14:paraId="73171F0F" w14:textId="77777777" w:rsidR="00A552D3" w:rsidRPr="00AB7314" w:rsidRDefault="00A552D3" w:rsidP="009D4EF7">
            <w:pPr>
              <w:pStyle w:val="TAL"/>
            </w:pPr>
          </w:p>
        </w:tc>
      </w:tr>
      <w:tr w:rsidR="00A552D3" w:rsidRPr="00AB7314" w14:paraId="7698A255" w14:textId="77777777" w:rsidTr="009D4EF7">
        <w:trPr>
          <w:cantSplit/>
          <w:jc w:val="center"/>
        </w:trPr>
        <w:tc>
          <w:tcPr>
            <w:tcW w:w="7094" w:type="dxa"/>
          </w:tcPr>
          <w:p w14:paraId="3FD557DD" w14:textId="77777777" w:rsidR="00A552D3" w:rsidRPr="00AB7314" w:rsidRDefault="00A552D3" w:rsidP="009D4EF7">
            <w:pPr>
              <w:pStyle w:val="TAL"/>
            </w:pPr>
            <w:r w:rsidRPr="00AB7314">
              <w:t>If the length of SOR-CMCI contents field indicates a length bigger than indicated in figure 9.11.3.51.7, receiving entity shall ignore any superfluous octets located at the end of the SOR-CMCI.</w:t>
            </w:r>
          </w:p>
        </w:tc>
      </w:tr>
    </w:tbl>
    <w:p w14:paraId="58988A0B"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51DC04AB" w14:textId="77777777" w:rsidTr="009D4EF7">
        <w:trPr>
          <w:gridAfter w:val="1"/>
          <w:wAfter w:w="8" w:type="dxa"/>
          <w:jc w:val="center"/>
        </w:trPr>
        <w:tc>
          <w:tcPr>
            <w:tcW w:w="708" w:type="dxa"/>
            <w:gridSpan w:val="2"/>
            <w:tcBorders>
              <w:bottom w:val="single" w:sz="4" w:space="0" w:color="auto"/>
            </w:tcBorders>
          </w:tcPr>
          <w:p w14:paraId="6EF4A8E0" w14:textId="77777777" w:rsidR="00A552D3" w:rsidRPr="00AB7314" w:rsidRDefault="00A552D3" w:rsidP="009D4EF7">
            <w:pPr>
              <w:pStyle w:val="TAC"/>
            </w:pPr>
            <w:r w:rsidRPr="00AB7314">
              <w:lastRenderedPageBreak/>
              <w:t>8</w:t>
            </w:r>
          </w:p>
        </w:tc>
        <w:tc>
          <w:tcPr>
            <w:tcW w:w="709" w:type="dxa"/>
            <w:tcBorders>
              <w:bottom w:val="single" w:sz="4" w:space="0" w:color="auto"/>
            </w:tcBorders>
          </w:tcPr>
          <w:p w14:paraId="3AFF9442" w14:textId="77777777" w:rsidR="00A552D3" w:rsidRPr="00AB7314" w:rsidRDefault="00A552D3" w:rsidP="009D4EF7">
            <w:pPr>
              <w:pStyle w:val="TAC"/>
            </w:pPr>
            <w:r w:rsidRPr="00AB7314">
              <w:t>7</w:t>
            </w:r>
          </w:p>
        </w:tc>
        <w:tc>
          <w:tcPr>
            <w:tcW w:w="709" w:type="dxa"/>
            <w:tcBorders>
              <w:bottom w:val="single" w:sz="4" w:space="0" w:color="auto"/>
            </w:tcBorders>
          </w:tcPr>
          <w:p w14:paraId="79E77D9E" w14:textId="77777777" w:rsidR="00A552D3" w:rsidRPr="00AB7314" w:rsidRDefault="00A552D3" w:rsidP="009D4EF7">
            <w:pPr>
              <w:pStyle w:val="TAC"/>
            </w:pPr>
            <w:r w:rsidRPr="00AB7314">
              <w:t>6</w:t>
            </w:r>
          </w:p>
        </w:tc>
        <w:tc>
          <w:tcPr>
            <w:tcW w:w="709" w:type="dxa"/>
            <w:tcBorders>
              <w:bottom w:val="single" w:sz="4" w:space="0" w:color="auto"/>
            </w:tcBorders>
          </w:tcPr>
          <w:p w14:paraId="40CB07D7" w14:textId="77777777" w:rsidR="00A552D3" w:rsidRPr="00AB7314" w:rsidRDefault="00A552D3" w:rsidP="009D4EF7">
            <w:pPr>
              <w:pStyle w:val="TAC"/>
            </w:pPr>
            <w:r w:rsidRPr="00AB7314">
              <w:t>5</w:t>
            </w:r>
          </w:p>
        </w:tc>
        <w:tc>
          <w:tcPr>
            <w:tcW w:w="709" w:type="dxa"/>
            <w:tcBorders>
              <w:bottom w:val="single" w:sz="4" w:space="0" w:color="auto"/>
            </w:tcBorders>
          </w:tcPr>
          <w:p w14:paraId="47F89D3E" w14:textId="77777777" w:rsidR="00A552D3" w:rsidRPr="00AB7314" w:rsidRDefault="00A552D3" w:rsidP="009D4EF7">
            <w:pPr>
              <w:pStyle w:val="TAC"/>
            </w:pPr>
            <w:r w:rsidRPr="00AB7314">
              <w:t>4</w:t>
            </w:r>
          </w:p>
        </w:tc>
        <w:tc>
          <w:tcPr>
            <w:tcW w:w="709" w:type="dxa"/>
            <w:tcBorders>
              <w:bottom w:val="single" w:sz="4" w:space="0" w:color="auto"/>
            </w:tcBorders>
          </w:tcPr>
          <w:p w14:paraId="27B54112" w14:textId="77777777" w:rsidR="00A552D3" w:rsidRPr="00AB7314" w:rsidRDefault="00A552D3" w:rsidP="009D4EF7">
            <w:pPr>
              <w:pStyle w:val="TAC"/>
            </w:pPr>
            <w:r w:rsidRPr="00AB7314">
              <w:t>3</w:t>
            </w:r>
          </w:p>
        </w:tc>
        <w:tc>
          <w:tcPr>
            <w:tcW w:w="709" w:type="dxa"/>
            <w:tcBorders>
              <w:bottom w:val="single" w:sz="4" w:space="0" w:color="auto"/>
            </w:tcBorders>
          </w:tcPr>
          <w:p w14:paraId="6F8E1871" w14:textId="77777777" w:rsidR="00A552D3" w:rsidRPr="00AB7314" w:rsidRDefault="00A552D3" w:rsidP="009D4EF7">
            <w:pPr>
              <w:pStyle w:val="TAC"/>
            </w:pPr>
            <w:r w:rsidRPr="00AB7314">
              <w:t>2</w:t>
            </w:r>
          </w:p>
        </w:tc>
        <w:tc>
          <w:tcPr>
            <w:tcW w:w="709" w:type="dxa"/>
            <w:tcBorders>
              <w:bottom w:val="single" w:sz="4" w:space="0" w:color="auto"/>
            </w:tcBorders>
          </w:tcPr>
          <w:p w14:paraId="394C9D23" w14:textId="77777777" w:rsidR="00A552D3" w:rsidRPr="00AB7314" w:rsidRDefault="00A552D3" w:rsidP="009D4EF7">
            <w:pPr>
              <w:pStyle w:val="TAC"/>
            </w:pPr>
            <w:r w:rsidRPr="00AB7314">
              <w:t>1</w:t>
            </w:r>
          </w:p>
        </w:tc>
        <w:tc>
          <w:tcPr>
            <w:tcW w:w="1416" w:type="dxa"/>
            <w:gridSpan w:val="2"/>
          </w:tcPr>
          <w:p w14:paraId="4B352BBE" w14:textId="77777777" w:rsidR="00A552D3" w:rsidRPr="00AB7314" w:rsidRDefault="00A552D3" w:rsidP="009D4EF7">
            <w:pPr>
              <w:pStyle w:val="TAL"/>
            </w:pPr>
          </w:p>
        </w:tc>
      </w:tr>
      <w:tr w:rsidR="00A552D3" w:rsidRPr="00AB7314" w14:paraId="2ACA905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BFC80" w14:textId="77777777" w:rsidR="00A552D3" w:rsidRPr="00AB7314" w:rsidRDefault="00A552D3" w:rsidP="009D4EF7">
            <w:pPr>
              <w:pStyle w:val="TAC"/>
            </w:pPr>
            <w:r w:rsidRPr="00AB7314">
              <w:t>Length of SOR-CMCI rule contents</w:t>
            </w:r>
          </w:p>
        </w:tc>
        <w:tc>
          <w:tcPr>
            <w:tcW w:w="1416" w:type="dxa"/>
            <w:gridSpan w:val="2"/>
            <w:tcBorders>
              <w:top w:val="nil"/>
              <w:left w:val="single" w:sz="6" w:space="0" w:color="auto"/>
              <w:bottom w:val="nil"/>
              <w:right w:val="nil"/>
            </w:tcBorders>
          </w:tcPr>
          <w:p w14:paraId="61026EF3" w14:textId="77777777" w:rsidR="00A552D3" w:rsidRPr="00AB7314" w:rsidRDefault="00A552D3" w:rsidP="009D4EF7">
            <w:pPr>
              <w:pStyle w:val="TAL"/>
            </w:pPr>
            <w:r w:rsidRPr="00AB7314">
              <w:t>octet q+1</w:t>
            </w:r>
          </w:p>
          <w:p w14:paraId="35673FD0" w14:textId="77777777" w:rsidR="00A552D3" w:rsidRPr="00AB7314" w:rsidRDefault="00A552D3" w:rsidP="009D4EF7">
            <w:pPr>
              <w:pStyle w:val="TAL"/>
            </w:pPr>
          </w:p>
          <w:p w14:paraId="5507E434" w14:textId="77777777" w:rsidR="00A552D3" w:rsidRPr="00AB7314" w:rsidRDefault="00A552D3" w:rsidP="009D4EF7">
            <w:pPr>
              <w:pStyle w:val="TAL"/>
            </w:pPr>
            <w:r w:rsidRPr="00AB7314">
              <w:t>octet q+2</w:t>
            </w:r>
          </w:p>
        </w:tc>
      </w:tr>
      <w:tr w:rsidR="00A552D3" w:rsidRPr="00AB7314" w14:paraId="2F7B5F2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FE6DE" w14:textId="77777777" w:rsidR="00A552D3" w:rsidRPr="00AB7314" w:rsidRDefault="00A552D3" w:rsidP="009D4EF7">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5518B242" w14:textId="77777777" w:rsidR="00A552D3" w:rsidRPr="00AB7314" w:rsidRDefault="00A552D3" w:rsidP="009D4EF7">
            <w:pPr>
              <w:pStyle w:val="TAL"/>
            </w:pPr>
            <w:r w:rsidRPr="00AB7314">
              <w:t>octet q+3</w:t>
            </w:r>
          </w:p>
        </w:tc>
      </w:tr>
      <w:tr w:rsidR="00A552D3" w:rsidRPr="00AB7314" w14:paraId="0B60332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FD1D9A" w14:textId="77777777" w:rsidR="00A552D3" w:rsidRPr="00AB7314" w:rsidRDefault="00A552D3" w:rsidP="009D4EF7">
            <w:pPr>
              <w:pStyle w:val="TAC"/>
            </w:pPr>
            <w:r>
              <w:t>Criterion type</w:t>
            </w:r>
          </w:p>
        </w:tc>
        <w:tc>
          <w:tcPr>
            <w:tcW w:w="1416" w:type="dxa"/>
            <w:gridSpan w:val="2"/>
            <w:tcBorders>
              <w:top w:val="nil"/>
              <w:left w:val="single" w:sz="6" w:space="0" w:color="auto"/>
              <w:bottom w:val="nil"/>
              <w:right w:val="nil"/>
            </w:tcBorders>
          </w:tcPr>
          <w:p w14:paraId="4B6561A7" w14:textId="77777777" w:rsidR="00A552D3" w:rsidRPr="00AB7314" w:rsidRDefault="00A552D3" w:rsidP="009D4EF7">
            <w:pPr>
              <w:pStyle w:val="TAL"/>
            </w:pPr>
            <w:r w:rsidRPr="00AB7314">
              <w:t>octet q+4</w:t>
            </w:r>
          </w:p>
        </w:tc>
      </w:tr>
      <w:tr w:rsidR="00A552D3" w:rsidRPr="00AB7314" w14:paraId="3F26769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979087" w14:textId="77777777" w:rsidR="00A552D3" w:rsidRDefault="00A552D3" w:rsidP="009D4EF7">
            <w:pPr>
              <w:pStyle w:val="TAC"/>
            </w:pPr>
          </w:p>
          <w:p w14:paraId="45903C59" w14:textId="77777777" w:rsidR="00A552D3" w:rsidRPr="00AB7314" w:rsidRDefault="00A552D3" w:rsidP="009D4EF7">
            <w:pPr>
              <w:pStyle w:val="TAC"/>
            </w:pPr>
            <w:r>
              <w:t>Criterion value</w:t>
            </w:r>
          </w:p>
        </w:tc>
        <w:tc>
          <w:tcPr>
            <w:tcW w:w="1416" w:type="dxa"/>
            <w:gridSpan w:val="2"/>
            <w:tcBorders>
              <w:top w:val="nil"/>
              <w:left w:val="single" w:sz="6" w:space="0" w:color="auto"/>
              <w:bottom w:val="nil"/>
              <w:right w:val="nil"/>
            </w:tcBorders>
          </w:tcPr>
          <w:p w14:paraId="4967E9BD" w14:textId="77777777" w:rsidR="00A552D3" w:rsidRPr="00AB7314" w:rsidRDefault="00A552D3" w:rsidP="009D4EF7">
            <w:pPr>
              <w:pStyle w:val="TAL"/>
            </w:pPr>
            <w:r w:rsidRPr="00AB7314">
              <w:t>octet (q+5)*</w:t>
            </w:r>
          </w:p>
          <w:p w14:paraId="327ED579" w14:textId="77777777" w:rsidR="00A552D3" w:rsidRPr="00AB7314" w:rsidRDefault="00A552D3" w:rsidP="009D4EF7">
            <w:pPr>
              <w:pStyle w:val="TAL"/>
            </w:pPr>
          </w:p>
          <w:p w14:paraId="46D04651" w14:textId="77777777" w:rsidR="00A552D3" w:rsidRPr="00AB7314" w:rsidRDefault="00A552D3" w:rsidP="009D4EF7">
            <w:pPr>
              <w:pStyle w:val="TAL"/>
            </w:pPr>
            <w:r w:rsidRPr="00AB7314">
              <w:t xml:space="preserve">octet </w:t>
            </w:r>
            <w:r>
              <w:t>r</w:t>
            </w:r>
            <w:r w:rsidRPr="00AB7314">
              <w:t>*</w:t>
            </w:r>
          </w:p>
        </w:tc>
      </w:tr>
    </w:tbl>
    <w:p w14:paraId="419FEDD9" w14:textId="77777777" w:rsidR="00A552D3" w:rsidRPr="00AB7314" w:rsidRDefault="00A552D3" w:rsidP="00A552D3">
      <w:pPr>
        <w:pStyle w:val="TF"/>
      </w:pPr>
      <w:r w:rsidRPr="00AB7314">
        <w:t>Figure 9.11.3.51.8: SOR-CMCI rule</w:t>
      </w:r>
    </w:p>
    <w:p w14:paraId="2F746EC2" w14:textId="77777777" w:rsidR="00A552D3" w:rsidRPr="00AB7314" w:rsidRDefault="00A552D3" w:rsidP="00A552D3">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6B3CA9D4" w14:textId="77777777" w:rsidTr="009D4EF7">
        <w:trPr>
          <w:cantSplit/>
          <w:jc w:val="center"/>
        </w:trPr>
        <w:tc>
          <w:tcPr>
            <w:tcW w:w="7094" w:type="dxa"/>
          </w:tcPr>
          <w:p w14:paraId="20C9C28C" w14:textId="77777777" w:rsidR="00A552D3" w:rsidRPr="00AB7314" w:rsidRDefault="00A552D3" w:rsidP="009D4EF7">
            <w:pPr>
              <w:pStyle w:val="TAL"/>
            </w:pPr>
            <w:proofErr w:type="spellStart"/>
            <w:r w:rsidRPr="00AB7314">
              <w:t>Tsor</w:t>
            </w:r>
            <w:proofErr w:type="spellEnd"/>
            <w:r w:rsidRPr="00AB7314">
              <w:t>-cm timer value</w:t>
            </w:r>
          </w:p>
          <w:p w14:paraId="773945EE" w14:textId="77777777" w:rsidR="00A552D3" w:rsidRPr="00AB7314" w:rsidRDefault="00A552D3" w:rsidP="009D4EF7">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A552D3" w:rsidRPr="00AB7314" w14:paraId="2F72D552" w14:textId="77777777" w:rsidTr="009D4EF7">
        <w:trPr>
          <w:cantSplit/>
          <w:jc w:val="center"/>
        </w:trPr>
        <w:tc>
          <w:tcPr>
            <w:tcW w:w="7094" w:type="dxa"/>
          </w:tcPr>
          <w:p w14:paraId="114C194A" w14:textId="77777777" w:rsidR="00A552D3" w:rsidRPr="00AB7314" w:rsidRDefault="00A552D3" w:rsidP="009D4EF7">
            <w:pPr>
              <w:pStyle w:val="TAL"/>
            </w:pPr>
          </w:p>
        </w:tc>
      </w:tr>
      <w:tr w:rsidR="00A552D3" w:rsidRPr="00AB7314" w14:paraId="1EB56AC3" w14:textId="77777777" w:rsidTr="009D4EF7">
        <w:trPr>
          <w:cantSplit/>
          <w:jc w:val="center"/>
        </w:trPr>
        <w:tc>
          <w:tcPr>
            <w:tcW w:w="7094" w:type="dxa"/>
          </w:tcPr>
          <w:p w14:paraId="636E6F6C" w14:textId="77777777" w:rsidR="00A552D3" w:rsidRPr="00AB7314" w:rsidRDefault="00A552D3" w:rsidP="009D4EF7">
            <w:pPr>
              <w:pStyle w:val="TAL"/>
            </w:pPr>
            <w:r w:rsidRPr="00AB7314">
              <w:t>Criterion type</w:t>
            </w:r>
          </w:p>
        </w:tc>
      </w:tr>
      <w:tr w:rsidR="00A552D3" w:rsidRPr="00AB7314" w14:paraId="06F8680A" w14:textId="77777777" w:rsidTr="009D4EF7">
        <w:trPr>
          <w:cantSplit/>
          <w:jc w:val="center"/>
        </w:trPr>
        <w:tc>
          <w:tcPr>
            <w:tcW w:w="7094" w:type="dxa"/>
          </w:tcPr>
          <w:p w14:paraId="30CD7D3A" w14:textId="77777777" w:rsidR="00A552D3" w:rsidRPr="00AB7314" w:rsidRDefault="00A552D3" w:rsidP="009D4EF7">
            <w:pPr>
              <w:pStyle w:val="TAL"/>
            </w:pPr>
            <w:r w:rsidRPr="00AB7314">
              <w:t>Bits</w:t>
            </w:r>
          </w:p>
          <w:p w14:paraId="5649F15C" w14:textId="77777777" w:rsidR="00A552D3" w:rsidRPr="00AB7314" w:rsidRDefault="00A552D3" w:rsidP="009D4EF7">
            <w:pPr>
              <w:pStyle w:val="TAL"/>
              <w:rPr>
                <w:b/>
                <w:bCs/>
              </w:rPr>
            </w:pPr>
            <w:r w:rsidRPr="00AB7314">
              <w:rPr>
                <w:b/>
                <w:bCs/>
              </w:rPr>
              <w:t>8 7 6 5 4 3 2 1</w:t>
            </w:r>
          </w:p>
          <w:p w14:paraId="6DBD47B6" w14:textId="77777777" w:rsidR="00A552D3" w:rsidRPr="00AB7314" w:rsidRDefault="00A552D3" w:rsidP="009D4EF7">
            <w:pPr>
              <w:pStyle w:val="TAL"/>
            </w:pPr>
            <w:r w:rsidRPr="00AB7314">
              <w:t>0 0 0 0 0 0 0 1</w:t>
            </w:r>
            <w:r w:rsidRPr="00AB7314">
              <w:tab/>
              <w:t>DNN</w:t>
            </w:r>
          </w:p>
          <w:p w14:paraId="11750389" w14:textId="77777777" w:rsidR="00A552D3" w:rsidRPr="00AB7314" w:rsidRDefault="00A552D3" w:rsidP="009D4EF7">
            <w:pPr>
              <w:pStyle w:val="TAL"/>
            </w:pPr>
            <w:r w:rsidRPr="00AB7314">
              <w:t>0 0 0 0 0 0 1 0</w:t>
            </w:r>
            <w:r w:rsidRPr="00AB7314">
              <w:tab/>
              <w:t>S-NSSAI S</w:t>
            </w:r>
            <w:r>
              <w:t>S</w:t>
            </w:r>
            <w:r w:rsidRPr="00AB7314">
              <w:t>T</w:t>
            </w:r>
          </w:p>
          <w:p w14:paraId="51156055" w14:textId="77777777" w:rsidR="00A552D3" w:rsidRPr="00AB7314" w:rsidRDefault="00A552D3" w:rsidP="009D4EF7">
            <w:pPr>
              <w:pStyle w:val="TAL"/>
            </w:pPr>
            <w:r w:rsidRPr="00AB7314">
              <w:t>0 0 0 0 0 0 1 1</w:t>
            </w:r>
            <w:r w:rsidRPr="00AB7314">
              <w:tab/>
              <w:t>S-NSSAI S</w:t>
            </w:r>
            <w:r>
              <w:t>S</w:t>
            </w:r>
            <w:r w:rsidRPr="00AB7314">
              <w:t>T and SD</w:t>
            </w:r>
          </w:p>
          <w:p w14:paraId="3C1D743F" w14:textId="77777777" w:rsidR="00A552D3" w:rsidRPr="00AB7314" w:rsidRDefault="00A552D3" w:rsidP="009D4EF7">
            <w:pPr>
              <w:pStyle w:val="TAL"/>
            </w:pPr>
            <w:r w:rsidRPr="00AB7314">
              <w:t>0 0 0 0 0 1 0 0</w:t>
            </w:r>
            <w:r w:rsidRPr="00AB7314">
              <w:tab/>
              <w:t>IMS registration related signalling</w:t>
            </w:r>
          </w:p>
          <w:p w14:paraId="510166C8" w14:textId="77777777" w:rsidR="00A552D3" w:rsidRPr="00AB7314" w:rsidRDefault="00A552D3" w:rsidP="009D4EF7">
            <w:pPr>
              <w:pStyle w:val="TAL"/>
            </w:pPr>
            <w:r w:rsidRPr="00AB7314">
              <w:t>0 0 0 0 0 1 0 1</w:t>
            </w:r>
            <w:r w:rsidRPr="00AB7314">
              <w:tab/>
              <w:t>MMTEL voice call</w:t>
            </w:r>
          </w:p>
          <w:p w14:paraId="3DD0F4F3" w14:textId="77777777" w:rsidR="00A552D3" w:rsidRPr="00AB7314" w:rsidRDefault="00A552D3" w:rsidP="009D4EF7">
            <w:pPr>
              <w:pStyle w:val="TAL"/>
            </w:pPr>
            <w:r w:rsidRPr="00AB7314">
              <w:t>0 0 0 0 0 1 1 0</w:t>
            </w:r>
            <w:r w:rsidRPr="00AB7314">
              <w:tab/>
              <w:t>MMTEL video call</w:t>
            </w:r>
          </w:p>
          <w:p w14:paraId="1451F681" w14:textId="77777777" w:rsidR="00A552D3" w:rsidRDefault="00A552D3" w:rsidP="009D4EF7">
            <w:pPr>
              <w:pStyle w:val="TAL"/>
            </w:pPr>
            <w:r w:rsidRPr="00AB7314">
              <w:t>0 0 0 0 0 1 1 1</w:t>
            </w:r>
            <w:r w:rsidRPr="00AB7314">
              <w:tab/>
              <w:t xml:space="preserve">MO SMS over NAS or MO </w:t>
            </w:r>
            <w:proofErr w:type="spellStart"/>
            <w:r w:rsidRPr="00AB7314">
              <w:t>SMSoIP</w:t>
            </w:r>
            <w:proofErr w:type="spellEnd"/>
          </w:p>
          <w:p w14:paraId="276A7FBE" w14:textId="77777777" w:rsidR="00A552D3" w:rsidRDefault="00A552D3" w:rsidP="009D4EF7">
            <w:pPr>
              <w:pStyle w:val="TAL"/>
            </w:pPr>
            <w:r>
              <w:t>0 0 0 0 1 0 0 0</w:t>
            </w:r>
            <w:r>
              <w:tab/>
              <w:t xml:space="preserve">SOR security check </w:t>
            </w:r>
            <w:r>
              <w:rPr>
                <w:noProof/>
              </w:rPr>
              <w:t>not</w:t>
            </w:r>
            <w:r w:rsidRPr="006310B8">
              <w:rPr>
                <w:noProof/>
              </w:rPr>
              <w:t xml:space="preserve"> successful</w:t>
            </w:r>
          </w:p>
          <w:p w14:paraId="3BB35D70" w14:textId="77777777" w:rsidR="00A552D3" w:rsidRPr="00AB7314" w:rsidRDefault="00A552D3" w:rsidP="009D4EF7">
            <w:pPr>
              <w:pStyle w:val="TAL"/>
            </w:pPr>
            <w:r>
              <w:t>1 1 1 1 1 1 1 1</w:t>
            </w:r>
            <w:r w:rsidRPr="009C17B2">
              <w:tab/>
            </w:r>
            <w:bookmarkStart w:id="190" w:name="_Hlk72966105"/>
            <w:r w:rsidRPr="009C17B2">
              <w:t>match all</w:t>
            </w:r>
            <w:bookmarkEnd w:id="190"/>
          </w:p>
          <w:p w14:paraId="6B145B1D" w14:textId="77777777" w:rsidR="00A552D3" w:rsidRPr="00AB7314" w:rsidRDefault="00A552D3" w:rsidP="009D4EF7">
            <w:pPr>
              <w:pStyle w:val="TAL"/>
            </w:pPr>
            <w:r w:rsidRPr="00AB7314">
              <w:t>All other values are spare.</w:t>
            </w:r>
          </w:p>
        </w:tc>
      </w:tr>
      <w:tr w:rsidR="00A552D3" w:rsidRPr="00AB7314" w14:paraId="039410B5" w14:textId="77777777" w:rsidTr="009D4EF7">
        <w:trPr>
          <w:cantSplit/>
          <w:jc w:val="center"/>
        </w:trPr>
        <w:tc>
          <w:tcPr>
            <w:tcW w:w="7094" w:type="dxa"/>
          </w:tcPr>
          <w:p w14:paraId="02BC0EE5" w14:textId="77777777" w:rsidR="00A552D3" w:rsidRPr="00AB7314" w:rsidRDefault="00A552D3" w:rsidP="009D4EF7">
            <w:pPr>
              <w:pStyle w:val="TAL"/>
            </w:pPr>
          </w:p>
        </w:tc>
      </w:tr>
      <w:tr w:rsidR="00A552D3" w:rsidRPr="00AB7314" w14:paraId="6ECDCFAB" w14:textId="77777777" w:rsidTr="009D4EF7">
        <w:trPr>
          <w:cantSplit/>
          <w:jc w:val="center"/>
        </w:trPr>
        <w:tc>
          <w:tcPr>
            <w:tcW w:w="7094" w:type="dxa"/>
          </w:tcPr>
          <w:p w14:paraId="625194FE" w14:textId="77777777" w:rsidR="00A552D3" w:rsidRPr="00AB7314" w:rsidRDefault="00A552D3" w:rsidP="009D4EF7">
            <w:pPr>
              <w:pStyle w:val="TAL"/>
            </w:pPr>
            <w:r w:rsidRPr="00AB7314">
              <w:t>The receiving entity shall ignore SOR-CMCI rule with criterion of criterion type set to a spare value.</w:t>
            </w:r>
          </w:p>
        </w:tc>
      </w:tr>
      <w:tr w:rsidR="00A552D3" w:rsidRPr="00AB7314" w14:paraId="14F018A0" w14:textId="77777777" w:rsidTr="009D4EF7">
        <w:trPr>
          <w:cantSplit/>
          <w:jc w:val="center"/>
        </w:trPr>
        <w:tc>
          <w:tcPr>
            <w:tcW w:w="7094" w:type="dxa"/>
          </w:tcPr>
          <w:p w14:paraId="68A4CA41" w14:textId="77777777" w:rsidR="00A552D3" w:rsidRPr="00AB7314" w:rsidRDefault="00A552D3" w:rsidP="009D4EF7">
            <w:pPr>
              <w:pStyle w:val="TAL"/>
            </w:pPr>
          </w:p>
        </w:tc>
      </w:tr>
      <w:tr w:rsidR="00A552D3" w:rsidRPr="00AB7314" w14:paraId="49E558E4" w14:textId="77777777" w:rsidTr="009D4EF7">
        <w:trPr>
          <w:cantSplit/>
          <w:jc w:val="center"/>
        </w:trPr>
        <w:tc>
          <w:tcPr>
            <w:tcW w:w="7094" w:type="dxa"/>
          </w:tcPr>
          <w:p w14:paraId="59ED7303" w14:textId="77777777" w:rsidR="00A552D3" w:rsidRPr="00AB7314" w:rsidRDefault="00A552D3" w:rsidP="009D4EF7">
            <w:pPr>
              <w:pStyle w:val="TAL"/>
            </w:pPr>
            <w:r w:rsidRPr="00AB7314">
              <w:t>For "DNN", the criterion value field shall be encoded as a DNN length-value pair field.</w:t>
            </w:r>
          </w:p>
          <w:p w14:paraId="05621F79" w14:textId="77777777" w:rsidR="00A552D3" w:rsidRPr="00AB7314" w:rsidRDefault="00A552D3" w:rsidP="009D4EF7">
            <w:pPr>
              <w:pStyle w:val="TAL"/>
            </w:pPr>
          </w:p>
          <w:p w14:paraId="205E0F38" w14:textId="77777777" w:rsidR="00A552D3" w:rsidRPr="00AB7314" w:rsidRDefault="00A552D3" w:rsidP="009D4EF7">
            <w:pPr>
              <w:pStyle w:val="TAL"/>
            </w:pPr>
            <w:r w:rsidRPr="00AB7314">
              <w:t>For "S-NSSAI S</w:t>
            </w:r>
            <w:r>
              <w:t>S</w:t>
            </w:r>
            <w:r w:rsidRPr="00AB7314">
              <w:t>T", the criterion value field shall be encoded as one octet S</w:t>
            </w:r>
            <w:r>
              <w:t>S</w:t>
            </w:r>
            <w:r w:rsidRPr="00AB7314">
              <w:t>T field.</w:t>
            </w:r>
          </w:p>
          <w:p w14:paraId="537A9BE7" w14:textId="77777777" w:rsidR="00A552D3" w:rsidRPr="00AB7314" w:rsidRDefault="00A552D3" w:rsidP="009D4EF7">
            <w:pPr>
              <w:pStyle w:val="TAL"/>
            </w:pPr>
          </w:p>
          <w:p w14:paraId="21BBCE7A" w14:textId="77777777" w:rsidR="00A552D3" w:rsidRPr="00AB7314" w:rsidRDefault="00A552D3" w:rsidP="009D4EF7">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3CECE4D4" w14:textId="77777777" w:rsidR="00A552D3" w:rsidRPr="00AB7314" w:rsidRDefault="00A552D3" w:rsidP="009D4EF7">
            <w:pPr>
              <w:pStyle w:val="TAL"/>
            </w:pPr>
          </w:p>
          <w:p w14:paraId="67136FEE" w14:textId="77777777" w:rsidR="00A552D3" w:rsidRPr="00AB7314" w:rsidRDefault="00A552D3" w:rsidP="009D4EF7">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6FB9F246" w14:textId="77777777" w:rsidR="00A552D3" w:rsidRPr="00AB7314" w:rsidRDefault="00A552D3" w:rsidP="009D4EF7">
            <w:pPr>
              <w:pStyle w:val="TAL"/>
            </w:pPr>
          </w:p>
          <w:p w14:paraId="4B904816" w14:textId="77777777" w:rsidR="00A552D3" w:rsidRPr="00AB7314" w:rsidRDefault="00A552D3" w:rsidP="009D4EF7">
            <w:pPr>
              <w:pStyle w:val="TAL"/>
            </w:pPr>
            <w:r w:rsidRPr="00AB7314">
              <w:t>The S</w:t>
            </w:r>
            <w:r>
              <w:t>S</w:t>
            </w:r>
            <w:r w:rsidRPr="00AB7314">
              <w:t>T field contains S</w:t>
            </w:r>
            <w:r>
              <w:t>S</w:t>
            </w:r>
            <w:r w:rsidRPr="00AB7314">
              <w:t>T of HPLMN's S-NSSAI.</w:t>
            </w:r>
          </w:p>
          <w:p w14:paraId="792A5A1E" w14:textId="77777777" w:rsidR="00A552D3" w:rsidRPr="00AB7314" w:rsidRDefault="00A552D3" w:rsidP="009D4EF7">
            <w:pPr>
              <w:pStyle w:val="TAL"/>
            </w:pPr>
          </w:p>
          <w:p w14:paraId="68D020D7" w14:textId="77777777" w:rsidR="00A552D3" w:rsidRPr="00AB7314" w:rsidRDefault="00A552D3" w:rsidP="009D4EF7">
            <w:pPr>
              <w:pStyle w:val="TAL"/>
            </w:pPr>
            <w:r w:rsidRPr="00AB7314">
              <w:t>The SD field contains SD of HPLMN's S-NSSAI.</w:t>
            </w:r>
          </w:p>
          <w:p w14:paraId="1388C055" w14:textId="77777777" w:rsidR="00A552D3" w:rsidRPr="00AB7314" w:rsidRDefault="00A552D3" w:rsidP="009D4EF7">
            <w:pPr>
              <w:pStyle w:val="TAL"/>
            </w:pPr>
          </w:p>
          <w:p w14:paraId="004749C2" w14:textId="77777777" w:rsidR="00A552D3" w:rsidRPr="00AB7314" w:rsidRDefault="00A552D3" w:rsidP="009D4EF7">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 xml:space="preserve">"IMS registration related signalling", "MMTEL voice call", "MMTEL video call", and "MO SMS over NAS or MO </w:t>
            </w:r>
            <w:proofErr w:type="spellStart"/>
            <w:r w:rsidRPr="00AB7314">
              <w:t>SMSoIP</w:t>
            </w:r>
            <w:proofErr w:type="spellEnd"/>
            <w:r w:rsidRPr="00AB7314">
              <w:t>", the criterion value field is zero octets long.</w:t>
            </w:r>
          </w:p>
        </w:tc>
      </w:tr>
      <w:tr w:rsidR="00A552D3" w:rsidRPr="00AB7314" w14:paraId="72678880" w14:textId="77777777" w:rsidTr="009D4EF7">
        <w:trPr>
          <w:cantSplit/>
          <w:jc w:val="center"/>
        </w:trPr>
        <w:tc>
          <w:tcPr>
            <w:tcW w:w="7094" w:type="dxa"/>
          </w:tcPr>
          <w:p w14:paraId="7E8FEC41" w14:textId="77777777" w:rsidR="00A552D3" w:rsidRPr="00AB7314" w:rsidRDefault="00A552D3" w:rsidP="009D4EF7">
            <w:pPr>
              <w:pStyle w:val="TAL"/>
            </w:pPr>
          </w:p>
        </w:tc>
      </w:tr>
      <w:tr w:rsidR="00A552D3" w:rsidRPr="00AB7314" w14:paraId="682977E4" w14:textId="77777777" w:rsidTr="009D4EF7">
        <w:trPr>
          <w:cantSplit/>
          <w:jc w:val="center"/>
        </w:trPr>
        <w:tc>
          <w:tcPr>
            <w:tcW w:w="7094" w:type="dxa"/>
          </w:tcPr>
          <w:p w14:paraId="08EC7F54" w14:textId="77777777" w:rsidR="00A552D3" w:rsidRDefault="00A552D3" w:rsidP="009D4EF7">
            <w:pPr>
              <w:pStyle w:val="TAL"/>
            </w:pPr>
            <w:r w:rsidRPr="00AB7314">
              <w:t>If the length of SOR-CMCI rule contents field indicates a length bigger than indicated in figure 9.11.3.51.8, receiving entity shall ignore any superfluous octets located at the end of the SOR-CMCI rule.</w:t>
            </w:r>
          </w:p>
          <w:p w14:paraId="73DD717C" w14:textId="77777777" w:rsidR="00A552D3" w:rsidRDefault="00A552D3" w:rsidP="009D4EF7">
            <w:pPr>
              <w:pStyle w:val="TAL"/>
            </w:pPr>
          </w:p>
          <w:p w14:paraId="11579630" w14:textId="77777777" w:rsidR="00A552D3" w:rsidRPr="00AB7314" w:rsidRDefault="00A552D3" w:rsidP="009D4EF7">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19E95879" w14:textId="77777777" w:rsidR="00A552D3"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552D3" w:rsidRPr="00AB7314" w14:paraId="1EA9CE02" w14:textId="77777777" w:rsidTr="009D4EF7">
        <w:trPr>
          <w:gridAfter w:val="1"/>
          <w:wAfter w:w="8" w:type="dxa"/>
          <w:jc w:val="center"/>
        </w:trPr>
        <w:tc>
          <w:tcPr>
            <w:tcW w:w="708" w:type="dxa"/>
            <w:gridSpan w:val="2"/>
            <w:tcBorders>
              <w:bottom w:val="single" w:sz="4" w:space="0" w:color="auto"/>
            </w:tcBorders>
          </w:tcPr>
          <w:p w14:paraId="27F3C9FD" w14:textId="77777777" w:rsidR="00A552D3" w:rsidRPr="00AB7314" w:rsidRDefault="00A552D3" w:rsidP="009D4EF7">
            <w:pPr>
              <w:pStyle w:val="TAC"/>
            </w:pPr>
            <w:r w:rsidRPr="00AB7314">
              <w:lastRenderedPageBreak/>
              <w:t>8</w:t>
            </w:r>
          </w:p>
        </w:tc>
        <w:tc>
          <w:tcPr>
            <w:tcW w:w="709" w:type="dxa"/>
            <w:gridSpan w:val="2"/>
            <w:tcBorders>
              <w:bottom w:val="single" w:sz="4" w:space="0" w:color="auto"/>
            </w:tcBorders>
          </w:tcPr>
          <w:p w14:paraId="4E98B2F2" w14:textId="77777777" w:rsidR="00A552D3" w:rsidRPr="00AB7314" w:rsidRDefault="00A552D3" w:rsidP="009D4EF7">
            <w:pPr>
              <w:pStyle w:val="TAC"/>
            </w:pPr>
            <w:r w:rsidRPr="00AB7314">
              <w:t>7</w:t>
            </w:r>
          </w:p>
        </w:tc>
        <w:tc>
          <w:tcPr>
            <w:tcW w:w="709" w:type="dxa"/>
            <w:gridSpan w:val="2"/>
            <w:tcBorders>
              <w:bottom w:val="single" w:sz="4" w:space="0" w:color="auto"/>
            </w:tcBorders>
          </w:tcPr>
          <w:p w14:paraId="5315C50E" w14:textId="77777777" w:rsidR="00A552D3" w:rsidRPr="00AB7314" w:rsidRDefault="00A552D3" w:rsidP="009D4EF7">
            <w:pPr>
              <w:pStyle w:val="TAC"/>
            </w:pPr>
            <w:r w:rsidRPr="00AB7314">
              <w:t>6</w:t>
            </w:r>
          </w:p>
        </w:tc>
        <w:tc>
          <w:tcPr>
            <w:tcW w:w="709" w:type="dxa"/>
            <w:gridSpan w:val="2"/>
            <w:tcBorders>
              <w:bottom w:val="single" w:sz="4" w:space="0" w:color="auto"/>
            </w:tcBorders>
          </w:tcPr>
          <w:p w14:paraId="05358D72" w14:textId="77777777" w:rsidR="00A552D3" w:rsidRPr="00AB7314" w:rsidRDefault="00A552D3" w:rsidP="009D4EF7">
            <w:pPr>
              <w:pStyle w:val="TAC"/>
            </w:pPr>
            <w:r w:rsidRPr="00AB7314">
              <w:t>5</w:t>
            </w:r>
          </w:p>
        </w:tc>
        <w:tc>
          <w:tcPr>
            <w:tcW w:w="709" w:type="dxa"/>
            <w:gridSpan w:val="2"/>
            <w:tcBorders>
              <w:bottom w:val="single" w:sz="4" w:space="0" w:color="auto"/>
            </w:tcBorders>
          </w:tcPr>
          <w:p w14:paraId="727FFC58" w14:textId="77777777" w:rsidR="00A552D3" w:rsidRPr="00AB7314" w:rsidRDefault="00A552D3" w:rsidP="009D4EF7">
            <w:pPr>
              <w:pStyle w:val="TAC"/>
            </w:pPr>
            <w:r w:rsidRPr="00AB7314">
              <w:t>4</w:t>
            </w:r>
          </w:p>
        </w:tc>
        <w:tc>
          <w:tcPr>
            <w:tcW w:w="709" w:type="dxa"/>
            <w:gridSpan w:val="2"/>
            <w:tcBorders>
              <w:bottom w:val="single" w:sz="4" w:space="0" w:color="auto"/>
            </w:tcBorders>
          </w:tcPr>
          <w:p w14:paraId="3300A312" w14:textId="77777777" w:rsidR="00A552D3" w:rsidRPr="00AB7314" w:rsidRDefault="00A552D3" w:rsidP="009D4EF7">
            <w:pPr>
              <w:pStyle w:val="TAC"/>
            </w:pPr>
            <w:r w:rsidRPr="00AB7314">
              <w:t>3</w:t>
            </w:r>
          </w:p>
        </w:tc>
        <w:tc>
          <w:tcPr>
            <w:tcW w:w="709" w:type="dxa"/>
            <w:gridSpan w:val="2"/>
            <w:tcBorders>
              <w:bottom w:val="single" w:sz="4" w:space="0" w:color="auto"/>
            </w:tcBorders>
          </w:tcPr>
          <w:p w14:paraId="3A7CC0FB" w14:textId="77777777" w:rsidR="00A552D3" w:rsidRPr="00AB7314" w:rsidRDefault="00A552D3" w:rsidP="009D4EF7">
            <w:pPr>
              <w:pStyle w:val="TAC"/>
            </w:pPr>
            <w:r w:rsidRPr="00AB7314">
              <w:t>2</w:t>
            </w:r>
          </w:p>
        </w:tc>
        <w:tc>
          <w:tcPr>
            <w:tcW w:w="709" w:type="dxa"/>
            <w:gridSpan w:val="2"/>
            <w:tcBorders>
              <w:bottom w:val="single" w:sz="4" w:space="0" w:color="auto"/>
            </w:tcBorders>
          </w:tcPr>
          <w:p w14:paraId="5F04360C" w14:textId="77777777" w:rsidR="00A552D3" w:rsidRPr="00AB7314" w:rsidRDefault="00A552D3" w:rsidP="009D4EF7">
            <w:pPr>
              <w:pStyle w:val="TAC"/>
            </w:pPr>
            <w:r w:rsidRPr="00AB7314">
              <w:t>1</w:t>
            </w:r>
          </w:p>
        </w:tc>
        <w:tc>
          <w:tcPr>
            <w:tcW w:w="1416" w:type="dxa"/>
            <w:gridSpan w:val="2"/>
          </w:tcPr>
          <w:p w14:paraId="3F9A5488" w14:textId="77777777" w:rsidR="00A552D3" w:rsidRPr="00AB7314" w:rsidRDefault="00A552D3" w:rsidP="009D4EF7">
            <w:pPr>
              <w:pStyle w:val="TAL"/>
            </w:pPr>
          </w:p>
        </w:tc>
      </w:tr>
      <w:tr w:rsidR="00A552D3" w:rsidRPr="00AB7314" w14:paraId="6687DC87"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50EC14" w14:textId="77777777" w:rsidR="00A552D3" w:rsidRPr="00AB7314" w:rsidRDefault="00A552D3" w:rsidP="009D4EF7">
            <w:pPr>
              <w:pStyle w:val="TAC"/>
            </w:pPr>
          </w:p>
          <w:p w14:paraId="027DB4CE" w14:textId="77777777" w:rsidR="00A552D3" w:rsidRPr="00AB7314" w:rsidRDefault="00A552D3" w:rsidP="009D4EF7">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2B8DE7ED" w14:textId="77777777" w:rsidR="00A552D3" w:rsidRPr="00AB7314" w:rsidRDefault="00A552D3" w:rsidP="009D4EF7">
            <w:pPr>
              <w:pStyle w:val="TAL"/>
            </w:pPr>
            <w:r w:rsidRPr="00AB7314">
              <w:t>octet (</w:t>
            </w:r>
            <w:r>
              <w:t>p</w:t>
            </w:r>
            <w:r w:rsidRPr="00AB7314">
              <w:t>+1)</w:t>
            </w:r>
          </w:p>
          <w:p w14:paraId="7E074590" w14:textId="77777777" w:rsidR="00A552D3" w:rsidRPr="00AB7314" w:rsidRDefault="00A552D3" w:rsidP="009D4EF7">
            <w:pPr>
              <w:pStyle w:val="TAL"/>
            </w:pPr>
          </w:p>
          <w:p w14:paraId="7804ADAE" w14:textId="77777777" w:rsidR="00A552D3" w:rsidRPr="00AB7314" w:rsidRDefault="00A552D3" w:rsidP="009D4EF7">
            <w:pPr>
              <w:pStyle w:val="TAL"/>
            </w:pPr>
            <w:r w:rsidRPr="00AB7314">
              <w:t>octet (</w:t>
            </w:r>
            <w:r>
              <w:t>p</w:t>
            </w:r>
            <w:r w:rsidRPr="00AB7314">
              <w:t>+2)</w:t>
            </w:r>
          </w:p>
        </w:tc>
      </w:tr>
      <w:tr w:rsidR="00A552D3" w:rsidRPr="00AB7314" w14:paraId="7DDF9255" w14:textId="77777777" w:rsidTr="009D4EF7">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240BAD" w14:textId="77777777" w:rsidR="00A552D3" w:rsidRDefault="00A552D3" w:rsidP="009D4EF7">
            <w:pPr>
              <w:pStyle w:val="TAC"/>
            </w:pPr>
            <w:r>
              <w:t>0</w:t>
            </w:r>
          </w:p>
          <w:p w14:paraId="52E09D26" w14:textId="77777777" w:rsidR="00A552D3"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F9A894" w14:textId="77777777" w:rsidR="00A552D3" w:rsidRDefault="00A552D3" w:rsidP="009D4EF7">
            <w:pPr>
              <w:pStyle w:val="TAC"/>
            </w:pPr>
            <w:r>
              <w:t>0</w:t>
            </w:r>
          </w:p>
          <w:p w14:paraId="3DC4ED37"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CD1A57" w14:textId="77777777" w:rsidR="00A552D3" w:rsidRDefault="00A552D3" w:rsidP="009D4EF7">
            <w:pPr>
              <w:pStyle w:val="TAC"/>
            </w:pPr>
            <w:r>
              <w:t>0</w:t>
            </w:r>
          </w:p>
          <w:p w14:paraId="457860C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624D48F" w14:textId="77777777" w:rsidR="00A552D3" w:rsidRDefault="00A552D3" w:rsidP="009D4EF7">
            <w:pPr>
              <w:pStyle w:val="TAC"/>
            </w:pPr>
            <w:r>
              <w:t>0</w:t>
            </w:r>
          </w:p>
          <w:p w14:paraId="3DFB42DF"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B414571" w14:textId="77777777" w:rsidR="00A552D3" w:rsidRDefault="00A552D3" w:rsidP="009D4EF7">
            <w:pPr>
              <w:pStyle w:val="TAC"/>
            </w:pPr>
            <w:r>
              <w:t>0</w:t>
            </w:r>
          </w:p>
          <w:p w14:paraId="4211F77D"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503E91" w14:textId="77777777" w:rsidR="00A552D3" w:rsidRDefault="00A552D3" w:rsidP="009D4EF7">
            <w:pPr>
              <w:pStyle w:val="TAC"/>
            </w:pPr>
            <w:r>
              <w:t>0</w:t>
            </w:r>
          </w:p>
          <w:p w14:paraId="0F7D177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CF930ED" w14:textId="77777777" w:rsidR="00A552D3" w:rsidRPr="00AB7314" w:rsidRDefault="00A552D3" w:rsidP="009D4EF7">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0ED6DD00" w14:textId="77777777" w:rsidR="00A552D3" w:rsidRPr="00AB7314" w:rsidRDefault="00A552D3" w:rsidP="009D4EF7">
            <w:pPr>
              <w:pStyle w:val="TAC"/>
            </w:pPr>
            <w:r>
              <w:t>CLSI</w:t>
            </w:r>
          </w:p>
        </w:tc>
        <w:tc>
          <w:tcPr>
            <w:tcW w:w="1416" w:type="dxa"/>
            <w:gridSpan w:val="2"/>
            <w:tcBorders>
              <w:top w:val="nil"/>
              <w:left w:val="single" w:sz="6" w:space="0" w:color="auto"/>
              <w:bottom w:val="nil"/>
              <w:right w:val="nil"/>
            </w:tcBorders>
          </w:tcPr>
          <w:p w14:paraId="63E907DD" w14:textId="77777777" w:rsidR="00A552D3" w:rsidRPr="00AB7314" w:rsidRDefault="00A552D3" w:rsidP="009D4EF7">
            <w:pPr>
              <w:pStyle w:val="TAL"/>
            </w:pPr>
            <w:r w:rsidRPr="00AB7314">
              <w:t xml:space="preserve">octet </w:t>
            </w:r>
            <w:r>
              <w:t>(p</w:t>
            </w:r>
            <w:r w:rsidRPr="00AB7314">
              <w:t>+</w:t>
            </w:r>
            <w:r>
              <w:t>3)</w:t>
            </w:r>
          </w:p>
        </w:tc>
      </w:tr>
      <w:tr w:rsidR="00A552D3" w:rsidRPr="00AB7314" w14:paraId="2496F112"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FDBA0C" w14:textId="77777777" w:rsidR="00A552D3" w:rsidRDefault="00A552D3" w:rsidP="009D4EF7">
            <w:pPr>
              <w:pStyle w:val="TAC"/>
            </w:pPr>
          </w:p>
          <w:p w14:paraId="14D718E2" w14:textId="77777777" w:rsidR="00A552D3" w:rsidRDefault="00A552D3" w:rsidP="009D4EF7">
            <w:pPr>
              <w:pStyle w:val="TAC"/>
            </w:pPr>
            <w:r>
              <w:t>CH controlled prioritized list of preferred SNPNs</w:t>
            </w:r>
          </w:p>
          <w:p w14:paraId="1AE24443"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75616D9E" w14:textId="77777777" w:rsidR="00A552D3" w:rsidRDefault="00A552D3" w:rsidP="009D4EF7">
            <w:pPr>
              <w:pStyle w:val="TAL"/>
            </w:pPr>
            <w:r w:rsidRPr="00AB7314">
              <w:t xml:space="preserve">octet </w:t>
            </w:r>
            <w:r>
              <w:t>(p</w:t>
            </w:r>
            <w:r w:rsidRPr="00AB7314">
              <w:t>+</w:t>
            </w:r>
            <w:r>
              <w:t>4)*</w:t>
            </w:r>
          </w:p>
          <w:p w14:paraId="35B737D7" w14:textId="77777777" w:rsidR="00A552D3" w:rsidRDefault="00A552D3" w:rsidP="009D4EF7">
            <w:pPr>
              <w:pStyle w:val="TAL"/>
            </w:pPr>
          </w:p>
          <w:p w14:paraId="50E60D3E" w14:textId="77777777" w:rsidR="00A552D3" w:rsidRPr="00AB7314" w:rsidRDefault="00A552D3" w:rsidP="009D4EF7">
            <w:pPr>
              <w:pStyle w:val="TAL"/>
            </w:pPr>
            <w:r w:rsidRPr="00AB7314">
              <w:t xml:space="preserve">octet </w:t>
            </w:r>
            <w:r>
              <w:t>t*</w:t>
            </w:r>
          </w:p>
        </w:tc>
      </w:tr>
      <w:tr w:rsidR="00A552D3" w:rsidRPr="00AB7314" w14:paraId="7ADBEC7E"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AB0872" w14:textId="77777777" w:rsidR="00A552D3" w:rsidRPr="00AB7314" w:rsidRDefault="00A552D3" w:rsidP="009D4EF7">
            <w:pPr>
              <w:pStyle w:val="TAC"/>
            </w:pPr>
            <w:r>
              <w:t>CH controlled prioritized list of GINs</w:t>
            </w:r>
          </w:p>
        </w:tc>
        <w:tc>
          <w:tcPr>
            <w:tcW w:w="1416" w:type="dxa"/>
            <w:gridSpan w:val="2"/>
            <w:tcBorders>
              <w:top w:val="nil"/>
              <w:left w:val="single" w:sz="6" w:space="0" w:color="auto"/>
              <w:bottom w:val="nil"/>
              <w:right w:val="nil"/>
            </w:tcBorders>
          </w:tcPr>
          <w:p w14:paraId="356FCD24" w14:textId="77777777" w:rsidR="00A552D3" w:rsidRDefault="00A552D3" w:rsidP="009D4EF7">
            <w:pPr>
              <w:pStyle w:val="TAL"/>
            </w:pPr>
            <w:r w:rsidRPr="00AB7314">
              <w:t xml:space="preserve">octet </w:t>
            </w:r>
            <w:r>
              <w:t>(t</w:t>
            </w:r>
            <w:r w:rsidRPr="00AB7314">
              <w:t>+</w:t>
            </w:r>
            <w:r>
              <w:t>1)*</w:t>
            </w:r>
          </w:p>
          <w:p w14:paraId="1D1D9BBF" w14:textId="77777777" w:rsidR="00A552D3" w:rsidRDefault="00A552D3" w:rsidP="009D4EF7">
            <w:pPr>
              <w:pStyle w:val="TAL"/>
            </w:pPr>
          </w:p>
          <w:p w14:paraId="13ECB4AC" w14:textId="77777777" w:rsidR="00A552D3" w:rsidRPr="00AB7314" w:rsidRDefault="00A552D3" w:rsidP="009D4EF7">
            <w:pPr>
              <w:pStyle w:val="TAL"/>
            </w:pPr>
            <w:r w:rsidRPr="00AB7314">
              <w:t xml:space="preserve">octet </w:t>
            </w:r>
            <w:r>
              <w:t>u*</w:t>
            </w:r>
          </w:p>
        </w:tc>
      </w:tr>
    </w:tbl>
    <w:p w14:paraId="620C9EF3" w14:textId="77777777" w:rsidR="00A552D3" w:rsidRDefault="00A552D3" w:rsidP="00A552D3">
      <w:pPr>
        <w:pStyle w:val="TF"/>
      </w:pPr>
      <w:r w:rsidRPr="00AB7314">
        <w:t>Figure 9.11.3.51.</w:t>
      </w:r>
      <w:r>
        <w:t>9</w:t>
      </w:r>
      <w:r w:rsidRPr="00AB7314">
        <w:t xml:space="preserve">: </w:t>
      </w:r>
      <w:r w:rsidRPr="00F150B7">
        <w:t>SOR-SNPN-SI</w:t>
      </w:r>
    </w:p>
    <w:p w14:paraId="193AAFD0" w14:textId="77777777" w:rsidR="00A552D3" w:rsidRDefault="00A552D3" w:rsidP="00A552D3">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A552D3" w:rsidRPr="00AB7314" w14:paraId="429BCDAC" w14:textId="77777777" w:rsidTr="009D4EF7">
        <w:trPr>
          <w:cantSplit/>
          <w:jc w:val="center"/>
        </w:trPr>
        <w:tc>
          <w:tcPr>
            <w:tcW w:w="7082" w:type="dxa"/>
            <w:gridSpan w:val="2"/>
          </w:tcPr>
          <w:p w14:paraId="7B7788BD" w14:textId="77777777" w:rsidR="00A552D3" w:rsidRPr="00AB7314" w:rsidRDefault="00A552D3" w:rsidP="009D4EF7">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33C5B41F" w14:textId="77777777" w:rsidR="00A552D3" w:rsidRPr="00AB7314" w:rsidRDefault="00A552D3" w:rsidP="009D4EF7">
            <w:pPr>
              <w:pStyle w:val="TAL"/>
            </w:pPr>
            <w:r>
              <w:t>Bit</w:t>
            </w:r>
          </w:p>
        </w:tc>
      </w:tr>
      <w:tr w:rsidR="00A552D3" w:rsidRPr="00AB7314" w14:paraId="789FC18E" w14:textId="77777777" w:rsidTr="009D4EF7">
        <w:trPr>
          <w:cantSplit/>
          <w:jc w:val="center"/>
        </w:trPr>
        <w:tc>
          <w:tcPr>
            <w:tcW w:w="7082" w:type="dxa"/>
            <w:gridSpan w:val="2"/>
          </w:tcPr>
          <w:p w14:paraId="6E2E131A" w14:textId="77777777" w:rsidR="00A552D3" w:rsidRPr="009B6439" w:rsidRDefault="00A552D3" w:rsidP="009D4EF7">
            <w:pPr>
              <w:pStyle w:val="TAL"/>
              <w:rPr>
                <w:b/>
                <w:bCs/>
              </w:rPr>
            </w:pPr>
            <w:r>
              <w:rPr>
                <w:b/>
                <w:bCs/>
              </w:rPr>
              <w:t>1</w:t>
            </w:r>
          </w:p>
        </w:tc>
      </w:tr>
      <w:tr w:rsidR="00A552D3" w:rsidRPr="00AB7314" w14:paraId="042AD699"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3D16132"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328A7157" w14:textId="77777777" w:rsidR="00A552D3" w:rsidRPr="00AB7314" w:rsidRDefault="00A552D3" w:rsidP="009D4EF7">
            <w:pPr>
              <w:pStyle w:val="TAL"/>
            </w:pPr>
            <w:r w:rsidRPr="00D708B6">
              <w:t>CH controlled prioritized list of preferred SNPNs</w:t>
            </w:r>
            <w:r>
              <w:t xml:space="preserve"> absent</w:t>
            </w:r>
          </w:p>
        </w:tc>
      </w:tr>
      <w:tr w:rsidR="00A552D3" w:rsidRPr="00AB7314" w14:paraId="0AFAE7E0"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A7763B3"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5138CC1A" w14:textId="77777777" w:rsidR="00A552D3" w:rsidRPr="00AB7314" w:rsidRDefault="00A552D3" w:rsidP="009D4EF7">
            <w:pPr>
              <w:pStyle w:val="TAL"/>
            </w:pPr>
            <w:r w:rsidRPr="00D708B6">
              <w:t>CH controlled prioritized list of preferred SNPNs</w:t>
            </w:r>
            <w:r>
              <w:t xml:space="preserve"> present</w:t>
            </w:r>
          </w:p>
        </w:tc>
      </w:tr>
      <w:tr w:rsidR="00A552D3" w:rsidRPr="00AB7314" w14:paraId="0F5C1BD3" w14:textId="77777777" w:rsidTr="009D4EF7">
        <w:trPr>
          <w:cantSplit/>
          <w:jc w:val="center"/>
        </w:trPr>
        <w:tc>
          <w:tcPr>
            <w:tcW w:w="7082" w:type="dxa"/>
            <w:gridSpan w:val="2"/>
          </w:tcPr>
          <w:p w14:paraId="569E3B77" w14:textId="77777777" w:rsidR="00A552D3" w:rsidRDefault="00A552D3" w:rsidP="009D4EF7">
            <w:pPr>
              <w:pStyle w:val="TAL"/>
            </w:pPr>
          </w:p>
        </w:tc>
      </w:tr>
      <w:tr w:rsidR="00A552D3" w:rsidRPr="00AB7314" w14:paraId="44890A49" w14:textId="77777777" w:rsidTr="009D4EF7">
        <w:trPr>
          <w:cantSplit/>
          <w:jc w:val="center"/>
        </w:trPr>
        <w:tc>
          <w:tcPr>
            <w:tcW w:w="7082" w:type="dxa"/>
            <w:gridSpan w:val="2"/>
          </w:tcPr>
          <w:p w14:paraId="5BA42E17" w14:textId="77777777" w:rsidR="00A552D3" w:rsidRDefault="00A552D3" w:rsidP="009D4EF7">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A552D3" w:rsidRPr="00AB7314" w14:paraId="6F08DC52" w14:textId="77777777" w:rsidTr="009D4EF7">
        <w:trPr>
          <w:cantSplit/>
          <w:jc w:val="center"/>
        </w:trPr>
        <w:tc>
          <w:tcPr>
            <w:tcW w:w="7082" w:type="dxa"/>
            <w:gridSpan w:val="2"/>
          </w:tcPr>
          <w:p w14:paraId="585C7BDE" w14:textId="77777777" w:rsidR="00A552D3" w:rsidRDefault="00A552D3" w:rsidP="009D4EF7">
            <w:pPr>
              <w:pStyle w:val="TAL"/>
            </w:pPr>
          </w:p>
        </w:tc>
      </w:tr>
      <w:tr w:rsidR="00A552D3" w:rsidRPr="00AB7314" w14:paraId="28EFEF31" w14:textId="77777777" w:rsidTr="009D4EF7">
        <w:trPr>
          <w:cantSplit/>
          <w:jc w:val="center"/>
        </w:trPr>
        <w:tc>
          <w:tcPr>
            <w:tcW w:w="7082" w:type="dxa"/>
            <w:gridSpan w:val="2"/>
          </w:tcPr>
          <w:p w14:paraId="41F92C7A" w14:textId="77777777" w:rsidR="00A552D3" w:rsidRPr="00AB7314" w:rsidRDefault="00A552D3" w:rsidP="009D4EF7">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0F2C135F" w14:textId="77777777" w:rsidR="00A552D3" w:rsidRPr="00AB7314" w:rsidRDefault="00A552D3" w:rsidP="009D4EF7">
            <w:pPr>
              <w:pStyle w:val="TAL"/>
            </w:pPr>
            <w:r>
              <w:t>Bit</w:t>
            </w:r>
          </w:p>
        </w:tc>
      </w:tr>
      <w:tr w:rsidR="00A552D3" w:rsidRPr="00AB7314" w14:paraId="0677BD35" w14:textId="77777777" w:rsidTr="009D4EF7">
        <w:trPr>
          <w:cantSplit/>
          <w:jc w:val="center"/>
        </w:trPr>
        <w:tc>
          <w:tcPr>
            <w:tcW w:w="7082" w:type="dxa"/>
            <w:gridSpan w:val="2"/>
          </w:tcPr>
          <w:p w14:paraId="17B7EFD0" w14:textId="77777777" w:rsidR="00A552D3" w:rsidRPr="00972737" w:rsidRDefault="00A552D3" w:rsidP="009D4EF7">
            <w:pPr>
              <w:pStyle w:val="TAL"/>
              <w:rPr>
                <w:b/>
                <w:bCs/>
              </w:rPr>
            </w:pPr>
            <w:r>
              <w:rPr>
                <w:b/>
                <w:bCs/>
              </w:rPr>
              <w:t>2</w:t>
            </w:r>
          </w:p>
        </w:tc>
      </w:tr>
      <w:tr w:rsidR="00A552D3" w:rsidRPr="00AB7314" w14:paraId="1B443403"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AA24809"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7EB25A6E" w14:textId="77777777" w:rsidR="00A552D3" w:rsidRPr="00AB7314" w:rsidRDefault="00A552D3" w:rsidP="009D4EF7">
            <w:pPr>
              <w:pStyle w:val="TAL"/>
            </w:pPr>
            <w:r>
              <w:t>CH controlled prioritized list of GINs absent</w:t>
            </w:r>
          </w:p>
        </w:tc>
      </w:tr>
      <w:tr w:rsidR="00A552D3" w:rsidRPr="00AB7314" w14:paraId="16B7CC21"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28C08EB"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713EF131" w14:textId="77777777" w:rsidR="00A552D3" w:rsidRPr="00AB7314" w:rsidRDefault="00A552D3" w:rsidP="009D4EF7">
            <w:pPr>
              <w:pStyle w:val="TAL"/>
            </w:pPr>
            <w:r>
              <w:t>CH controlled prioritized list of GINs present</w:t>
            </w:r>
          </w:p>
        </w:tc>
      </w:tr>
      <w:tr w:rsidR="00A552D3" w:rsidRPr="00AB7314" w14:paraId="4DB9A3D4" w14:textId="77777777" w:rsidTr="009D4EF7">
        <w:trPr>
          <w:cantSplit/>
          <w:jc w:val="center"/>
        </w:trPr>
        <w:tc>
          <w:tcPr>
            <w:tcW w:w="7082" w:type="dxa"/>
            <w:gridSpan w:val="2"/>
          </w:tcPr>
          <w:p w14:paraId="241ED40C" w14:textId="77777777" w:rsidR="00A552D3" w:rsidRDefault="00A552D3" w:rsidP="009D4EF7">
            <w:pPr>
              <w:pStyle w:val="TAL"/>
            </w:pPr>
          </w:p>
        </w:tc>
      </w:tr>
      <w:tr w:rsidR="00A552D3" w:rsidRPr="00AB7314" w14:paraId="4CEEAD36" w14:textId="77777777" w:rsidTr="009D4EF7">
        <w:trPr>
          <w:cantSplit/>
          <w:jc w:val="center"/>
        </w:trPr>
        <w:tc>
          <w:tcPr>
            <w:tcW w:w="7082" w:type="dxa"/>
            <w:gridSpan w:val="2"/>
          </w:tcPr>
          <w:p w14:paraId="65CEE331" w14:textId="77777777" w:rsidR="00A552D3" w:rsidRDefault="00A552D3" w:rsidP="009D4EF7">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A552D3" w:rsidRPr="00AB7314" w14:paraId="3CDB44F8" w14:textId="77777777" w:rsidTr="009D4EF7">
        <w:trPr>
          <w:cantSplit/>
          <w:jc w:val="center"/>
        </w:trPr>
        <w:tc>
          <w:tcPr>
            <w:tcW w:w="7082" w:type="dxa"/>
            <w:gridSpan w:val="2"/>
          </w:tcPr>
          <w:p w14:paraId="7B77C55C" w14:textId="77777777" w:rsidR="00A552D3" w:rsidRPr="00AB7314" w:rsidRDefault="00A552D3" w:rsidP="009D4EF7">
            <w:pPr>
              <w:pStyle w:val="TAL"/>
            </w:pPr>
          </w:p>
        </w:tc>
      </w:tr>
      <w:tr w:rsidR="00A552D3" w:rsidRPr="00AB7314" w14:paraId="4FDF09D6" w14:textId="77777777" w:rsidTr="009D4EF7">
        <w:trPr>
          <w:cantSplit/>
          <w:jc w:val="center"/>
        </w:trPr>
        <w:tc>
          <w:tcPr>
            <w:tcW w:w="7082" w:type="dxa"/>
            <w:gridSpan w:val="2"/>
          </w:tcPr>
          <w:p w14:paraId="42F1C352" w14:textId="77777777" w:rsidR="00A552D3" w:rsidRPr="00AB7314" w:rsidRDefault="00A552D3" w:rsidP="009D4EF7">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3A8949E8" w14:textId="77777777" w:rsidR="00A552D3" w:rsidRPr="00F150B7"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35492B07" w14:textId="77777777" w:rsidTr="009D4EF7">
        <w:trPr>
          <w:gridAfter w:val="1"/>
          <w:wAfter w:w="8" w:type="dxa"/>
          <w:jc w:val="center"/>
        </w:trPr>
        <w:tc>
          <w:tcPr>
            <w:tcW w:w="708" w:type="dxa"/>
            <w:gridSpan w:val="2"/>
            <w:tcBorders>
              <w:bottom w:val="single" w:sz="4" w:space="0" w:color="auto"/>
            </w:tcBorders>
          </w:tcPr>
          <w:p w14:paraId="3FE52A17" w14:textId="77777777" w:rsidR="00A552D3" w:rsidRPr="00AB7314" w:rsidRDefault="00A552D3" w:rsidP="009D4EF7">
            <w:pPr>
              <w:pStyle w:val="TAC"/>
            </w:pPr>
            <w:r w:rsidRPr="00AB7314">
              <w:t>8</w:t>
            </w:r>
          </w:p>
        </w:tc>
        <w:tc>
          <w:tcPr>
            <w:tcW w:w="709" w:type="dxa"/>
            <w:tcBorders>
              <w:bottom w:val="single" w:sz="4" w:space="0" w:color="auto"/>
            </w:tcBorders>
          </w:tcPr>
          <w:p w14:paraId="558C81E8" w14:textId="77777777" w:rsidR="00A552D3" w:rsidRPr="00AB7314" w:rsidRDefault="00A552D3" w:rsidP="009D4EF7">
            <w:pPr>
              <w:pStyle w:val="TAC"/>
            </w:pPr>
            <w:r w:rsidRPr="00AB7314">
              <w:t>7</w:t>
            </w:r>
          </w:p>
        </w:tc>
        <w:tc>
          <w:tcPr>
            <w:tcW w:w="709" w:type="dxa"/>
            <w:tcBorders>
              <w:bottom w:val="single" w:sz="4" w:space="0" w:color="auto"/>
            </w:tcBorders>
          </w:tcPr>
          <w:p w14:paraId="0A607B0D" w14:textId="77777777" w:rsidR="00A552D3" w:rsidRPr="00AB7314" w:rsidRDefault="00A552D3" w:rsidP="009D4EF7">
            <w:pPr>
              <w:pStyle w:val="TAC"/>
            </w:pPr>
            <w:r w:rsidRPr="00AB7314">
              <w:t>6</w:t>
            </w:r>
          </w:p>
        </w:tc>
        <w:tc>
          <w:tcPr>
            <w:tcW w:w="709" w:type="dxa"/>
            <w:tcBorders>
              <w:bottom w:val="single" w:sz="4" w:space="0" w:color="auto"/>
            </w:tcBorders>
          </w:tcPr>
          <w:p w14:paraId="325D4610" w14:textId="77777777" w:rsidR="00A552D3" w:rsidRPr="00AB7314" w:rsidRDefault="00A552D3" w:rsidP="009D4EF7">
            <w:pPr>
              <w:pStyle w:val="TAC"/>
            </w:pPr>
            <w:r w:rsidRPr="00AB7314">
              <w:t>5</w:t>
            </w:r>
          </w:p>
        </w:tc>
        <w:tc>
          <w:tcPr>
            <w:tcW w:w="709" w:type="dxa"/>
            <w:tcBorders>
              <w:bottom w:val="single" w:sz="4" w:space="0" w:color="auto"/>
            </w:tcBorders>
          </w:tcPr>
          <w:p w14:paraId="3F55B153" w14:textId="77777777" w:rsidR="00A552D3" w:rsidRPr="00AB7314" w:rsidRDefault="00A552D3" w:rsidP="009D4EF7">
            <w:pPr>
              <w:pStyle w:val="TAC"/>
            </w:pPr>
            <w:r w:rsidRPr="00AB7314">
              <w:t>4</w:t>
            </w:r>
          </w:p>
        </w:tc>
        <w:tc>
          <w:tcPr>
            <w:tcW w:w="709" w:type="dxa"/>
            <w:tcBorders>
              <w:bottom w:val="single" w:sz="4" w:space="0" w:color="auto"/>
            </w:tcBorders>
          </w:tcPr>
          <w:p w14:paraId="55808B00" w14:textId="77777777" w:rsidR="00A552D3" w:rsidRPr="00AB7314" w:rsidRDefault="00A552D3" w:rsidP="009D4EF7">
            <w:pPr>
              <w:pStyle w:val="TAC"/>
            </w:pPr>
            <w:r w:rsidRPr="00AB7314">
              <w:t>3</w:t>
            </w:r>
          </w:p>
        </w:tc>
        <w:tc>
          <w:tcPr>
            <w:tcW w:w="709" w:type="dxa"/>
            <w:tcBorders>
              <w:bottom w:val="single" w:sz="4" w:space="0" w:color="auto"/>
            </w:tcBorders>
          </w:tcPr>
          <w:p w14:paraId="3F6174A3" w14:textId="77777777" w:rsidR="00A552D3" w:rsidRPr="00AB7314" w:rsidRDefault="00A552D3" w:rsidP="009D4EF7">
            <w:pPr>
              <w:pStyle w:val="TAC"/>
            </w:pPr>
            <w:r w:rsidRPr="00AB7314">
              <w:t>2</w:t>
            </w:r>
          </w:p>
        </w:tc>
        <w:tc>
          <w:tcPr>
            <w:tcW w:w="709" w:type="dxa"/>
            <w:tcBorders>
              <w:bottom w:val="single" w:sz="4" w:space="0" w:color="auto"/>
            </w:tcBorders>
          </w:tcPr>
          <w:p w14:paraId="18C471CD" w14:textId="77777777" w:rsidR="00A552D3" w:rsidRPr="00AB7314" w:rsidRDefault="00A552D3" w:rsidP="009D4EF7">
            <w:pPr>
              <w:pStyle w:val="TAC"/>
            </w:pPr>
            <w:r w:rsidRPr="00AB7314">
              <w:t>1</w:t>
            </w:r>
          </w:p>
        </w:tc>
        <w:tc>
          <w:tcPr>
            <w:tcW w:w="1416" w:type="dxa"/>
            <w:gridSpan w:val="2"/>
          </w:tcPr>
          <w:p w14:paraId="434E7E1E" w14:textId="77777777" w:rsidR="00A552D3" w:rsidRPr="00AB7314" w:rsidRDefault="00A552D3" w:rsidP="009D4EF7">
            <w:pPr>
              <w:pStyle w:val="TAL"/>
            </w:pPr>
          </w:p>
        </w:tc>
      </w:tr>
      <w:tr w:rsidR="00A552D3" w:rsidRPr="00AB7314" w14:paraId="366CB209"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04751F" w14:textId="77777777" w:rsidR="00A552D3" w:rsidRDefault="00A552D3" w:rsidP="009D4EF7">
            <w:pPr>
              <w:pStyle w:val="TAC"/>
            </w:pPr>
          </w:p>
          <w:p w14:paraId="6D0E0E56" w14:textId="77777777" w:rsidR="00A552D3" w:rsidRPr="00AB7314" w:rsidRDefault="00A552D3" w:rsidP="009D4EF7">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4F48DE8B" w14:textId="77777777" w:rsidR="00A552D3" w:rsidRPr="00AB7314" w:rsidRDefault="00A552D3" w:rsidP="009D4EF7">
            <w:pPr>
              <w:pStyle w:val="TAL"/>
            </w:pPr>
            <w:r w:rsidRPr="00AB7314">
              <w:t xml:space="preserve">octet </w:t>
            </w:r>
            <w:r>
              <w:t>p</w:t>
            </w:r>
            <w:r w:rsidRPr="00AB7314">
              <w:t>+</w:t>
            </w:r>
            <w:r>
              <w:t>4</w:t>
            </w:r>
          </w:p>
          <w:p w14:paraId="398E6A84" w14:textId="77777777" w:rsidR="00A552D3" w:rsidRPr="00AB7314" w:rsidRDefault="00A552D3" w:rsidP="009D4EF7">
            <w:pPr>
              <w:pStyle w:val="TAL"/>
            </w:pPr>
          </w:p>
          <w:p w14:paraId="279912A3" w14:textId="77777777" w:rsidR="00A552D3" w:rsidRPr="00AB7314" w:rsidRDefault="00A552D3" w:rsidP="009D4EF7">
            <w:pPr>
              <w:pStyle w:val="TAL"/>
            </w:pPr>
            <w:r w:rsidRPr="00AB7314">
              <w:t xml:space="preserve">octet </w:t>
            </w:r>
            <w:r>
              <w:t>p</w:t>
            </w:r>
            <w:r w:rsidRPr="00AB7314">
              <w:t>+</w:t>
            </w:r>
            <w:r>
              <w:t>5</w:t>
            </w:r>
          </w:p>
        </w:tc>
      </w:tr>
      <w:tr w:rsidR="00A552D3" w:rsidRPr="00AB7314" w14:paraId="5D770F1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F6CD4E" w14:textId="77777777" w:rsidR="00A552D3" w:rsidRDefault="00A552D3" w:rsidP="009D4EF7">
            <w:pPr>
              <w:pStyle w:val="TAC"/>
            </w:pPr>
          </w:p>
          <w:p w14:paraId="512EC821" w14:textId="77777777" w:rsidR="00A552D3" w:rsidRPr="00AB7314" w:rsidRDefault="00A552D3" w:rsidP="009D4EF7">
            <w:pPr>
              <w:pStyle w:val="TAC"/>
            </w:pPr>
            <w:r>
              <w:t>SNPN identity 1</w:t>
            </w:r>
          </w:p>
        </w:tc>
        <w:tc>
          <w:tcPr>
            <w:tcW w:w="1416" w:type="dxa"/>
            <w:gridSpan w:val="2"/>
            <w:tcBorders>
              <w:top w:val="nil"/>
              <w:left w:val="single" w:sz="6" w:space="0" w:color="auto"/>
              <w:bottom w:val="nil"/>
              <w:right w:val="nil"/>
            </w:tcBorders>
          </w:tcPr>
          <w:p w14:paraId="0AC08CEF" w14:textId="77777777" w:rsidR="00A552D3" w:rsidRDefault="00A552D3" w:rsidP="009D4EF7">
            <w:pPr>
              <w:pStyle w:val="TAL"/>
            </w:pPr>
            <w:r w:rsidRPr="00AB7314">
              <w:t xml:space="preserve">octet </w:t>
            </w:r>
            <w:r>
              <w:t>(p</w:t>
            </w:r>
            <w:r w:rsidRPr="00AB7314">
              <w:t>+</w:t>
            </w:r>
            <w:r>
              <w:t>6)*</w:t>
            </w:r>
          </w:p>
          <w:p w14:paraId="17EB695E" w14:textId="77777777" w:rsidR="00A552D3" w:rsidRDefault="00A552D3" w:rsidP="009D4EF7">
            <w:pPr>
              <w:pStyle w:val="TAL"/>
            </w:pPr>
          </w:p>
          <w:p w14:paraId="3D360BFF" w14:textId="77777777" w:rsidR="00A552D3" w:rsidRPr="00AB7314" w:rsidRDefault="00A552D3" w:rsidP="009D4EF7">
            <w:pPr>
              <w:pStyle w:val="TAL"/>
            </w:pPr>
            <w:r w:rsidRPr="00AB7314">
              <w:t xml:space="preserve">octet </w:t>
            </w:r>
            <w:r>
              <w:t>(p</w:t>
            </w:r>
            <w:r w:rsidRPr="00AB7314">
              <w:t>+</w:t>
            </w:r>
            <w:r>
              <w:t>14)*</w:t>
            </w:r>
          </w:p>
        </w:tc>
      </w:tr>
      <w:tr w:rsidR="00A552D3" w:rsidRPr="00AB7314" w14:paraId="6400EA6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8B2DA4" w14:textId="77777777" w:rsidR="00A552D3" w:rsidRDefault="00A552D3" w:rsidP="009D4EF7">
            <w:pPr>
              <w:pStyle w:val="TAC"/>
            </w:pPr>
          </w:p>
          <w:p w14:paraId="6562B435" w14:textId="77777777" w:rsidR="00A552D3" w:rsidRPr="00AB7314" w:rsidRDefault="00A552D3" w:rsidP="009D4EF7">
            <w:pPr>
              <w:pStyle w:val="TAC"/>
            </w:pPr>
            <w:r>
              <w:t>SNPN identity 2</w:t>
            </w:r>
          </w:p>
        </w:tc>
        <w:tc>
          <w:tcPr>
            <w:tcW w:w="1416" w:type="dxa"/>
            <w:gridSpan w:val="2"/>
            <w:tcBorders>
              <w:top w:val="nil"/>
              <w:left w:val="single" w:sz="6" w:space="0" w:color="auto"/>
              <w:bottom w:val="nil"/>
              <w:right w:val="nil"/>
            </w:tcBorders>
          </w:tcPr>
          <w:p w14:paraId="16A847F9" w14:textId="77777777" w:rsidR="00A552D3" w:rsidRDefault="00A552D3" w:rsidP="009D4EF7">
            <w:pPr>
              <w:pStyle w:val="TAL"/>
            </w:pPr>
            <w:r w:rsidRPr="00AB7314">
              <w:t xml:space="preserve">octet </w:t>
            </w:r>
            <w:r>
              <w:t>(p</w:t>
            </w:r>
            <w:r w:rsidRPr="00AB7314">
              <w:t>+</w:t>
            </w:r>
            <w:r>
              <w:t>15)*</w:t>
            </w:r>
          </w:p>
          <w:p w14:paraId="50DDD274" w14:textId="77777777" w:rsidR="00A552D3" w:rsidRDefault="00A552D3" w:rsidP="009D4EF7">
            <w:pPr>
              <w:pStyle w:val="TAL"/>
            </w:pPr>
          </w:p>
          <w:p w14:paraId="68DF926A" w14:textId="77777777" w:rsidR="00A552D3" w:rsidRPr="00AB7314" w:rsidRDefault="00A552D3" w:rsidP="009D4EF7">
            <w:pPr>
              <w:pStyle w:val="TAL"/>
            </w:pPr>
            <w:r w:rsidRPr="00AB7314">
              <w:t xml:space="preserve">octet </w:t>
            </w:r>
            <w:r>
              <w:t>(p</w:t>
            </w:r>
            <w:r w:rsidRPr="00AB7314">
              <w:t>+</w:t>
            </w:r>
            <w:r>
              <w:t>23)*</w:t>
            </w:r>
          </w:p>
        </w:tc>
      </w:tr>
      <w:tr w:rsidR="00A552D3" w:rsidRPr="0088465A" w14:paraId="4129D1D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2CB7CD" w14:textId="77777777" w:rsidR="00A552D3" w:rsidRDefault="00A552D3" w:rsidP="009D4EF7">
            <w:pPr>
              <w:pStyle w:val="TAC"/>
            </w:pPr>
          </w:p>
          <w:p w14:paraId="5893F329" w14:textId="77777777" w:rsidR="00A552D3" w:rsidRDefault="00A552D3" w:rsidP="009D4EF7">
            <w:pPr>
              <w:pStyle w:val="TAC"/>
            </w:pPr>
            <w:r>
              <w:t>...</w:t>
            </w:r>
          </w:p>
          <w:p w14:paraId="3EE454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5898B4D8" w14:textId="77777777" w:rsidR="00A552D3" w:rsidRPr="009B6439" w:rsidRDefault="00A552D3" w:rsidP="009D4EF7">
            <w:pPr>
              <w:pStyle w:val="TAL"/>
              <w:rPr>
                <w:lang w:val="sv-SE"/>
              </w:rPr>
            </w:pPr>
            <w:r w:rsidRPr="009B6439">
              <w:rPr>
                <w:lang w:val="sv-SE"/>
              </w:rPr>
              <w:t>octet (p+2</w:t>
            </w:r>
            <w:r>
              <w:rPr>
                <w:lang w:val="sv-SE"/>
              </w:rPr>
              <w:t>4</w:t>
            </w:r>
            <w:r w:rsidRPr="009B6439">
              <w:rPr>
                <w:lang w:val="sv-SE"/>
              </w:rPr>
              <w:t>)*</w:t>
            </w:r>
          </w:p>
          <w:p w14:paraId="755EA765" w14:textId="77777777" w:rsidR="00A552D3" w:rsidRPr="009B6439" w:rsidRDefault="00A552D3" w:rsidP="009D4EF7">
            <w:pPr>
              <w:pStyle w:val="TAL"/>
              <w:rPr>
                <w:lang w:val="sv-SE"/>
              </w:rPr>
            </w:pPr>
          </w:p>
          <w:p w14:paraId="4B48C13B" w14:textId="77777777" w:rsidR="00A552D3" w:rsidRPr="009B6439" w:rsidRDefault="00A552D3" w:rsidP="009D4EF7">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A552D3" w:rsidRPr="0088465A" w14:paraId="0A0F64B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C651EE4" w14:textId="77777777" w:rsidR="00A552D3" w:rsidRPr="009B6439" w:rsidRDefault="00A552D3" w:rsidP="009D4EF7">
            <w:pPr>
              <w:pStyle w:val="TAC"/>
              <w:rPr>
                <w:lang w:val="sv-SE"/>
              </w:rPr>
            </w:pPr>
          </w:p>
          <w:p w14:paraId="4E5F0A96" w14:textId="77777777" w:rsidR="00A552D3" w:rsidRPr="00AB7314" w:rsidRDefault="00A552D3" w:rsidP="009D4EF7">
            <w:pPr>
              <w:pStyle w:val="TAC"/>
            </w:pPr>
            <w:r>
              <w:t>SNPN identity n</w:t>
            </w:r>
          </w:p>
        </w:tc>
        <w:tc>
          <w:tcPr>
            <w:tcW w:w="1416" w:type="dxa"/>
            <w:gridSpan w:val="2"/>
            <w:tcBorders>
              <w:top w:val="nil"/>
              <w:left w:val="single" w:sz="6" w:space="0" w:color="auto"/>
              <w:bottom w:val="nil"/>
              <w:right w:val="nil"/>
            </w:tcBorders>
          </w:tcPr>
          <w:p w14:paraId="2F25FCC7"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5F5F216D" w14:textId="77777777" w:rsidR="00A552D3" w:rsidRPr="009B6439" w:rsidRDefault="00A552D3" w:rsidP="009D4EF7">
            <w:pPr>
              <w:pStyle w:val="TAL"/>
              <w:rPr>
                <w:lang w:val="sv-SE"/>
              </w:rPr>
            </w:pPr>
          </w:p>
          <w:p w14:paraId="5F924935"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0B96F6D4" w14:textId="77777777" w:rsidR="00A552D3" w:rsidRDefault="00A552D3" w:rsidP="00A552D3">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5B0175DD" w14:textId="77777777" w:rsidTr="009D4EF7">
        <w:trPr>
          <w:cantSplit/>
          <w:jc w:val="center"/>
        </w:trPr>
        <w:tc>
          <w:tcPr>
            <w:tcW w:w="708" w:type="dxa"/>
          </w:tcPr>
          <w:p w14:paraId="3987E7A7" w14:textId="77777777" w:rsidR="00A552D3" w:rsidRDefault="00A552D3" w:rsidP="009D4EF7">
            <w:pPr>
              <w:pStyle w:val="TAC"/>
            </w:pPr>
            <w:r>
              <w:lastRenderedPageBreak/>
              <w:t>8</w:t>
            </w:r>
          </w:p>
        </w:tc>
        <w:tc>
          <w:tcPr>
            <w:tcW w:w="709" w:type="dxa"/>
          </w:tcPr>
          <w:p w14:paraId="2DCEB3D5" w14:textId="77777777" w:rsidR="00A552D3" w:rsidRDefault="00A552D3" w:rsidP="009D4EF7">
            <w:pPr>
              <w:pStyle w:val="TAC"/>
            </w:pPr>
            <w:r>
              <w:t>7</w:t>
            </w:r>
          </w:p>
        </w:tc>
        <w:tc>
          <w:tcPr>
            <w:tcW w:w="709" w:type="dxa"/>
          </w:tcPr>
          <w:p w14:paraId="6DD5B4C3" w14:textId="77777777" w:rsidR="00A552D3" w:rsidRDefault="00A552D3" w:rsidP="009D4EF7">
            <w:pPr>
              <w:pStyle w:val="TAC"/>
            </w:pPr>
            <w:r>
              <w:t>6</w:t>
            </w:r>
          </w:p>
        </w:tc>
        <w:tc>
          <w:tcPr>
            <w:tcW w:w="709" w:type="dxa"/>
          </w:tcPr>
          <w:p w14:paraId="3A849A7F" w14:textId="77777777" w:rsidR="00A552D3" w:rsidRDefault="00A552D3" w:rsidP="009D4EF7">
            <w:pPr>
              <w:pStyle w:val="TAC"/>
            </w:pPr>
            <w:r>
              <w:t>5</w:t>
            </w:r>
          </w:p>
        </w:tc>
        <w:tc>
          <w:tcPr>
            <w:tcW w:w="709" w:type="dxa"/>
          </w:tcPr>
          <w:p w14:paraId="0C27C525" w14:textId="77777777" w:rsidR="00A552D3" w:rsidRDefault="00A552D3" w:rsidP="009D4EF7">
            <w:pPr>
              <w:pStyle w:val="TAC"/>
            </w:pPr>
            <w:r>
              <w:t>4</w:t>
            </w:r>
          </w:p>
        </w:tc>
        <w:tc>
          <w:tcPr>
            <w:tcW w:w="709" w:type="dxa"/>
          </w:tcPr>
          <w:p w14:paraId="6CC2C919" w14:textId="77777777" w:rsidR="00A552D3" w:rsidRDefault="00A552D3" w:rsidP="009D4EF7">
            <w:pPr>
              <w:pStyle w:val="TAC"/>
            </w:pPr>
            <w:r>
              <w:t>3</w:t>
            </w:r>
          </w:p>
        </w:tc>
        <w:tc>
          <w:tcPr>
            <w:tcW w:w="709" w:type="dxa"/>
          </w:tcPr>
          <w:p w14:paraId="07A9A7D1" w14:textId="77777777" w:rsidR="00A552D3" w:rsidRDefault="00A552D3" w:rsidP="009D4EF7">
            <w:pPr>
              <w:pStyle w:val="TAC"/>
            </w:pPr>
            <w:r>
              <w:t>2</w:t>
            </w:r>
          </w:p>
        </w:tc>
        <w:tc>
          <w:tcPr>
            <w:tcW w:w="709" w:type="dxa"/>
          </w:tcPr>
          <w:p w14:paraId="1297A76A" w14:textId="77777777" w:rsidR="00A552D3" w:rsidRDefault="00A552D3" w:rsidP="009D4EF7">
            <w:pPr>
              <w:pStyle w:val="TAC"/>
            </w:pPr>
            <w:r>
              <w:t>1</w:t>
            </w:r>
          </w:p>
        </w:tc>
        <w:tc>
          <w:tcPr>
            <w:tcW w:w="1416" w:type="dxa"/>
          </w:tcPr>
          <w:p w14:paraId="5EFE409B" w14:textId="77777777" w:rsidR="00A552D3" w:rsidRDefault="00A552D3" w:rsidP="009D4EF7">
            <w:pPr>
              <w:pStyle w:val="TAL"/>
            </w:pPr>
          </w:p>
        </w:tc>
      </w:tr>
      <w:tr w:rsidR="00A552D3" w14:paraId="43BFDFC5"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2138D47"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31FCF83"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16688B97" w14:textId="77777777" w:rsidR="00A552D3" w:rsidRDefault="00A552D3" w:rsidP="009D4EF7">
            <w:pPr>
              <w:pStyle w:val="TAL"/>
            </w:pPr>
            <w:r>
              <w:t>octet p</w:t>
            </w:r>
            <w:r w:rsidRPr="00AB7314">
              <w:t>+</w:t>
            </w:r>
            <w:r>
              <w:t>15</w:t>
            </w:r>
          </w:p>
        </w:tc>
      </w:tr>
      <w:tr w:rsidR="00A552D3" w14:paraId="7762B17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2F86015"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7D8AE575"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5491C5EB" w14:textId="77777777" w:rsidR="00A552D3" w:rsidRDefault="00A552D3" w:rsidP="009D4EF7">
            <w:pPr>
              <w:pStyle w:val="TAL"/>
            </w:pPr>
            <w:r>
              <w:t>octet p</w:t>
            </w:r>
            <w:r w:rsidRPr="00AB7314">
              <w:t>+</w:t>
            </w:r>
            <w:r>
              <w:t>16</w:t>
            </w:r>
          </w:p>
        </w:tc>
      </w:tr>
      <w:tr w:rsidR="00A552D3" w14:paraId="5D96E9D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04028E9"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86E291E"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152C3FC3" w14:textId="77777777" w:rsidR="00A552D3" w:rsidRDefault="00A552D3" w:rsidP="009D4EF7">
            <w:pPr>
              <w:pStyle w:val="TAL"/>
            </w:pPr>
            <w:r>
              <w:t>octet p</w:t>
            </w:r>
            <w:r w:rsidRPr="00AB7314">
              <w:t>+</w:t>
            </w:r>
            <w:r>
              <w:t>17</w:t>
            </w:r>
          </w:p>
        </w:tc>
      </w:tr>
      <w:tr w:rsidR="00A552D3" w14:paraId="5A54DC63"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195BA52" w14:textId="77777777" w:rsidR="00A552D3" w:rsidRDefault="00A552D3" w:rsidP="009D4EF7">
            <w:pPr>
              <w:pStyle w:val="TAC"/>
            </w:pPr>
            <w:r>
              <w:t>0</w:t>
            </w:r>
          </w:p>
          <w:p w14:paraId="68198DC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76077F7" w14:textId="77777777" w:rsidR="00A552D3" w:rsidRDefault="00A552D3" w:rsidP="009D4EF7">
            <w:pPr>
              <w:pStyle w:val="TAC"/>
            </w:pPr>
            <w:r>
              <w:t>0</w:t>
            </w:r>
          </w:p>
          <w:p w14:paraId="0AE702E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B67B016" w14:textId="77777777" w:rsidR="00A552D3" w:rsidRDefault="00A552D3" w:rsidP="009D4EF7">
            <w:pPr>
              <w:pStyle w:val="TAC"/>
            </w:pPr>
            <w:r>
              <w:t>0</w:t>
            </w:r>
          </w:p>
          <w:p w14:paraId="33DB171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7123BD9" w14:textId="77777777" w:rsidR="00A552D3" w:rsidRDefault="00A552D3" w:rsidP="009D4EF7">
            <w:pPr>
              <w:pStyle w:val="TAC"/>
            </w:pPr>
            <w:r>
              <w:t>0</w:t>
            </w:r>
          </w:p>
          <w:p w14:paraId="118EFA42"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523645C"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29CDE19C" w14:textId="77777777" w:rsidR="00A552D3" w:rsidRDefault="00A552D3" w:rsidP="009D4EF7">
            <w:pPr>
              <w:pStyle w:val="TAL"/>
            </w:pPr>
            <w:r>
              <w:t>octet p</w:t>
            </w:r>
            <w:r w:rsidRPr="00AB7314">
              <w:t>+</w:t>
            </w:r>
            <w:r>
              <w:t>18</w:t>
            </w:r>
          </w:p>
        </w:tc>
      </w:tr>
      <w:tr w:rsidR="00A552D3" w14:paraId="29B78A1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4979D15"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4771DD4F"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7643FFC1" w14:textId="77777777" w:rsidR="00A552D3" w:rsidRDefault="00A552D3" w:rsidP="009D4EF7">
            <w:pPr>
              <w:pStyle w:val="TAL"/>
            </w:pPr>
            <w:r>
              <w:t>octet p</w:t>
            </w:r>
            <w:r w:rsidRPr="00AB7314">
              <w:t>+</w:t>
            </w:r>
            <w:r>
              <w:t>19</w:t>
            </w:r>
          </w:p>
        </w:tc>
      </w:tr>
      <w:tr w:rsidR="00A552D3" w14:paraId="67CB5ED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138B13B"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76F3CBFE"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01E5CBE2" w14:textId="77777777" w:rsidR="00A552D3" w:rsidRDefault="00A552D3" w:rsidP="009D4EF7">
            <w:pPr>
              <w:pStyle w:val="TAL"/>
            </w:pPr>
            <w:r>
              <w:t>octet p</w:t>
            </w:r>
            <w:r w:rsidRPr="00AB7314">
              <w:t>+</w:t>
            </w:r>
            <w:r>
              <w:t>20</w:t>
            </w:r>
          </w:p>
        </w:tc>
      </w:tr>
      <w:tr w:rsidR="00A552D3" w14:paraId="110D85EF"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00136D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49A2C34E"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042B6D52" w14:textId="77777777" w:rsidR="00A552D3" w:rsidRDefault="00A552D3" w:rsidP="009D4EF7">
            <w:pPr>
              <w:pStyle w:val="TAL"/>
            </w:pPr>
            <w:r>
              <w:t>octet p</w:t>
            </w:r>
            <w:r w:rsidRPr="00AB7314">
              <w:t>+</w:t>
            </w:r>
            <w:r>
              <w:t>21</w:t>
            </w:r>
          </w:p>
        </w:tc>
      </w:tr>
      <w:tr w:rsidR="00A552D3" w14:paraId="2969F1C6"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ED7DC91"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4A359019"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03E5FEBB" w14:textId="77777777" w:rsidR="00A552D3" w:rsidRDefault="00A552D3" w:rsidP="009D4EF7">
            <w:pPr>
              <w:pStyle w:val="TAL"/>
            </w:pPr>
            <w:r>
              <w:t>octet p</w:t>
            </w:r>
            <w:r w:rsidRPr="00AB7314">
              <w:t>+</w:t>
            </w:r>
            <w:r>
              <w:t>22</w:t>
            </w:r>
          </w:p>
        </w:tc>
      </w:tr>
      <w:tr w:rsidR="00A552D3" w14:paraId="58E7F54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06D085A"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1E65337"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0C133BC0" w14:textId="77777777" w:rsidR="00A552D3" w:rsidRDefault="00A552D3" w:rsidP="009D4EF7">
            <w:pPr>
              <w:pStyle w:val="TAL"/>
            </w:pPr>
            <w:r>
              <w:t>octet p</w:t>
            </w:r>
            <w:r w:rsidRPr="00AB7314">
              <w:t>+</w:t>
            </w:r>
            <w:r>
              <w:t>23</w:t>
            </w:r>
          </w:p>
        </w:tc>
      </w:tr>
    </w:tbl>
    <w:p w14:paraId="55B8F43D" w14:textId="77777777" w:rsidR="00A552D3" w:rsidRDefault="00A552D3" w:rsidP="00A552D3">
      <w:pPr>
        <w:pStyle w:val="TF"/>
      </w:pPr>
      <w:r w:rsidRPr="00BD0557">
        <w:t>Figure </w:t>
      </w:r>
      <w:r w:rsidRPr="00AB7314">
        <w:t>9.11.3.51.</w:t>
      </w:r>
      <w:r>
        <w:t>11: SNPN identity</w:t>
      </w:r>
    </w:p>
    <w:p w14:paraId="337EAD64" w14:textId="77777777" w:rsidR="00A552D3" w:rsidRPr="00AB7314" w:rsidRDefault="00A552D3" w:rsidP="00A552D3">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4186046C" w14:textId="77777777" w:rsidTr="009D4EF7">
        <w:trPr>
          <w:cantSplit/>
          <w:jc w:val="center"/>
        </w:trPr>
        <w:tc>
          <w:tcPr>
            <w:tcW w:w="7094" w:type="dxa"/>
          </w:tcPr>
          <w:p w14:paraId="1DCE9804" w14:textId="77777777" w:rsidR="00A552D3" w:rsidRPr="00844D9B" w:rsidRDefault="00A552D3" w:rsidP="009D4EF7">
            <w:pPr>
              <w:pStyle w:val="TAL"/>
            </w:pPr>
            <w:r w:rsidRPr="00844D9B">
              <w:t>Mobile country code (MCC):</w:t>
            </w:r>
          </w:p>
          <w:p w14:paraId="19AA9E42"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2147A8C9" w14:textId="77777777" w:rsidTr="009D4EF7">
        <w:trPr>
          <w:cantSplit/>
          <w:jc w:val="center"/>
        </w:trPr>
        <w:tc>
          <w:tcPr>
            <w:tcW w:w="7094" w:type="dxa"/>
          </w:tcPr>
          <w:p w14:paraId="4D6470C9" w14:textId="77777777" w:rsidR="00A552D3" w:rsidRPr="00AB7314" w:rsidRDefault="00A552D3" w:rsidP="009D4EF7">
            <w:pPr>
              <w:pStyle w:val="TAL"/>
            </w:pPr>
          </w:p>
        </w:tc>
      </w:tr>
      <w:tr w:rsidR="00A552D3" w:rsidRPr="00AB7314" w14:paraId="728717B1" w14:textId="77777777" w:rsidTr="009D4EF7">
        <w:trPr>
          <w:cantSplit/>
          <w:jc w:val="center"/>
        </w:trPr>
        <w:tc>
          <w:tcPr>
            <w:tcW w:w="7094" w:type="dxa"/>
          </w:tcPr>
          <w:p w14:paraId="5522F1B9" w14:textId="77777777" w:rsidR="00A552D3" w:rsidRDefault="00A552D3" w:rsidP="009D4EF7">
            <w:pPr>
              <w:pStyle w:val="TAL"/>
            </w:pPr>
            <w:r w:rsidRPr="00913BB3">
              <w:t xml:space="preserve">Mobile network code </w:t>
            </w:r>
            <w:r>
              <w:t>(MNC):</w:t>
            </w:r>
          </w:p>
          <w:p w14:paraId="38A023B8"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D695EC" w14:textId="77777777" w:rsidTr="009D4EF7">
        <w:trPr>
          <w:cantSplit/>
          <w:jc w:val="center"/>
        </w:trPr>
        <w:tc>
          <w:tcPr>
            <w:tcW w:w="7094" w:type="dxa"/>
          </w:tcPr>
          <w:p w14:paraId="43A4D6F0" w14:textId="77777777" w:rsidR="00A552D3" w:rsidRPr="00AB7314" w:rsidRDefault="00A552D3" w:rsidP="009D4EF7">
            <w:pPr>
              <w:pStyle w:val="TAL"/>
            </w:pPr>
          </w:p>
        </w:tc>
      </w:tr>
      <w:tr w:rsidR="00A552D3" w:rsidRPr="00AB7314" w14:paraId="6D6A124F" w14:textId="77777777" w:rsidTr="009D4EF7">
        <w:trPr>
          <w:cantSplit/>
          <w:jc w:val="center"/>
        </w:trPr>
        <w:tc>
          <w:tcPr>
            <w:tcW w:w="7094" w:type="dxa"/>
          </w:tcPr>
          <w:p w14:paraId="34424551" w14:textId="77777777" w:rsidR="00A552D3" w:rsidRPr="00AB7314" w:rsidRDefault="00A552D3" w:rsidP="009D4EF7">
            <w:pPr>
              <w:pStyle w:val="TAL"/>
            </w:pPr>
            <w:r>
              <w:t>NID assignment mode</w:t>
            </w:r>
          </w:p>
        </w:tc>
      </w:tr>
      <w:tr w:rsidR="00A552D3" w:rsidRPr="00AB7314" w14:paraId="46384A5C" w14:textId="77777777" w:rsidTr="009D4EF7">
        <w:trPr>
          <w:cantSplit/>
          <w:jc w:val="center"/>
        </w:trPr>
        <w:tc>
          <w:tcPr>
            <w:tcW w:w="7094" w:type="dxa"/>
          </w:tcPr>
          <w:p w14:paraId="194D5165" w14:textId="77777777" w:rsidR="00A552D3" w:rsidRDefault="00A552D3" w:rsidP="009D4EF7">
            <w:pPr>
              <w:pStyle w:val="TAL"/>
            </w:pPr>
            <w:r>
              <w:t>NID assignment mode is coded as specified in 3GPP TS 23.003 [4].</w:t>
            </w:r>
          </w:p>
        </w:tc>
      </w:tr>
      <w:tr w:rsidR="00A552D3" w:rsidRPr="00AB7314" w14:paraId="5014BE23" w14:textId="77777777" w:rsidTr="009D4EF7">
        <w:trPr>
          <w:cantSplit/>
          <w:jc w:val="center"/>
        </w:trPr>
        <w:tc>
          <w:tcPr>
            <w:tcW w:w="7094" w:type="dxa"/>
          </w:tcPr>
          <w:p w14:paraId="78898DE0" w14:textId="77777777" w:rsidR="00A552D3" w:rsidRDefault="00A552D3" w:rsidP="009D4EF7">
            <w:pPr>
              <w:pStyle w:val="TAL"/>
            </w:pPr>
          </w:p>
        </w:tc>
      </w:tr>
      <w:tr w:rsidR="00A552D3" w:rsidRPr="00AB7314" w14:paraId="167D151A" w14:textId="77777777" w:rsidTr="009D4EF7">
        <w:trPr>
          <w:cantSplit/>
          <w:jc w:val="center"/>
        </w:trPr>
        <w:tc>
          <w:tcPr>
            <w:tcW w:w="7094" w:type="dxa"/>
          </w:tcPr>
          <w:p w14:paraId="46CF36FB" w14:textId="77777777" w:rsidR="00A552D3" w:rsidRDefault="00A552D3" w:rsidP="009D4EF7">
            <w:pPr>
              <w:pStyle w:val="TAL"/>
            </w:pPr>
            <w:r>
              <w:t>NID value</w:t>
            </w:r>
          </w:p>
        </w:tc>
      </w:tr>
      <w:tr w:rsidR="00A552D3" w:rsidRPr="00AB7314" w14:paraId="124FE67B" w14:textId="77777777" w:rsidTr="009D4EF7">
        <w:trPr>
          <w:cantSplit/>
          <w:jc w:val="center"/>
        </w:trPr>
        <w:tc>
          <w:tcPr>
            <w:tcW w:w="7094" w:type="dxa"/>
          </w:tcPr>
          <w:p w14:paraId="579F38B9" w14:textId="77777777" w:rsidR="00A552D3" w:rsidRPr="00AB7314" w:rsidRDefault="00A552D3" w:rsidP="009D4EF7">
            <w:pPr>
              <w:pStyle w:val="TAL"/>
            </w:pPr>
            <w:r>
              <w:t>NID value is coded as specified in 3GPP TS 23.003 [4].</w:t>
            </w:r>
          </w:p>
        </w:tc>
      </w:tr>
    </w:tbl>
    <w:p w14:paraId="1E49A4EC"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2A554FBC" w14:textId="77777777" w:rsidTr="009D4EF7">
        <w:trPr>
          <w:gridAfter w:val="1"/>
          <w:wAfter w:w="8" w:type="dxa"/>
          <w:jc w:val="center"/>
        </w:trPr>
        <w:tc>
          <w:tcPr>
            <w:tcW w:w="708" w:type="dxa"/>
            <w:gridSpan w:val="2"/>
            <w:tcBorders>
              <w:bottom w:val="single" w:sz="4" w:space="0" w:color="auto"/>
            </w:tcBorders>
          </w:tcPr>
          <w:p w14:paraId="0A48B9F8" w14:textId="77777777" w:rsidR="00A552D3" w:rsidRPr="00AB7314" w:rsidRDefault="00A552D3" w:rsidP="009D4EF7">
            <w:pPr>
              <w:pStyle w:val="TAC"/>
            </w:pPr>
            <w:r w:rsidRPr="00AB7314">
              <w:t>8</w:t>
            </w:r>
          </w:p>
        </w:tc>
        <w:tc>
          <w:tcPr>
            <w:tcW w:w="709" w:type="dxa"/>
            <w:tcBorders>
              <w:bottom w:val="single" w:sz="4" w:space="0" w:color="auto"/>
            </w:tcBorders>
          </w:tcPr>
          <w:p w14:paraId="23131678" w14:textId="77777777" w:rsidR="00A552D3" w:rsidRPr="00AB7314" w:rsidRDefault="00A552D3" w:rsidP="009D4EF7">
            <w:pPr>
              <w:pStyle w:val="TAC"/>
            </w:pPr>
            <w:r w:rsidRPr="00AB7314">
              <w:t>7</w:t>
            </w:r>
          </w:p>
        </w:tc>
        <w:tc>
          <w:tcPr>
            <w:tcW w:w="709" w:type="dxa"/>
            <w:tcBorders>
              <w:bottom w:val="single" w:sz="4" w:space="0" w:color="auto"/>
            </w:tcBorders>
          </w:tcPr>
          <w:p w14:paraId="2E51B5FD" w14:textId="77777777" w:rsidR="00A552D3" w:rsidRPr="00AB7314" w:rsidRDefault="00A552D3" w:rsidP="009D4EF7">
            <w:pPr>
              <w:pStyle w:val="TAC"/>
            </w:pPr>
            <w:r w:rsidRPr="00AB7314">
              <w:t>6</w:t>
            </w:r>
          </w:p>
        </w:tc>
        <w:tc>
          <w:tcPr>
            <w:tcW w:w="709" w:type="dxa"/>
            <w:tcBorders>
              <w:bottom w:val="single" w:sz="4" w:space="0" w:color="auto"/>
            </w:tcBorders>
          </w:tcPr>
          <w:p w14:paraId="0FBF6DD3" w14:textId="77777777" w:rsidR="00A552D3" w:rsidRPr="00AB7314" w:rsidRDefault="00A552D3" w:rsidP="009D4EF7">
            <w:pPr>
              <w:pStyle w:val="TAC"/>
            </w:pPr>
            <w:r w:rsidRPr="00AB7314">
              <w:t>5</w:t>
            </w:r>
          </w:p>
        </w:tc>
        <w:tc>
          <w:tcPr>
            <w:tcW w:w="709" w:type="dxa"/>
            <w:tcBorders>
              <w:bottom w:val="single" w:sz="4" w:space="0" w:color="auto"/>
            </w:tcBorders>
          </w:tcPr>
          <w:p w14:paraId="3DE4F2FF" w14:textId="77777777" w:rsidR="00A552D3" w:rsidRPr="00AB7314" w:rsidRDefault="00A552D3" w:rsidP="009D4EF7">
            <w:pPr>
              <w:pStyle w:val="TAC"/>
            </w:pPr>
            <w:r w:rsidRPr="00AB7314">
              <w:t>4</w:t>
            </w:r>
          </w:p>
        </w:tc>
        <w:tc>
          <w:tcPr>
            <w:tcW w:w="709" w:type="dxa"/>
            <w:tcBorders>
              <w:bottom w:val="single" w:sz="4" w:space="0" w:color="auto"/>
            </w:tcBorders>
          </w:tcPr>
          <w:p w14:paraId="134AF515" w14:textId="77777777" w:rsidR="00A552D3" w:rsidRPr="00AB7314" w:rsidRDefault="00A552D3" w:rsidP="009D4EF7">
            <w:pPr>
              <w:pStyle w:val="TAC"/>
            </w:pPr>
            <w:r w:rsidRPr="00AB7314">
              <w:t>3</w:t>
            </w:r>
          </w:p>
        </w:tc>
        <w:tc>
          <w:tcPr>
            <w:tcW w:w="709" w:type="dxa"/>
            <w:tcBorders>
              <w:bottom w:val="single" w:sz="4" w:space="0" w:color="auto"/>
            </w:tcBorders>
          </w:tcPr>
          <w:p w14:paraId="3DA8F54E" w14:textId="77777777" w:rsidR="00A552D3" w:rsidRPr="00AB7314" w:rsidRDefault="00A552D3" w:rsidP="009D4EF7">
            <w:pPr>
              <w:pStyle w:val="TAC"/>
            </w:pPr>
            <w:r w:rsidRPr="00AB7314">
              <w:t>2</w:t>
            </w:r>
          </w:p>
        </w:tc>
        <w:tc>
          <w:tcPr>
            <w:tcW w:w="709" w:type="dxa"/>
            <w:tcBorders>
              <w:bottom w:val="single" w:sz="4" w:space="0" w:color="auto"/>
            </w:tcBorders>
          </w:tcPr>
          <w:p w14:paraId="15D7808A" w14:textId="77777777" w:rsidR="00A552D3" w:rsidRPr="00AB7314" w:rsidRDefault="00A552D3" w:rsidP="009D4EF7">
            <w:pPr>
              <w:pStyle w:val="TAC"/>
            </w:pPr>
            <w:r w:rsidRPr="00AB7314">
              <w:t>1</w:t>
            </w:r>
          </w:p>
        </w:tc>
        <w:tc>
          <w:tcPr>
            <w:tcW w:w="1416" w:type="dxa"/>
            <w:gridSpan w:val="2"/>
          </w:tcPr>
          <w:p w14:paraId="076AE163" w14:textId="77777777" w:rsidR="00A552D3" w:rsidRPr="00AB7314" w:rsidRDefault="00A552D3" w:rsidP="009D4EF7">
            <w:pPr>
              <w:pStyle w:val="TAL"/>
            </w:pPr>
          </w:p>
        </w:tc>
      </w:tr>
      <w:tr w:rsidR="00A552D3" w:rsidRPr="00AB7314" w14:paraId="5A24CC6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E09EB0" w14:textId="77777777" w:rsidR="00A552D3" w:rsidRDefault="00A552D3" w:rsidP="009D4EF7">
            <w:pPr>
              <w:pStyle w:val="TAC"/>
            </w:pPr>
          </w:p>
          <w:p w14:paraId="3534930A" w14:textId="77777777" w:rsidR="00A552D3" w:rsidRPr="00AB7314" w:rsidRDefault="00A552D3" w:rsidP="009D4EF7">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CF9BCF3" w14:textId="77777777" w:rsidR="00A552D3" w:rsidRPr="00AB7314" w:rsidRDefault="00A552D3" w:rsidP="009D4EF7">
            <w:pPr>
              <w:pStyle w:val="TAL"/>
            </w:pPr>
            <w:r w:rsidRPr="00AB7314">
              <w:t xml:space="preserve">octet </w:t>
            </w:r>
            <w:r>
              <w:t>t</w:t>
            </w:r>
            <w:r w:rsidRPr="00AB7314">
              <w:t>+1</w:t>
            </w:r>
          </w:p>
          <w:p w14:paraId="53D299B5" w14:textId="77777777" w:rsidR="00A552D3" w:rsidRPr="00AB7314" w:rsidRDefault="00A552D3" w:rsidP="009D4EF7">
            <w:pPr>
              <w:pStyle w:val="TAL"/>
            </w:pPr>
          </w:p>
          <w:p w14:paraId="515F9004" w14:textId="77777777" w:rsidR="00A552D3" w:rsidRPr="00AB7314" w:rsidRDefault="00A552D3" w:rsidP="009D4EF7">
            <w:pPr>
              <w:pStyle w:val="TAL"/>
            </w:pPr>
            <w:r w:rsidRPr="00AB7314">
              <w:t xml:space="preserve">octet </w:t>
            </w:r>
            <w:r>
              <w:t>t</w:t>
            </w:r>
            <w:r w:rsidRPr="00AB7314">
              <w:t>+2</w:t>
            </w:r>
          </w:p>
        </w:tc>
      </w:tr>
      <w:tr w:rsidR="00A552D3" w:rsidRPr="00AB7314" w14:paraId="167E713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C39624" w14:textId="77777777" w:rsidR="00A552D3" w:rsidRDefault="00A552D3" w:rsidP="009D4EF7">
            <w:pPr>
              <w:pStyle w:val="TAC"/>
            </w:pPr>
          </w:p>
          <w:p w14:paraId="7A63B86B" w14:textId="77777777" w:rsidR="00A552D3" w:rsidRPr="00AB7314" w:rsidRDefault="00A552D3" w:rsidP="009D4EF7">
            <w:pPr>
              <w:pStyle w:val="TAC"/>
            </w:pPr>
            <w:r>
              <w:t>GIN 1</w:t>
            </w:r>
          </w:p>
        </w:tc>
        <w:tc>
          <w:tcPr>
            <w:tcW w:w="1416" w:type="dxa"/>
            <w:gridSpan w:val="2"/>
            <w:tcBorders>
              <w:top w:val="nil"/>
              <w:left w:val="single" w:sz="6" w:space="0" w:color="auto"/>
              <w:bottom w:val="nil"/>
              <w:right w:val="nil"/>
            </w:tcBorders>
          </w:tcPr>
          <w:p w14:paraId="5EA6DCCD" w14:textId="77777777" w:rsidR="00A552D3" w:rsidRDefault="00A552D3" w:rsidP="009D4EF7">
            <w:pPr>
              <w:pStyle w:val="TAL"/>
            </w:pPr>
            <w:r w:rsidRPr="00AB7314">
              <w:t xml:space="preserve">octet </w:t>
            </w:r>
            <w:r>
              <w:t>(t</w:t>
            </w:r>
            <w:r w:rsidRPr="00AB7314">
              <w:t>+3</w:t>
            </w:r>
            <w:r>
              <w:t>)*</w:t>
            </w:r>
          </w:p>
          <w:p w14:paraId="42718F19" w14:textId="77777777" w:rsidR="00A552D3" w:rsidRDefault="00A552D3" w:rsidP="009D4EF7">
            <w:pPr>
              <w:pStyle w:val="TAL"/>
            </w:pPr>
          </w:p>
          <w:p w14:paraId="198B77C5" w14:textId="77777777" w:rsidR="00A552D3" w:rsidRPr="00AB7314" w:rsidRDefault="00A552D3" w:rsidP="009D4EF7">
            <w:pPr>
              <w:pStyle w:val="TAL"/>
            </w:pPr>
            <w:r w:rsidRPr="00AB7314">
              <w:t xml:space="preserve">octet </w:t>
            </w:r>
            <w:r>
              <w:t>(t</w:t>
            </w:r>
            <w:r w:rsidRPr="00AB7314">
              <w:t>+</w:t>
            </w:r>
            <w:r>
              <w:t>11)*</w:t>
            </w:r>
          </w:p>
        </w:tc>
      </w:tr>
      <w:tr w:rsidR="00A552D3" w:rsidRPr="00AB7314" w14:paraId="6517C77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BC96096" w14:textId="77777777" w:rsidR="00A552D3" w:rsidRDefault="00A552D3" w:rsidP="009D4EF7">
            <w:pPr>
              <w:pStyle w:val="TAC"/>
            </w:pPr>
          </w:p>
          <w:p w14:paraId="478B10AA" w14:textId="77777777" w:rsidR="00A552D3" w:rsidRPr="00AB7314" w:rsidRDefault="00A552D3" w:rsidP="009D4EF7">
            <w:pPr>
              <w:pStyle w:val="TAC"/>
            </w:pPr>
            <w:r>
              <w:t>GIN 2</w:t>
            </w:r>
          </w:p>
        </w:tc>
        <w:tc>
          <w:tcPr>
            <w:tcW w:w="1416" w:type="dxa"/>
            <w:gridSpan w:val="2"/>
            <w:tcBorders>
              <w:top w:val="nil"/>
              <w:left w:val="single" w:sz="6" w:space="0" w:color="auto"/>
              <w:bottom w:val="nil"/>
              <w:right w:val="nil"/>
            </w:tcBorders>
          </w:tcPr>
          <w:p w14:paraId="3D0B301C" w14:textId="77777777" w:rsidR="00A552D3" w:rsidRDefault="00A552D3" w:rsidP="009D4EF7">
            <w:pPr>
              <w:pStyle w:val="TAL"/>
            </w:pPr>
            <w:r w:rsidRPr="00AB7314">
              <w:t xml:space="preserve">octet </w:t>
            </w:r>
            <w:r>
              <w:t>(t</w:t>
            </w:r>
            <w:r w:rsidRPr="00AB7314">
              <w:t>+</w:t>
            </w:r>
            <w:r>
              <w:t>12)*</w:t>
            </w:r>
          </w:p>
          <w:p w14:paraId="714180A7" w14:textId="77777777" w:rsidR="00A552D3" w:rsidRDefault="00A552D3" w:rsidP="009D4EF7">
            <w:pPr>
              <w:pStyle w:val="TAL"/>
            </w:pPr>
          </w:p>
          <w:p w14:paraId="78F188BE" w14:textId="77777777" w:rsidR="00A552D3" w:rsidRPr="00AB7314" w:rsidRDefault="00A552D3" w:rsidP="009D4EF7">
            <w:pPr>
              <w:pStyle w:val="TAL"/>
            </w:pPr>
            <w:r w:rsidRPr="00AB7314">
              <w:t xml:space="preserve">octet </w:t>
            </w:r>
            <w:r>
              <w:t>(t</w:t>
            </w:r>
            <w:r w:rsidRPr="00AB7314">
              <w:t>+</w:t>
            </w:r>
            <w:r>
              <w:t>20)*</w:t>
            </w:r>
          </w:p>
        </w:tc>
      </w:tr>
      <w:tr w:rsidR="00A552D3" w:rsidRPr="0088465A" w14:paraId="086AEFC6"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4B6C4E" w14:textId="77777777" w:rsidR="00A552D3" w:rsidRDefault="00A552D3" w:rsidP="009D4EF7">
            <w:pPr>
              <w:pStyle w:val="TAC"/>
            </w:pPr>
          </w:p>
          <w:p w14:paraId="5486CAE5" w14:textId="77777777" w:rsidR="00A552D3" w:rsidRDefault="00A552D3" w:rsidP="009D4EF7">
            <w:pPr>
              <w:pStyle w:val="TAC"/>
            </w:pPr>
            <w:r>
              <w:t>...</w:t>
            </w:r>
          </w:p>
          <w:p w14:paraId="522295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13DC6E52"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+21)*</w:t>
            </w:r>
          </w:p>
          <w:p w14:paraId="0A80FF42" w14:textId="77777777" w:rsidR="00A552D3" w:rsidRPr="005004BF" w:rsidRDefault="00A552D3" w:rsidP="009D4EF7">
            <w:pPr>
              <w:pStyle w:val="TAL"/>
              <w:rPr>
                <w:lang w:val="sv-SE"/>
              </w:rPr>
            </w:pPr>
          </w:p>
          <w:p w14:paraId="11CD34B0" w14:textId="77777777" w:rsidR="00A552D3" w:rsidRPr="005004BF" w:rsidRDefault="00A552D3" w:rsidP="009D4EF7">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A552D3" w:rsidRPr="0088465A" w14:paraId="5F18C1D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7D3C60" w14:textId="77777777" w:rsidR="00A552D3" w:rsidRPr="005004BF" w:rsidRDefault="00A552D3" w:rsidP="009D4EF7">
            <w:pPr>
              <w:pStyle w:val="TAC"/>
              <w:rPr>
                <w:lang w:val="sv-SE"/>
              </w:rPr>
            </w:pPr>
          </w:p>
          <w:p w14:paraId="2481E041" w14:textId="77777777" w:rsidR="00A552D3" w:rsidRPr="00AB7314" w:rsidRDefault="00A552D3" w:rsidP="009D4EF7">
            <w:pPr>
              <w:pStyle w:val="TAC"/>
            </w:pPr>
            <w:r>
              <w:t>GIN n</w:t>
            </w:r>
          </w:p>
        </w:tc>
        <w:tc>
          <w:tcPr>
            <w:tcW w:w="1416" w:type="dxa"/>
            <w:gridSpan w:val="2"/>
            <w:tcBorders>
              <w:top w:val="nil"/>
              <w:left w:val="single" w:sz="6" w:space="0" w:color="auto"/>
              <w:bottom w:val="nil"/>
              <w:right w:val="nil"/>
            </w:tcBorders>
          </w:tcPr>
          <w:p w14:paraId="2584EBFD"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775E2299" w14:textId="77777777" w:rsidR="00A552D3" w:rsidRPr="005004BF" w:rsidRDefault="00A552D3" w:rsidP="009D4EF7">
            <w:pPr>
              <w:pStyle w:val="TAL"/>
              <w:rPr>
                <w:lang w:val="sv-SE"/>
              </w:rPr>
            </w:pPr>
          </w:p>
          <w:p w14:paraId="716231AE"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53D14905" w14:textId="77777777" w:rsidR="00A552D3" w:rsidRDefault="00A552D3" w:rsidP="00A552D3">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3CE28323" w14:textId="77777777" w:rsidTr="009D4EF7">
        <w:trPr>
          <w:cantSplit/>
          <w:jc w:val="center"/>
        </w:trPr>
        <w:tc>
          <w:tcPr>
            <w:tcW w:w="708" w:type="dxa"/>
          </w:tcPr>
          <w:p w14:paraId="1EEB1E95" w14:textId="77777777" w:rsidR="00A552D3" w:rsidRDefault="00A552D3" w:rsidP="009D4EF7">
            <w:pPr>
              <w:pStyle w:val="TAC"/>
            </w:pPr>
            <w:r>
              <w:lastRenderedPageBreak/>
              <w:t>8</w:t>
            </w:r>
          </w:p>
        </w:tc>
        <w:tc>
          <w:tcPr>
            <w:tcW w:w="709" w:type="dxa"/>
          </w:tcPr>
          <w:p w14:paraId="3D0104D5" w14:textId="77777777" w:rsidR="00A552D3" w:rsidRDefault="00A552D3" w:rsidP="009D4EF7">
            <w:pPr>
              <w:pStyle w:val="TAC"/>
            </w:pPr>
            <w:r>
              <w:t>7</w:t>
            </w:r>
          </w:p>
        </w:tc>
        <w:tc>
          <w:tcPr>
            <w:tcW w:w="709" w:type="dxa"/>
          </w:tcPr>
          <w:p w14:paraId="6B233CE3" w14:textId="77777777" w:rsidR="00A552D3" w:rsidRDefault="00A552D3" w:rsidP="009D4EF7">
            <w:pPr>
              <w:pStyle w:val="TAC"/>
            </w:pPr>
            <w:r>
              <w:t>6</w:t>
            </w:r>
          </w:p>
        </w:tc>
        <w:tc>
          <w:tcPr>
            <w:tcW w:w="709" w:type="dxa"/>
          </w:tcPr>
          <w:p w14:paraId="41E3C4AE" w14:textId="77777777" w:rsidR="00A552D3" w:rsidRDefault="00A552D3" w:rsidP="009D4EF7">
            <w:pPr>
              <w:pStyle w:val="TAC"/>
            </w:pPr>
            <w:r>
              <w:t>5</w:t>
            </w:r>
          </w:p>
        </w:tc>
        <w:tc>
          <w:tcPr>
            <w:tcW w:w="709" w:type="dxa"/>
          </w:tcPr>
          <w:p w14:paraId="59FD168F" w14:textId="77777777" w:rsidR="00A552D3" w:rsidRDefault="00A552D3" w:rsidP="009D4EF7">
            <w:pPr>
              <w:pStyle w:val="TAC"/>
            </w:pPr>
            <w:r>
              <w:t>4</w:t>
            </w:r>
          </w:p>
        </w:tc>
        <w:tc>
          <w:tcPr>
            <w:tcW w:w="709" w:type="dxa"/>
          </w:tcPr>
          <w:p w14:paraId="5D575380" w14:textId="77777777" w:rsidR="00A552D3" w:rsidRDefault="00A552D3" w:rsidP="009D4EF7">
            <w:pPr>
              <w:pStyle w:val="TAC"/>
            </w:pPr>
            <w:r>
              <w:t>3</w:t>
            </w:r>
          </w:p>
        </w:tc>
        <w:tc>
          <w:tcPr>
            <w:tcW w:w="709" w:type="dxa"/>
          </w:tcPr>
          <w:p w14:paraId="7A2B3063" w14:textId="77777777" w:rsidR="00A552D3" w:rsidRDefault="00A552D3" w:rsidP="009D4EF7">
            <w:pPr>
              <w:pStyle w:val="TAC"/>
            </w:pPr>
            <w:r>
              <w:t>2</w:t>
            </w:r>
          </w:p>
        </w:tc>
        <w:tc>
          <w:tcPr>
            <w:tcW w:w="709" w:type="dxa"/>
          </w:tcPr>
          <w:p w14:paraId="65EC2C77" w14:textId="77777777" w:rsidR="00A552D3" w:rsidRDefault="00A552D3" w:rsidP="009D4EF7">
            <w:pPr>
              <w:pStyle w:val="TAC"/>
            </w:pPr>
            <w:r>
              <w:t>1</w:t>
            </w:r>
          </w:p>
        </w:tc>
        <w:tc>
          <w:tcPr>
            <w:tcW w:w="1416" w:type="dxa"/>
          </w:tcPr>
          <w:p w14:paraId="3072BDA7" w14:textId="77777777" w:rsidR="00A552D3" w:rsidRDefault="00A552D3" w:rsidP="009D4EF7">
            <w:pPr>
              <w:pStyle w:val="TAL"/>
            </w:pPr>
          </w:p>
        </w:tc>
      </w:tr>
      <w:tr w:rsidR="00A552D3" w14:paraId="68725D7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8CDBCE4"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7D4553C"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57D6D9E7" w14:textId="77777777" w:rsidR="00A552D3" w:rsidRDefault="00A552D3" w:rsidP="009D4EF7">
            <w:pPr>
              <w:pStyle w:val="TAL"/>
            </w:pPr>
            <w:r>
              <w:t>octet t+12</w:t>
            </w:r>
          </w:p>
        </w:tc>
      </w:tr>
      <w:tr w:rsidR="00A552D3" w14:paraId="51E2A25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788350"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85248D0"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67C0289B" w14:textId="77777777" w:rsidR="00A552D3" w:rsidRDefault="00A552D3" w:rsidP="009D4EF7">
            <w:pPr>
              <w:pStyle w:val="TAL"/>
            </w:pPr>
            <w:r>
              <w:t>octet t+13</w:t>
            </w:r>
          </w:p>
        </w:tc>
      </w:tr>
      <w:tr w:rsidR="00A552D3" w14:paraId="750EE76B"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E7BC4BD"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6D3789A2"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06A7F92D" w14:textId="77777777" w:rsidR="00A552D3" w:rsidRDefault="00A552D3" w:rsidP="009D4EF7">
            <w:pPr>
              <w:pStyle w:val="TAL"/>
            </w:pPr>
            <w:r>
              <w:t>octet t+14</w:t>
            </w:r>
          </w:p>
        </w:tc>
      </w:tr>
      <w:tr w:rsidR="00A552D3" w14:paraId="3694B75A"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7D0FD4A" w14:textId="77777777" w:rsidR="00A552D3" w:rsidRDefault="00A552D3" w:rsidP="009D4EF7">
            <w:pPr>
              <w:pStyle w:val="TAC"/>
            </w:pPr>
            <w:r>
              <w:t>0</w:t>
            </w:r>
          </w:p>
          <w:p w14:paraId="0791DED2"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21DD717" w14:textId="77777777" w:rsidR="00A552D3" w:rsidRDefault="00A552D3" w:rsidP="009D4EF7">
            <w:pPr>
              <w:pStyle w:val="TAC"/>
            </w:pPr>
            <w:r>
              <w:t>0</w:t>
            </w:r>
          </w:p>
          <w:p w14:paraId="4DD134B1"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DF5200" w14:textId="77777777" w:rsidR="00A552D3" w:rsidRDefault="00A552D3" w:rsidP="009D4EF7">
            <w:pPr>
              <w:pStyle w:val="TAC"/>
            </w:pPr>
            <w:r>
              <w:t>0</w:t>
            </w:r>
          </w:p>
          <w:p w14:paraId="2B59C9D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EA09F5C" w14:textId="77777777" w:rsidR="00A552D3" w:rsidRDefault="00A552D3" w:rsidP="009D4EF7">
            <w:pPr>
              <w:pStyle w:val="TAC"/>
            </w:pPr>
            <w:r>
              <w:t>0</w:t>
            </w:r>
          </w:p>
          <w:p w14:paraId="630E61FD"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9D21162"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4AF1BAB6" w14:textId="77777777" w:rsidR="00A552D3" w:rsidRDefault="00A552D3" w:rsidP="009D4EF7">
            <w:pPr>
              <w:pStyle w:val="TAL"/>
            </w:pPr>
            <w:r>
              <w:t>octet t</w:t>
            </w:r>
            <w:r w:rsidRPr="00AB7314">
              <w:t>+</w:t>
            </w:r>
            <w:r>
              <w:t>15</w:t>
            </w:r>
          </w:p>
        </w:tc>
      </w:tr>
      <w:tr w:rsidR="00A552D3" w14:paraId="11AFD448"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24ACC5E"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0A8EEF5E"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2881ABFD" w14:textId="77777777" w:rsidR="00A552D3" w:rsidRDefault="00A552D3" w:rsidP="009D4EF7">
            <w:pPr>
              <w:pStyle w:val="TAL"/>
            </w:pPr>
            <w:r>
              <w:t>octet t</w:t>
            </w:r>
            <w:r w:rsidRPr="00AB7314">
              <w:t>+</w:t>
            </w:r>
            <w:r>
              <w:t>16</w:t>
            </w:r>
          </w:p>
        </w:tc>
      </w:tr>
      <w:tr w:rsidR="00A552D3" w14:paraId="7D7ABE4C"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16F8E69"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FB70F79"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3CD9756D" w14:textId="77777777" w:rsidR="00A552D3" w:rsidRDefault="00A552D3" w:rsidP="009D4EF7">
            <w:pPr>
              <w:pStyle w:val="TAL"/>
            </w:pPr>
            <w:r>
              <w:t>octet t</w:t>
            </w:r>
            <w:r w:rsidRPr="00AB7314">
              <w:t>+</w:t>
            </w:r>
            <w:r>
              <w:t>17</w:t>
            </w:r>
          </w:p>
        </w:tc>
      </w:tr>
      <w:tr w:rsidR="00A552D3" w14:paraId="6CFD777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8E3526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3DE4AA8"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31E3032C" w14:textId="77777777" w:rsidR="00A552D3" w:rsidRDefault="00A552D3" w:rsidP="009D4EF7">
            <w:pPr>
              <w:pStyle w:val="TAL"/>
            </w:pPr>
            <w:r>
              <w:t>octet t</w:t>
            </w:r>
            <w:r w:rsidRPr="00AB7314">
              <w:t>+</w:t>
            </w:r>
            <w:r>
              <w:t>18</w:t>
            </w:r>
          </w:p>
        </w:tc>
      </w:tr>
      <w:tr w:rsidR="00A552D3" w14:paraId="44078E22"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2DBF654"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5B85CB0E"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36CBD06C" w14:textId="77777777" w:rsidR="00A552D3" w:rsidRDefault="00A552D3" w:rsidP="009D4EF7">
            <w:pPr>
              <w:pStyle w:val="TAL"/>
            </w:pPr>
            <w:r>
              <w:t>octet t</w:t>
            </w:r>
            <w:r w:rsidRPr="00AB7314">
              <w:t>+</w:t>
            </w:r>
            <w:r>
              <w:t>19</w:t>
            </w:r>
          </w:p>
        </w:tc>
      </w:tr>
      <w:tr w:rsidR="00A552D3" w14:paraId="6546F834"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E49274"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0BD35FC2"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470D5371" w14:textId="77777777" w:rsidR="00A552D3" w:rsidRDefault="00A552D3" w:rsidP="009D4EF7">
            <w:pPr>
              <w:pStyle w:val="TAL"/>
            </w:pPr>
            <w:r>
              <w:t>octet t</w:t>
            </w:r>
            <w:r w:rsidRPr="00AB7314">
              <w:t>+</w:t>
            </w:r>
            <w:r>
              <w:t>20</w:t>
            </w:r>
          </w:p>
        </w:tc>
      </w:tr>
    </w:tbl>
    <w:p w14:paraId="6EACE124" w14:textId="77777777" w:rsidR="00A552D3" w:rsidRDefault="00A552D3" w:rsidP="00A552D3">
      <w:pPr>
        <w:pStyle w:val="TF"/>
      </w:pPr>
      <w:r w:rsidRPr="00BD0557">
        <w:t>Figure </w:t>
      </w:r>
      <w:r w:rsidRPr="00AB7314">
        <w:t>9.11.3.51.</w:t>
      </w:r>
      <w:r>
        <w:t>13: GIN</w:t>
      </w:r>
    </w:p>
    <w:p w14:paraId="794624C0" w14:textId="77777777" w:rsidR="00A552D3" w:rsidRPr="00AB7314" w:rsidRDefault="00A552D3" w:rsidP="00A552D3">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0D855D92" w14:textId="77777777" w:rsidTr="009D4EF7">
        <w:trPr>
          <w:cantSplit/>
          <w:jc w:val="center"/>
        </w:trPr>
        <w:tc>
          <w:tcPr>
            <w:tcW w:w="7094" w:type="dxa"/>
          </w:tcPr>
          <w:p w14:paraId="12FCD190" w14:textId="77777777" w:rsidR="00A552D3" w:rsidRPr="00844D9B" w:rsidRDefault="00A552D3" w:rsidP="009D4EF7">
            <w:pPr>
              <w:pStyle w:val="TAL"/>
            </w:pPr>
            <w:r w:rsidRPr="00844D9B">
              <w:t>Mobile country code (MCC):</w:t>
            </w:r>
          </w:p>
          <w:p w14:paraId="080045E0"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11E181C8" w14:textId="77777777" w:rsidTr="009D4EF7">
        <w:trPr>
          <w:cantSplit/>
          <w:jc w:val="center"/>
        </w:trPr>
        <w:tc>
          <w:tcPr>
            <w:tcW w:w="7094" w:type="dxa"/>
          </w:tcPr>
          <w:p w14:paraId="5063708C" w14:textId="77777777" w:rsidR="00A552D3" w:rsidRPr="00AB7314" w:rsidRDefault="00A552D3" w:rsidP="009D4EF7">
            <w:pPr>
              <w:pStyle w:val="TAL"/>
            </w:pPr>
          </w:p>
        </w:tc>
      </w:tr>
      <w:tr w:rsidR="00A552D3" w:rsidRPr="00AB7314" w14:paraId="22297331" w14:textId="77777777" w:rsidTr="009D4EF7">
        <w:trPr>
          <w:cantSplit/>
          <w:jc w:val="center"/>
        </w:trPr>
        <w:tc>
          <w:tcPr>
            <w:tcW w:w="7094" w:type="dxa"/>
          </w:tcPr>
          <w:p w14:paraId="133C7DBF" w14:textId="77777777" w:rsidR="00A552D3" w:rsidRDefault="00A552D3" w:rsidP="009D4EF7">
            <w:pPr>
              <w:pStyle w:val="TAL"/>
            </w:pPr>
            <w:r w:rsidRPr="00913BB3">
              <w:t xml:space="preserve">Mobile network code </w:t>
            </w:r>
            <w:r>
              <w:t>(MNC):</w:t>
            </w:r>
          </w:p>
          <w:p w14:paraId="12B0C2AF"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AD115F" w14:textId="77777777" w:rsidTr="009D4EF7">
        <w:trPr>
          <w:cantSplit/>
          <w:jc w:val="center"/>
        </w:trPr>
        <w:tc>
          <w:tcPr>
            <w:tcW w:w="7094" w:type="dxa"/>
          </w:tcPr>
          <w:p w14:paraId="2B34DA72" w14:textId="77777777" w:rsidR="00A552D3" w:rsidRPr="00AB7314" w:rsidRDefault="00A552D3" w:rsidP="009D4EF7">
            <w:pPr>
              <w:pStyle w:val="TAL"/>
            </w:pPr>
          </w:p>
        </w:tc>
      </w:tr>
      <w:tr w:rsidR="00A552D3" w:rsidRPr="00AB7314" w14:paraId="7E7FF516" w14:textId="77777777" w:rsidTr="009D4EF7">
        <w:trPr>
          <w:cantSplit/>
          <w:jc w:val="center"/>
        </w:trPr>
        <w:tc>
          <w:tcPr>
            <w:tcW w:w="7094" w:type="dxa"/>
          </w:tcPr>
          <w:p w14:paraId="7B8027B3" w14:textId="77777777" w:rsidR="00A552D3" w:rsidRPr="00AB7314" w:rsidRDefault="00A552D3" w:rsidP="009D4EF7">
            <w:pPr>
              <w:pStyle w:val="TAL"/>
            </w:pPr>
            <w:r>
              <w:t>NID assignment mode</w:t>
            </w:r>
          </w:p>
        </w:tc>
      </w:tr>
      <w:tr w:rsidR="00A552D3" w:rsidRPr="00AB7314" w14:paraId="6E7E217B" w14:textId="77777777" w:rsidTr="009D4EF7">
        <w:trPr>
          <w:cantSplit/>
          <w:jc w:val="center"/>
        </w:trPr>
        <w:tc>
          <w:tcPr>
            <w:tcW w:w="7094" w:type="dxa"/>
          </w:tcPr>
          <w:p w14:paraId="0DEA3EF6" w14:textId="77777777" w:rsidR="00A552D3" w:rsidRDefault="00A552D3" w:rsidP="009D4EF7">
            <w:pPr>
              <w:pStyle w:val="TAL"/>
            </w:pPr>
            <w:r>
              <w:t>NID assignment mode is coded as specified in 3GPP TS 23.003 [4].</w:t>
            </w:r>
          </w:p>
        </w:tc>
      </w:tr>
      <w:tr w:rsidR="00A552D3" w:rsidRPr="00AB7314" w14:paraId="1BE8B0F2" w14:textId="77777777" w:rsidTr="009D4EF7">
        <w:trPr>
          <w:cantSplit/>
          <w:jc w:val="center"/>
        </w:trPr>
        <w:tc>
          <w:tcPr>
            <w:tcW w:w="7094" w:type="dxa"/>
          </w:tcPr>
          <w:p w14:paraId="77D75BC6" w14:textId="77777777" w:rsidR="00A552D3" w:rsidRDefault="00A552D3" w:rsidP="009D4EF7">
            <w:pPr>
              <w:pStyle w:val="TAL"/>
            </w:pPr>
          </w:p>
        </w:tc>
      </w:tr>
      <w:tr w:rsidR="00A552D3" w:rsidRPr="00AB7314" w14:paraId="44B0334F" w14:textId="77777777" w:rsidTr="009D4EF7">
        <w:trPr>
          <w:cantSplit/>
          <w:jc w:val="center"/>
        </w:trPr>
        <w:tc>
          <w:tcPr>
            <w:tcW w:w="7094" w:type="dxa"/>
          </w:tcPr>
          <w:p w14:paraId="48D8EAB0" w14:textId="77777777" w:rsidR="00A552D3" w:rsidRDefault="00A552D3" w:rsidP="009D4EF7">
            <w:pPr>
              <w:pStyle w:val="TAL"/>
            </w:pPr>
            <w:r>
              <w:t>NID value</w:t>
            </w:r>
          </w:p>
        </w:tc>
      </w:tr>
      <w:tr w:rsidR="00A552D3" w:rsidRPr="00AB7314" w14:paraId="2FB9A97A" w14:textId="77777777" w:rsidTr="009D4EF7">
        <w:trPr>
          <w:cantSplit/>
          <w:jc w:val="center"/>
        </w:trPr>
        <w:tc>
          <w:tcPr>
            <w:tcW w:w="7094" w:type="dxa"/>
          </w:tcPr>
          <w:p w14:paraId="36AD4194" w14:textId="77777777" w:rsidR="00A552D3" w:rsidRPr="00AB7314" w:rsidRDefault="00A552D3" w:rsidP="009D4EF7">
            <w:pPr>
              <w:pStyle w:val="TAL"/>
            </w:pPr>
            <w:r>
              <w:t>NID value is coded as specified in 3GPP TS 23.003 [4].</w:t>
            </w:r>
          </w:p>
        </w:tc>
      </w:tr>
      <w:tr w:rsidR="00A552D3" w:rsidRPr="00AB7314" w14:paraId="33A31C78" w14:textId="77777777" w:rsidTr="009D4EF7">
        <w:trPr>
          <w:cantSplit/>
          <w:jc w:val="center"/>
        </w:trPr>
        <w:tc>
          <w:tcPr>
            <w:tcW w:w="7094" w:type="dxa"/>
          </w:tcPr>
          <w:p w14:paraId="00A77794" w14:textId="77777777" w:rsidR="00A552D3" w:rsidRDefault="00A552D3" w:rsidP="009D4EF7">
            <w:pPr>
              <w:pStyle w:val="TAL"/>
            </w:pPr>
          </w:p>
        </w:tc>
      </w:tr>
    </w:tbl>
    <w:p w14:paraId="1387E7D0" w14:textId="77777777" w:rsidR="00A552D3" w:rsidRDefault="00A552D3" w:rsidP="00A552D3"/>
    <w:p w14:paraId="5FD4C8BA" w14:textId="77777777" w:rsidR="00A552D3" w:rsidRPr="005C18E4" w:rsidRDefault="00A552D3" w:rsidP="00A552D3">
      <w:pPr>
        <w:pStyle w:val="EditorsNote"/>
      </w:pPr>
      <w:r w:rsidRPr="005C18E4">
        <w:t xml:space="preserve">Editor's note (WI </w:t>
      </w:r>
      <w:proofErr w:type="spellStart"/>
      <w:r>
        <w:t>eNPN</w:t>
      </w:r>
      <w:proofErr w:type="spellEnd"/>
      <w:r w:rsidRPr="005C18E4">
        <w:t>, CR#</w:t>
      </w:r>
      <w:r w:rsidRPr="00596220">
        <w:t>3584</w:t>
      </w:r>
      <w:r w:rsidRPr="005C18E4">
        <w:t>):</w:t>
      </w:r>
      <w:r w:rsidRPr="005C18E4">
        <w:tab/>
      </w:r>
      <w:r>
        <w:t>Whether the secured packet can contain SOR-SNPN-SI is FFS</w:t>
      </w:r>
      <w:r w:rsidRPr="005C18E4">
        <w:t>.</w:t>
      </w:r>
    </w:p>
    <w:p w14:paraId="01256592" w14:textId="77777777" w:rsidR="00A552D3" w:rsidRDefault="00A552D3" w:rsidP="00A552D3">
      <w:pPr>
        <w:jc w:val="center"/>
        <w:rPr>
          <w:noProof/>
        </w:rPr>
      </w:pPr>
    </w:p>
    <w:p w14:paraId="12B653AE" w14:textId="77777777" w:rsidR="00A552D3" w:rsidRDefault="00A552D3" w:rsidP="00A552D3">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7B4F22E" w14:textId="77777777" w:rsidR="00A552D3" w:rsidRDefault="00A552D3" w:rsidP="00A552D3">
      <w:pPr>
        <w:jc w:val="center"/>
        <w:rPr>
          <w:noProof/>
        </w:rPr>
      </w:pPr>
    </w:p>
    <w:p w14:paraId="1FCADC26" w14:textId="77777777" w:rsidR="00127EC2" w:rsidRDefault="00127EC2" w:rsidP="00025262">
      <w:pPr>
        <w:jc w:val="center"/>
        <w:rPr>
          <w:noProof/>
        </w:rPr>
      </w:pP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A5CA" w14:textId="77777777" w:rsidR="006F4B8D" w:rsidRDefault="006F4B8D">
      <w:r>
        <w:separator/>
      </w:r>
    </w:p>
  </w:endnote>
  <w:endnote w:type="continuationSeparator" w:id="0">
    <w:p w14:paraId="011B3094" w14:textId="77777777" w:rsidR="006F4B8D" w:rsidRDefault="006F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89D5" w14:textId="77777777" w:rsidR="006F4B8D" w:rsidRDefault="006F4B8D">
      <w:r>
        <w:separator/>
      </w:r>
    </w:p>
  </w:footnote>
  <w:footnote w:type="continuationSeparator" w:id="0">
    <w:p w14:paraId="126AF37E" w14:textId="77777777" w:rsidR="006F4B8D" w:rsidRDefault="006F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13A87894"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20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3ECA2643"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20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6F4B8D">
    <w:pPr>
      <w:pStyle w:val="Header"/>
    </w:pPr>
  </w:p>
  <w:p w14:paraId="3AED51F0" w14:textId="77777777" w:rsidR="00882B2A" w:rsidRDefault="006F4B8D"/>
  <w:p w14:paraId="3D6D2C32" w14:textId="77777777" w:rsidR="00882B2A" w:rsidRDefault="006F4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22E4A"/>
    <w:rsid w:val="0002429C"/>
    <w:rsid w:val="00025262"/>
    <w:rsid w:val="0003183F"/>
    <w:rsid w:val="00031ECA"/>
    <w:rsid w:val="0003251C"/>
    <w:rsid w:val="00034EBC"/>
    <w:rsid w:val="00035A24"/>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3E31"/>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9D6"/>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5A89"/>
    <w:rsid w:val="00617EC2"/>
    <w:rsid w:val="00621141"/>
    <w:rsid w:val="00621188"/>
    <w:rsid w:val="00622409"/>
    <w:rsid w:val="0062324B"/>
    <w:rsid w:val="00624CFC"/>
    <w:rsid w:val="00624EF4"/>
    <w:rsid w:val="006257ED"/>
    <w:rsid w:val="006274C5"/>
    <w:rsid w:val="00627511"/>
    <w:rsid w:val="00630E07"/>
    <w:rsid w:val="0063208E"/>
    <w:rsid w:val="00635E7B"/>
    <w:rsid w:val="00642A9B"/>
    <w:rsid w:val="0064511E"/>
    <w:rsid w:val="00645453"/>
    <w:rsid w:val="006459BB"/>
    <w:rsid w:val="00647298"/>
    <w:rsid w:val="00647FB3"/>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44EF"/>
    <w:rsid w:val="006D7CA6"/>
    <w:rsid w:val="006E08E4"/>
    <w:rsid w:val="006E0DD6"/>
    <w:rsid w:val="006E0E4A"/>
    <w:rsid w:val="006E1D77"/>
    <w:rsid w:val="006E21FB"/>
    <w:rsid w:val="006F487D"/>
    <w:rsid w:val="006F4B8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5A8"/>
    <w:rsid w:val="008549D6"/>
    <w:rsid w:val="0085508E"/>
    <w:rsid w:val="008551AB"/>
    <w:rsid w:val="00857765"/>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06E4"/>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52D3"/>
    <w:rsid w:val="00A56556"/>
    <w:rsid w:val="00A57616"/>
    <w:rsid w:val="00A57F53"/>
    <w:rsid w:val="00A6014C"/>
    <w:rsid w:val="00A6096E"/>
    <w:rsid w:val="00A64628"/>
    <w:rsid w:val="00A7095A"/>
    <w:rsid w:val="00A73073"/>
    <w:rsid w:val="00A7671C"/>
    <w:rsid w:val="00A76CE1"/>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20CC5"/>
    <w:rsid w:val="00B224A0"/>
    <w:rsid w:val="00B22C31"/>
    <w:rsid w:val="00B24D37"/>
    <w:rsid w:val="00B258BB"/>
    <w:rsid w:val="00B25BAF"/>
    <w:rsid w:val="00B27D06"/>
    <w:rsid w:val="00B31AF1"/>
    <w:rsid w:val="00B35250"/>
    <w:rsid w:val="00B35C62"/>
    <w:rsid w:val="00B35D4F"/>
    <w:rsid w:val="00B36B19"/>
    <w:rsid w:val="00B36BED"/>
    <w:rsid w:val="00B36D6B"/>
    <w:rsid w:val="00B409BA"/>
    <w:rsid w:val="00B41DF8"/>
    <w:rsid w:val="00B42314"/>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42B"/>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7430"/>
    <w:rsid w:val="00E74686"/>
    <w:rsid w:val="00E8079D"/>
    <w:rsid w:val="00E845E1"/>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84</Pages>
  <Words>43516</Words>
  <Characters>248046</Characters>
  <Application>Microsoft Office Word</Application>
  <DocSecurity>0</DocSecurity>
  <Lines>2067</Lines>
  <Paragraphs>581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15</cp:revision>
  <cp:lastPrinted>1900-01-01T08:00:00Z</cp:lastPrinted>
  <dcterms:created xsi:type="dcterms:W3CDTF">2022-02-22T01:04:00Z</dcterms:created>
  <dcterms:modified xsi:type="dcterms:W3CDTF">2022-02-22T01:14:00Z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