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755BC55" w:rsidR="00751825" w:rsidRDefault="00751825" w:rsidP="00751825">
      <w:pPr>
        <w:pStyle w:val="CRCoverPage"/>
        <w:tabs>
          <w:tab w:val="right" w:pos="9639"/>
        </w:tabs>
        <w:spacing w:after="0"/>
        <w:rPr>
          <w:b/>
          <w:i/>
          <w:noProof/>
          <w:sz w:val="28"/>
        </w:rPr>
      </w:pPr>
      <w:r>
        <w:rPr>
          <w:b/>
          <w:noProof/>
          <w:sz w:val="24"/>
        </w:rPr>
        <w:t>3GPP TSG-CT WG1 Meeting #13</w:t>
      </w:r>
      <w:r w:rsidR="00266136">
        <w:rPr>
          <w:b/>
          <w:noProof/>
          <w:sz w:val="24"/>
        </w:rPr>
        <w:t>4</w:t>
      </w:r>
      <w:r>
        <w:rPr>
          <w:b/>
          <w:noProof/>
          <w:sz w:val="24"/>
        </w:rPr>
        <w:t>-e</w:t>
      </w:r>
      <w:r>
        <w:rPr>
          <w:b/>
          <w:i/>
          <w:noProof/>
          <w:sz w:val="28"/>
        </w:rPr>
        <w:tab/>
      </w:r>
      <w:r>
        <w:rPr>
          <w:b/>
          <w:noProof/>
          <w:sz w:val="24"/>
        </w:rPr>
        <w:t>C1-2</w:t>
      </w:r>
      <w:r w:rsidR="00003E94">
        <w:rPr>
          <w:b/>
          <w:noProof/>
          <w:sz w:val="24"/>
        </w:rPr>
        <w:t>21191</w:t>
      </w:r>
    </w:p>
    <w:p w14:paraId="475E8D9C" w14:textId="65D97D1A" w:rsidR="00751825" w:rsidRDefault="00266136" w:rsidP="00751825">
      <w:pPr>
        <w:pStyle w:val="CRCoverPage"/>
        <w:outlineLvl w:val="0"/>
        <w:rPr>
          <w:b/>
          <w:noProof/>
          <w:sz w:val="24"/>
        </w:rPr>
      </w:pPr>
      <w:r>
        <w:rPr>
          <w:b/>
          <w:noProof/>
          <w:sz w:val="24"/>
        </w:rPr>
        <w:t>E-meeting, 17-25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AFDC30" w:rsidR="001E41F3" w:rsidRPr="00410371" w:rsidRDefault="008D5A77" w:rsidP="008D5A77">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D517B2" w:rsidR="001E41F3" w:rsidRPr="00410371" w:rsidRDefault="00003E94" w:rsidP="00003E94">
            <w:pPr>
              <w:pStyle w:val="CRCoverPage"/>
              <w:spacing w:after="0"/>
              <w:rPr>
                <w:noProof/>
              </w:rPr>
            </w:pPr>
            <w:r>
              <w:rPr>
                <w:b/>
                <w:noProof/>
                <w:sz w:val="28"/>
              </w:rPr>
              <w:t>3688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16759D" w:rsidR="001E41F3" w:rsidRPr="00410371" w:rsidRDefault="00003E94" w:rsidP="00003E94">
            <w:pPr>
              <w:pStyle w:val="CRCoverPage"/>
              <w:spacing w:after="0"/>
              <w:jc w:val="center"/>
              <w:rPr>
                <w:noProof/>
                <w:sz w:val="28"/>
              </w:rPr>
            </w:pPr>
            <w:r>
              <w:rPr>
                <w:b/>
                <w:noProof/>
                <w:sz w:val="28"/>
              </w:rPr>
              <w:t>17.5</w:t>
            </w:r>
            <w:r w:rsidR="008D5A77">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95D89C0" w:rsidR="001E41F3" w:rsidRDefault="008D5A77">
            <w:pPr>
              <w:pStyle w:val="CRCoverPage"/>
              <w:spacing w:after="0"/>
              <w:ind w:left="100"/>
              <w:rPr>
                <w:noProof/>
              </w:rPr>
            </w:pPr>
            <w:r>
              <w:t>24.301 MPS exemption in Attempting to Attach</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29B2C4" w:rsidR="001E41F3" w:rsidRDefault="008D5A77">
            <w:pPr>
              <w:pStyle w:val="CRCoverPage"/>
              <w:spacing w:after="0"/>
              <w:ind w:left="100"/>
              <w:rPr>
                <w:noProof/>
              </w:rPr>
            </w:pPr>
            <w:r>
              <w:rPr>
                <w:noProof/>
              </w:rPr>
              <w:t>Peraton Labs, CISA ECD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3B9BAD" w:rsidR="001E41F3" w:rsidRDefault="008D5A77">
            <w:pPr>
              <w:pStyle w:val="CRCoverPage"/>
              <w:spacing w:after="0"/>
              <w:ind w:left="100"/>
              <w:rPr>
                <w:noProof/>
              </w:rPr>
            </w:pPr>
            <w:r>
              <w:rPr>
                <w:noProof/>
              </w:rPr>
              <w:t>MPS2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4EA89FD" w:rsidR="001E41F3" w:rsidRDefault="00003E94">
            <w:pPr>
              <w:pStyle w:val="CRCoverPage"/>
              <w:spacing w:after="0"/>
              <w:ind w:left="100"/>
              <w:rPr>
                <w:noProof/>
              </w:rPr>
            </w:pPr>
            <w:r>
              <w:rPr>
                <w:noProof/>
              </w:rPr>
              <w:t>2022-02-09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2C36416" w:rsidR="001E41F3" w:rsidRDefault="008D5A7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A92045" w:rsidR="001E41F3" w:rsidRDefault="008D5A7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266D5" w14:textId="25F8598D" w:rsidR="001E41F3" w:rsidRDefault="003565E3" w:rsidP="006F0C3C">
            <w:pPr>
              <w:pStyle w:val="CRCoverPage"/>
              <w:spacing w:after="0"/>
              <w:ind w:left="100"/>
              <w:rPr>
                <w:noProof/>
              </w:rPr>
            </w:pPr>
            <w:r>
              <w:rPr>
                <w:noProof/>
              </w:rPr>
              <w:t>A UE with high priority access (e.g., an MPS UE) should not need to wait to attempt to attach while timer T3346</w:t>
            </w:r>
            <w:r w:rsidR="006F0C3C">
              <w:rPr>
                <w:noProof/>
              </w:rPr>
              <w:t>, T3411</w:t>
            </w:r>
            <w:r w:rsidR="00965E24">
              <w:rPr>
                <w:noProof/>
              </w:rPr>
              <w:t>, T3447</w:t>
            </w:r>
            <w:r w:rsidR="006F0C3C">
              <w:rPr>
                <w:noProof/>
              </w:rPr>
              <w:t xml:space="preserve"> </w:t>
            </w:r>
            <w:r w:rsidR="007936B4">
              <w:rPr>
                <w:noProof/>
              </w:rPr>
              <w:t>or</w:t>
            </w:r>
            <w:r w:rsidR="006F0C3C">
              <w:rPr>
                <w:noProof/>
              </w:rPr>
              <w:t xml:space="preserve"> T3402 </w:t>
            </w:r>
            <w:r w:rsidR="007936B4">
              <w:rPr>
                <w:noProof/>
              </w:rPr>
              <w:t>is</w:t>
            </w:r>
            <w:r>
              <w:rPr>
                <w:noProof/>
              </w:rPr>
              <w:t xml:space="preserve"> running.</w:t>
            </w:r>
          </w:p>
          <w:p w14:paraId="4AB1CFBA" w14:textId="3E93806B" w:rsidR="006F0C3C" w:rsidRDefault="006F0C3C" w:rsidP="006F0C3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381A6D" w14:textId="04AF5645" w:rsidR="001E41F3" w:rsidRDefault="006F0C3C" w:rsidP="003565E3">
            <w:pPr>
              <w:pStyle w:val="CRCoverPage"/>
              <w:spacing w:after="0"/>
              <w:ind w:left="100"/>
              <w:rPr>
                <w:noProof/>
              </w:rPr>
            </w:pPr>
            <w:r>
              <w:rPr>
                <w:noProof/>
              </w:rPr>
              <w:t>Add an exemption for back-off timer</w:t>
            </w:r>
            <w:r w:rsidR="003565E3">
              <w:rPr>
                <w:noProof/>
              </w:rPr>
              <w:t xml:space="preserve"> for </w:t>
            </w:r>
            <w:r>
              <w:rPr>
                <w:noProof/>
              </w:rPr>
              <w:t xml:space="preserve">UEs </w:t>
            </w:r>
            <w:r w:rsidR="003565E3">
              <w:rPr>
                <w:noProof/>
              </w:rPr>
              <w:t>configured to use AC11-15.</w:t>
            </w:r>
          </w:p>
          <w:p w14:paraId="289D88BD" w14:textId="1F19DE14" w:rsidR="006F0C3C" w:rsidRDefault="006F0C3C" w:rsidP="006F0C3C">
            <w:pPr>
              <w:pStyle w:val="CRCoverPage"/>
              <w:spacing w:after="0"/>
              <w:ind w:left="100"/>
              <w:rPr>
                <w:lang w:eastAsia="ja-JP"/>
              </w:rPr>
            </w:pPr>
            <w:r>
              <w:rPr>
                <w:noProof/>
              </w:rPr>
              <w:t>T3346 is included in the exemption, even though the network is not expected to send the high priority UE a T3346 values. In 5.3.9, "</w:t>
            </w:r>
            <w:r w:rsidRPr="00CC0C94">
              <w:rPr>
                <w:lang w:eastAsia="ja-JP"/>
              </w:rPr>
              <w:t>The network should not reject</w:t>
            </w:r>
            <w:r>
              <w:rPr>
                <w:lang w:eastAsia="ja-JP"/>
              </w:rPr>
              <w:t>" requests from high priority UEs.</w:t>
            </w:r>
          </w:p>
          <w:p w14:paraId="3E69640F" w14:textId="4CDBB164" w:rsidR="00965E24" w:rsidRDefault="00965E24" w:rsidP="006F0C3C">
            <w:pPr>
              <w:pStyle w:val="CRCoverPage"/>
              <w:spacing w:after="0"/>
              <w:ind w:left="100"/>
              <w:rPr>
                <w:lang w:eastAsia="ja-JP"/>
              </w:rPr>
            </w:pPr>
            <w:r>
              <w:rPr>
                <w:lang w:eastAsia="ja-JP"/>
              </w:rPr>
              <w:t>This aligns with exemptions for AC 11 - 15 in clauses 5.5.1.2.6 and 5.5.3.2.6.</w:t>
            </w:r>
          </w:p>
          <w:p w14:paraId="0F17E420" w14:textId="23685EE2" w:rsidR="00965E24" w:rsidRDefault="00965E24" w:rsidP="006F0C3C">
            <w:pPr>
              <w:pStyle w:val="CRCoverPage"/>
              <w:spacing w:after="0"/>
              <w:ind w:left="100"/>
              <w:rPr>
                <w:lang w:eastAsia="ja-JP"/>
              </w:rPr>
            </w:pPr>
            <w:r>
              <w:rPr>
                <w:lang w:eastAsia="ja-JP"/>
              </w:rPr>
              <w:t>An exemption for T3447 is added to align with an exemption on the network side in clause 5.3.17.</w:t>
            </w:r>
          </w:p>
          <w:p w14:paraId="760CD326" w14:textId="650D4AD8" w:rsidR="00365CB6" w:rsidRDefault="00365CB6" w:rsidP="006F0C3C">
            <w:pPr>
              <w:pStyle w:val="CRCoverPage"/>
              <w:spacing w:after="0"/>
              <w:ind w:left="100"/>
              <w:rPr>
                <w:lang w:eastAsia="ja-JP"/>
              </w:rPr>
            </w:pPr>
          </w:p>
          <w:p w14:paraId="49FD2BFE" w14:textId="4CEE6AE0" w:rsidR="00365CB6" w:rsidRDefault="00365CB6" w:rsidP="006F0C3C">
            <w:pPr>
              <w:pStyle w:val="CRCoverPage"/>
              <w:spacing w:after="0"/>
              <w:ind w:left="100"/>
              <w:rPr>
                <w:lang w:eastAsia="ja-JP"/>
              </w:rPr>
            </w:pPr>
            <w:r>
              <w:rPr>
                <w:lang w:eastAsia="ja-JP"/>
              </w:rPr>
              <w:t>The e</w:t>
            </w:r>
            <w:bookmarkStart w:id="1" w:name="_GoBack"/>
            <w:bookmarkEnd w:id="1"/>
            <w:r w:rsidRPr="00365CB6">
              <w:rPr>
                <w:lang w:eastAsia="ja-JP"/>
              </w:rPr>
              <w:t>xception</w:t>
            </w:r>
            <w:r>
              <w:rPr>
                <w:lang w:eastAsia="ja-JP"/>
              </w:rPr>
              <w:t>s</w:t>
            </w:r>
            <w:r w:rsidRPr="00365CB6">
              <w:rPr>
                <w:lang w:eastAsia="ja-JP"/>
              </w:rPr>
              <w:t xml:space="preserve"> </w:t>
            </w:r>
            <w:r>
              <w:rPr>
                <w:lang w:eastAsia="ja-JP"/>
              </w:rPr>
              <w:t>are</w:t>
            </w:r>
            <w:r w:rsidRPr="00365CB6">
              <w:rPr>
                <w:lang w:eastAsia="ja-JP"/>
              </w:rPr>
              <w:t xml:space="preserve"> already specified in cl</w:t>
            </w:r>
            <w:r>
              <w:rPr>
                <w:lang w:eastAsia="ja-JP"/>
              </w:rPr>
              <w:t>auses 5.5.1.2.6 and 5.5.3.2.6 but were</w:t>
            </w:r>
            <w:r w:rsidRPr="00365CB6">
              <w:rPr>
                <w:lang w:eastAsia="ja-JP"/>
              </w:rPr>
              <w:t xml:space="preserve"> not repeated or mentioned in the state ATTEMPTING-TO-ATTACH</w:t>
            </w:r>
            <w:r>
              <w:rPr>
                <w:lang w:eastAsia="ja-JP"/>
              </w:rPr>
              <w:t>.</w:t>
            </w:r>
          </w:p>
          <w:p w14:paraId="76C0712C" w14:textId="558D4BB0" w:rsidR="006F0C3C" w:rsidRDefault="006F0C3C" w:rsidP="006F0C3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0BFFFC" w:rsidR="001E41F3" w:rsidRDefault="00365CB6">
            <w:pPr>
              <w:pStyle w:val="CRCoverPage"/>
              <w:spacing w:after="0"/>
              <w:ind w:left="100"/>
              <w:rPr>
                <w:noProof/>
              </w:rPr>
            </w:pPr>
            <w:r>
              <w:rPr>
                <w:noProof/>
              </w:rPr>
              <w:t>Inconsistency in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8478F2" w:rsidR="001E41F3" w:rsidRDefault="003565E3" w:rsidP="007936B4">
            <w:pPr>
              <w:pStyle w:val="CRCoverPage"/>
              <w:spacing w:after="0"/>
              <w:ind w:left="100"/>
              <w:rPr>
                <w:noProof/>
              </w:rPr>
            </w:pPr>
            <w:r>
              <w:rPr>
                <w:noProof/>
              </w:rPr>
              <w:t>5.2.2.3.</w:t>
            </w:r>
            <w:r w:rsidR="007936B4">
              <w:rPr>
                <w:noProof/>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4468D94D" w:rsidR="001E41F3" w:rsidRDefault="001E41F3">
      <w:pPr>
        <w:rPr>
          <w:noProof/>
        </w:rPr>
      </w:pPr>
    </w:p>
    <w:p w14:paraId="0CBC58A0" w14:textId="7398705C" w:rsidR="008D5A77" w:rsidRDefault="008D5A77" w:rsidP="00A310CF">
      <w:pPr>
        <w:spacing w:before="360" w:after="240" w:line="259" w:lineRule="auto"/>
        <w:jc w:val="center"/>
        <w:outlineLvl w:val="0"/>
        <w:rPr>
          <w:noProof/>
        </w:rPr>
      </w:pPr>
      <w:r>
        <w:rPr>
          <w:noProof/>
          <w:highlight w:val="green"/>
        </w:rPr>
        <w:t>***** First change *****</w:t>
      </w:r>
    </w:p>
    <w:p w14:paraId="05654122" w14:textId="1AEB0BFA" w:rsidR="008D5A77" w:rsidRDefault="008D5A77">
      <w:pPr>
        <w:rPr>
          <w:noProof/>
        </w:rPr>
      </w:pPr>
    </w:p>
    <w:p w14:paraId="7E8B751D" w14:textId="77777777" w:rsidR="008D5A77" w:rsidRPr="00CC0C94" w:rsidRDefault="008D5A77" w:rsidP="008D5A77">
      <w:pPr>
        <w:pStyle w:val="Heading5"/>
      </w:pPr>
      <w:bookmarkStart w:id="2" w:name="_Toc20217846"/>
      <w:bookmarkStart w:id="3" w:name="_Toc27743730"/>
      <w:bookmarkStart w:id="4" w:name="_Toc35959301"/>
      <w:bookmarkStart w:id="5" w:name="_Toc45202732"/>
      <w:bookmarkStart w:id="6" w:name="_Toc45700108"/>
      <w:bookmarkStart w:id="7" w:name="_Toc51919844"/>
      <w:bookmarkStart w:id="8" w:name="_Toc68250904"/>
      <w:bookmarkStart w:id="9" w:name="_Toc83048054"/>
      <w:r w:rsidRPr="00CC0C94">
        <w:t>5.2.2.3.3</w:t>
      </w:r>
      <w:r w:rsidRPr="00CC0C94">
        <w:tab/>
        <w:t>ATTEMPTING-TO-ATTACH</w:t>
      </w:r>
      <w:bookmarkEnd w:id="2"/>
      <w:bookmarkEnd w:id="3"/>
      <w:bookmarkEnd w:id="4"/>
      <w:bookmarkEnd w:id="5"/>
      <w:bookmarkEnd w:id="6"/>
      <w:bookmarkEnd w:id="7"/>
      <w:bookmarkEnd w:id="8"/>
      <w:bookmarkEnd w:id="9"/>
    </w:p>
    <w:p w14:paraId="4718C32F" w14:textId="77777777" w:rsidR="008D5A77" w:rsidRPr="00CC0C94" w:rsidRDefault="008D5A77" w:rsidP="008D5A77">
      <w:r w:rsidRPr="00CC0C94">
        <w:t>The UE:</w:t>
      </w:r>
    </w:p>
    <w:p w14:paraId="1C04C069" w14:textId="77777777" w:rsidR="008D5A77" w:rsidRPr="00CC0C94" w:rsidRDefault="008D5A77" w:rsidP="008D5A77">
      <w:pPr>
        <w:pStyle w:val="B1"/>
      </w:pPr>
      <w:r w:rsidRPr="00CC0C94">
        <w:t>-</w:t>
      </w:r>
      <w:r w:rsidRPr="00CC0C94">
        <w:tab/>
        <w:t xml:space="preserve">shall </w:t>
      </w:r>
      <w:r w:rsidRPr="00CC0C94">
        <w:rPr>
          <w:rFonts w:hint="eastAsia"/>
          <w:lang w:eastAsia="zh-CN"/>
        </w:rPr>
        <w:t>initiate</w:t>
      </w:r>
      <w:r w:rsidRPr="00CC0C94">
        <w:t xml:space="preserve"> an attach or combined attach procedure on the expiry of timers T3411, T3402 or T3346 (see 3GPP TS 24.008 [13]);</w:t>
      </w:r>
    </w:p>
    <w:p w14:paraId="7D5649EB" w14:textId="77777777" w:rsidR="008D5A77" w:rsidRDefault="008D5A77" w:rsidP="008D5A77">
      <w:pPr>
        <w:pStyle w:val="B1"/>
        <w:rPr>
          <w:ins w:id="10" w:author="Peraton Labs User" w:date="2021-12-02T13:57:00Z"/>
        </w:rPr>
      </w:pPr>
      <w:r w:rsidRPr="00CC0C94">
        <w:t>-</w:t>
      </w:r>
      <w:r w:rsidRPr="00CC0C94">
        <w:tab/>
        <w:t>may initiate an attach for emergency bearer services even if timer T3346 is running;</w:t>
      </w:r>
    </w:p>
    <w:p w14:paraId="119037C5" w14:textId="70233141" w:rsidR="008D5A77" w:rsidRPr="00CC0C94" w:rsidRDefault="008D5A77" w:rsidP="008D5A77">
      <w:pPr>
        <w:pStyle w:val="B1"/>
        <w:rPr>
          <w:ins w:id="11" w:author="Peraton Labs User" w:date="2022-01-19T14:05:00Z"/>
        </w:rPr>
      </w:pPr>
      <w:ins w:id="12" w:author="Peraton Labs User" w:date="2022-01-19T14:05:00Z">
        <w:r>
          <w:t>-</w:t>
        </w:r>
        <w:r>
          <w:tab/>
          <w:t xml:space="preserve">may initiate an attach if the UE is a </w:t>
        </w:r>
        <w:r w:rsidRPr="002E1640">
          <w:rPr>
            <w:lang w:eastAsia="zh-CN"/>
          </w:rPr>
          <w:t xml:space="preserve">UE </w:t>
        </w:r>
        <w:r w:rsidRPr="002E1640">
          <w:t xml:space="preserve">configured to use AC11 – 15 in </w:t>
        </w:r>
      </w:ins>
      <w:ins w:id="13" w:author="Peraton Labs User" w:date="2022-01-19T14:27:00Z">
        <w:r w:rsidR="00A310CF">
          <w:t xml:space="preserve">the </w:t>
        </w:r>
      </w:ins>
      <w:ins w:id="14" w:author="Peraton Labs User" w:date="2022-01-19T14:05:00Z">
        <w:r w:rsidRPr="002E1640">
          <w:t>selected PLMN</w:t>
        </w:r>
        <w:r>
          <w:t xml:space="preserve">, </w:t>
        </w:r>
        <w:r w:rsidRPr="00CC0C94">
          <w:t xml:space="preserve">even if timer T3346 </w:t>
        </w:r>
      </w:ins>
      <w:ins w:id="15" w:author="Peraton Labs User" w:date="2022-02-18T07:55:00Z">
        <w:r w:rsidR="00965E24">
          <w:t xml:space="preserve">and/or timer T3447 </w:t>
        </w:r>
      </w:ins>
      <w:ins w:id="16" w:author="Peraton Labs User" w:date="2022-01-19T14:05:00Z">
        <w:r w:rsidRPr="00CC0C94">
          <w:t>is running;</w:t>
        </w:r>
      </w:ins>
    </w:p>
    <w:p w14:paraId="34D4836A" w14:textId="77777777" w:rsidR="008D5A77" w:rsidRPr="00CC0C94" w:rsidRDefault="008D5A77" w:rsidP="008D5A77">
      <w:pPr>
        <w:pStyle w:val="B1"/>
      </w:pPr>
      <w:r w:rsidRPr="00CC0C94">
        <w:t>-</w:t>
      </w:r>
      <w:r w:rsidRPr="00CC0C94">
        <w:tab/>
        <w:t>shall initiate an attach or combined attach procedure when entering a new PLMN, if timer T3346 is running and the new PLMN is not equivalent to the PLMN where the UE started timer T3346, the PLMN identity of the new cell is not in one of the forbidden PLMN lists and the tracking area is not in one of the lists of forbidden tracking areas;</w:t>
      </w:r>
    </w:p>
    <w:p w14:paraId="57C238D2" w14:textId="77777777" w:rsidR="008D5A77" w:rsidRPr="00CC0C94" w:rsidRDefault="008D5A77" w:rsidP="008D5A77">
      <w:pPr>
        <w:pStyle w:val="B1"/>
        <w:rPr>
          <w:lang w:eastAsia="zh-CN"/>
        </w:rPr>
      </w:pPr>
      <w:r w:rsidRPr="00CC0C94">
        <w:t>-</w:t>
      </w:r>
      <w:r w:rsidRPr="00CC0C94">
        <w:tab/>
        <w:t xml:space="preserve">shall </w:t>
      </w:r>
      <w:r w:rsidRPr="00CC0C94">
        <w:rPr>
          <w:rFonts w:hint="eastAsia"/>
          <w:lang w:eastAsia="zh-CN"/>
        </w:rPr>
        <w:t>initiate</w:t>
      </w:r>
      <w:r w:rsidRPr="00CC0C94">
        <w:t xml:space="preserve"> an attach or combined attach procedure when the tracking area of the serving cell has changed, if timer T3346 is not running, the PLMN identity of the new cell is not in one of the forbidden PLMN lists and the tracking area of the new cell is not in one of the lists of forbidden tracking areas;</w:t>
      </w:r>
    </w:p>
    <w:p w14:paraId="510ABCC9" w14:textId="77777777" w:rsidR="008D5A77" w:rsidRPr="00CC0C94" w:rsidRDefault="008D5A77" w:rsidP="008D5A77">
      <w:pPr>
        <w:pStyle w:val="B1"/>
      </w:pPr>
      <w:r w:rsidRPr="00CC0C94">
        <w:t>-</w:t>
      </w:r>
      <w:r w:rsidRPr="00CC0C94">
        <w:tab/>
        <w:t>shall use requests for non-</w:t>
      </w:r>
      <w:r w:rsidRPr="00CC0C94">
        <w:rPr>
          <w:rFonts w:hint="eastAsia"/>
          <w:lang w:eastAsia="zh-CN"/>
        </w:rPr>
        <w:t>EP</w:t>
      </w:r>
      <w:r w:rsidRPr="00CC0C94">
        <w:t xml:space="preserve">S services for non-emergency call from CM layers to trigger </w:t>
      </w:r>
      <w:r w:rsidRPr="00CC0C94">
        <w:rPr>
          <w:rFonts w:hint="eastAsia"/>
          <w:lang w:eastAsia="zh-CN"/>
        </w:rPr>
        <w:t>a</w:t>
      </w:r>
      <w:r w:rsidRPr="00CC0C94">
        <w:t xml:space="preserve"> combined attach procedure, if timer T3346 is not running</w:t>
      </w:r>
      <w:r w:rsidRPr="00CC0C94">
        <w:rPr>
          <w:rFonts w:hint="eastAsia"/>
          <w:lang w:eastAsia="zh-CN"/>
        </w:rPr>
        <w:t xml:space="preserve"> </w:t>
      </w:r>
      <w:r w:rsidRPr="00CC0C94">
        <w:t xml:space="preserve">(see </w:t>
      </w:r>
      <w:r>
        <w:rPr>
          <w:rFonts w:hint="eastAsia"/>
          <w:lang w:eastAsia="zh-CN"/>
        </w:rPr>
        <w:t>clause</w:t>
      </w:r>
      <w:r w:rsidRPr="00CC0C94">
        <w:rPr>
          <w:lang w:eastAsia="zh-CN"/>
        </w:rPr>
        <w:t> </w:t>
      </w:r>
      <w:r w:rsidRPr="00CC0C94">
        <w:t>5.5.1.3), or to attempt to select GERAN or UTRAN radio access technology and proceed with the appropriate MM and CC specific procedures;</w:t>
      </w:r>
    </w:p>
    <w:p w14:paraId="23F94576" w14:textId="77777777" w:rsidR="008D5A77" w:rsidRPr="00CC0C94" w:rsidRDefault="008D5A77" w:rsidP="008D5A77">
      <w:pPr>
        <w:pStyle w:val="B1"/>
      </w:pPr>
      <w:r w:rsidRPr="00CC0C94">
        <w:t>-</w:t>
      </w:r>
      <w:r w:rsidRPr="00CC0C94">
        <w:tab/>
        <w:t>shall use requests for non-</w:t>
      </w:r>
      <w:r w:rsidRPr="00CC0C94">
        <w:rPr>
          <w:rFonts w:hint="eastAsia"/>
          <w:lang w:eastAsia="zh-CN"/>
        </w:rPr>
        <w:t>EP</w:t>
      </w:r>
      <w:r w:rsidRPr="00CC0C94">
        <w:t>S services for emergency call from CM layers to attempt to select GERAN or UTRAN radio access technology and proceed with the appropriate MM and CC specific procedures;</w:t>
      </w:r>
    </w:p>
    <w:p w14:paraId="2CEA7C90" w14:textId="77777777" w:rsidR="008D5A77" w:rsidRPr="00CC0C94" w:rsidRDefault="008D5A77" w:rsidP="008D5A77">
      <w:pPr>
        <w:pStyle w:val="B1"/>
      </w:pPr>
      <w:r w:rsidRPr="00CC0C94">
        <w:t>-</w:t>
      </w:r>
      <w:r w:rsidRPr="00CC0C94">
        <w:tab/>
        <w:t>may initiate an attach procedure upon receiving a request from upper layers to transmit user data related to an exceptional event and the UE is allowed to use exception data reporting (see the ExceptionDataReportingAllowed leaf of the NAS configuration MO in 3GPP TS 24.368 [15A]) if timer T3346 is not already running for "MO exception data" and even if timer T3402 or timer T3411 is running;</w:t>
      </w:r>
    </w:p>
    <w:p w14:paraId="3AB958BC" w14:textId="77777777" w:rsidR="008D5A77" w:rsidRDefault="008D5A77" w:rsidP="008D5A77">
      <w:pPr>
        <w:pStyle w:val="B1"/>
      </w:pPr>
      <w:r w:rsidRPr="00CC0C94">
        <w:t>-</w:t>
      </w:r>
      <w:r w:rsidRPr="00CC0C94">
        <w:tab/>
        <w:t xml:space="preserve">may </w:t>
      </w:r>
      <w:r w:rsidRPr="00CC0C94">
        <w:rPr>
          <w:rFonts w:hint="eastAsia"/>
          <w:lang w:eastAsia="zh-CN"/>
        </w:rPr>
        <w:t>initiate</w:t>
      </w:r>
      <w:r w:rsidRPr="00CC0C94">
        <w:t xml:space="preserve"> an attach procedure upon request of the upper layers to establish a PDN connection for emergency bearer services</w:t>
      </w:r>
      <w:r>
        <w:t>; and</w:t>
      </w:r>
    </w:p>
    <w:p w14:paraId="738DF584" w14:textId="77777777" w:rsidR="008D5A77" w:rsidRPr="00CC0C94" w:rsidRDefault="008D5A77" w:rsidP="008D5A77">
      <w:pPr>
        <w:pStyle w:val="B1"/>
      </w:pPr>
      <w:r>
        <w:t>-</w:t>
      </w:r>
      <w:r>
        <w:tab/>
      </w:r>
      <w:r w:rsidRPr="00CC0C94">
        <w:t xml:space="preserve">may </w:t>
      </w:r>
      <w:r w:rsidRPr="00CC0C94">
        <w:rPr>
          <w:rFonts w:hint="eastAsia"/>
          <w:lang w:eastAsia="zh-CN"/>
        </w:rPr>
        <w:t>initiate</w:t>
      </w:r>
      <w:r w:rsidRPr="00CC0C94">
        <w:t xml:space="preserve"> an attach procedure upon request of the upper layers to establis</w:t>
      </w:r>
      <w:r>
        <w:t>h a PDN connection for RLOS</w:t>
      </w:r>
      <w:r w:rsidRPr="00CC0C94">
        <w:t>, if timer T3346 is not running.</w:t>
      </w:r>
    </w:p>
    <w:p w14:paraId="46373D3A" w14:textId="276B57F0" w:rsidR="008D5A77" w:rsidRDefault="008D5A77">
      <w:pPr>
        <w:rPr>
          <w:noProof/>
        </w:rPr>
      </w:pPr>
    </w:p>
    <w:p w14:paraId="5501C958" w14:textId="6A0F5C84" w:rsidR="008D5A77" w:rsidRDefault="008D5A77" w:rsidP="008D5A77">
      <w:pPr>
        <w:spacing w:before="360" w:after="240" w:line="259" w:lineRule="auto"/>
        <w:jc w:val="center"/>
        <w:outlineLvl w:val="0"/>
        <w:rPr>
          <w:noProof/>
        </w:rPr>
      </w:pPr>
      <w:r>
        <w:rPr>
          <w:noProof/>
          <w:highlight w:val="green"/>
        </w:rPr>
        <w:t>***** End of changes *****</w:t>
      </w:r>
    </w:p>
    <w:p w14:paraId="5C196342" w14:textId="77777777" w:rsidR="008D5A77" w:rsidRDefault="008D5A77">
      <w:pPr>
        <w:rPr>
          <w:noProof/>
        </w:rPr>
        <w:sectPr w:rsidR="008D5A77">
          <w:headerReference w:type="even" r:id="rId11"/>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C5226" w14:textId="77777777" w:rsidR="0037587C" w:rsidRDefault="0037587C">
      <w:r>
        <w:separator/>
      </w:r>
    </w:p>
  </w:endnote>
  <w:endnote w:type="continuationSeparator" w:id="0">
    <w:p w14:paraId="76EB4A69" w14:textId="77777777" w:rsidR="0037587C" w:rsidRDefault="0037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F5B0B" w14:textId="77777777" w:rsidR="0037587C" w:rsidRDefault="0037587C">
      <w:r>
        <w:separator/>
      </w:r>
    </w:p>
  </w:footnote>
  <w:footnote w:type="continuationSeparator" w:id="0">
    <w:p w14:paraId="1937D187" w14:textId="77777777" w:rsidR="0037587C" w:rsidRDefault="0037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ton Labs User">
    <w15:presenceInfo w15:providerId="None" w15:userId="Peraton Lab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94"/>
    <w:rsid w:val="00022E4A"/>
    <w:rsid w:val="000A1F6F"/>
    <w:rsid w:val="000A6394"/>
    <w:rsid w:val="000B7FED"/>
    <w:rsid w:val="000C038A"/>
    <w:rsid w:val="000C6598"/>
    <w:rsid w:val="00100F78"/>
    <w:rsid w:val="00143DCF"/>
    <w:rsid w:val="00145D43"/>
    <w:rsid w:val="00171879"/>
    <w:rsid w:val="00185EEA"/>
    <w:rsid w:val="00192C46"/>
    <w:rsid w:val="001A08B3"/>
    <w:rsid w:val="001A7B60"/>
    <w:rsid w:val="001B52F0"/>
    <w:rsid w:val="001B589E"/>
    <w:rsid w:val="001B7A65"/>
    <w:rsid w:val="001E41F3"/>
    <w:rsid w:val="00227EAD"/>
    <w:rsid w:val="00230865"/>
    <w:rsid w:val="0026004D"/>
    <w:rsid w:val="002640DD"/>
    <w:rsid w:val="00266136"/>
    <w:rsid w:val="00275D12"/>
    <w:rsid w:val="002816BF"/>
    <w:rsid w:val="00284FEB"/>
    <w:rsid w:val="002860C4"/>
    <w:rsid w:val="0029117B"/>
    <w:rsid w:val="002A1ABE"/>
    <w:rsid w:val="002B5741"/>
    <w:rsid w:val="00305409"/>
    <w:rsid w:val="003232B5"/>
    <w:rsid w:val="00340848"/>
    <w:rsid w:val="003565E3"/>
    <w:rsid w:val="003609EF"/>
    <w:rsid w:val="0036231A"/>
    <w:rsid w:val="00363DF6"/>
    <w:rsid w:val="00365CB6"/>
    <w:rsid w:val="003674C0"/>
    <w:rsid w:val="00374DD4"/>
    <w:rsid w:val="0037587C"/>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66CC7"/>
    <w:rsid w:val="00677E82"/>
    <w:rsid w:val="00695808"/>
    <w:rsid w:val="006B46FB"/>
    <w:rsid w:val="006E21FB"/>
    <w:rsid w:val="006F0C3C"/>
    <w:rsid w:val="00751825"/>
    <w:rsid w:val="0076678C"/>
    <w:rsid w:val="00792342"/>
    <w:rsid w:val="007936B4"/>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D5A77"/>
    <w:rsid w:val="008F686C"/>
    <w:rsid w:val="009148DE"/>
    <w:rsid w:val="00941BFE"/>
    <w:rsid w:val="00941E30"/>
    <w:rsid w:val="00965E24"/>
    <w:rsid w:val="009777D9"/>
    <w:rsid w:val="00991B88"/>
    <w:rsid w:val="009A5753"/>
    <w:rsid w:val="009A579D"/>
    <w:rsid w:val="009E27D4"/>
    <w:rsid w:val="009E3297"/>
    <w:rsid w:val="009E6C24"/>
    <w:rsid w:val="009F734F"/>
    <w:rsid w:val="00A17406"/>
    <w:rsid w:val="00A246B6"/>
    <w:rsid w:val="00A310CF"/>
    <w:rsid w:val="00A47E70"/>
    <w:rsid w:val="00A50CF0"/>
    <w:rsid w:val="00A542A2"/>
    <w:rsid w:val="00A56556"/>
    <w:rsid w:val="00A7671C"/>
    <w:rsid w:val="00AA2CBC"/>
    <w:rsid w:val="00AA327B"/>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09C6"/>
    <w:rsid w:val="00EE7D7C"/>
    <w:rsid w:val="00EF16DB"/>
    <w:rsid w:val="00F25012"/>
    <w:rsid w:val="00F25D98"/>
    <w:rsid w:val="00F300FB"/>
    <w:rsid w:val="00F860A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8D5A77"/>
    <w:rPr>
      <w:rFonts w:ascii="Arial" w:hAnsi="Arial"/>
      <w:sz w:val="22"/>
      <w:lang w:val="en-GB" w:eastAsia="en-US"/>
    </w:rPr>
  </w:style>
  <w:style w:type="character" w:customStyle="1" w:styleId="B1Char">
    <w:name w:val="B1 Char"/>
    <w:link w:val="B1"/>
    <w:qFormat/>
    <w:locked/>
    <w:rsid w:val="008D5A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2DAC-D321-447B-93B8-F73167D2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690</Words>
  <Characters>3935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Peraton Labs User</cp:lastModifiedBy>
  <cp:revision>4</cp:revision>
  <cp:lastPrinted>1900-01-01T05:00:00Z</cp:lastPrinted>
  <dcterms:created xsi:type="dcterms:W3CDTF">2022-02-18T12:55:00Z</dcterms:created>
  <dcterms:modified xsi:type="dcterms:W3CDTF">2022-02-21T11:40:00Z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