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1B5A9EF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FA7F55">
        <w:rPr>
          <w:b/>
          <w:noProof/>
          <w:sz w:val="24"/>
        </w:rPr>
        <w:t>1129</w:t>
      </w:r>
      <w:ins w:id="0" w:author="HW-20220218" w:date="2022-02-21T10:51:00Z">
        <w:r w:rsidR="00C50286">
          <w:rPr>
            <w:rFonts w:hint="eastAsia"/>
            <w:b/>
            <w:noProof/>
            <w:sz w:val="24"/>
            <w:lang w:eastAsia="zh-CN"/>
          </w:rPr>
          <w:t>-</w:t>
        </w:r>
        <w:r w:rsidR="00C50286">
          <w:rPr>
            <w:b/>
            <w:noProof/>
            <w:sz w:val="24"/>
            <w:lang w:eastAsia="zh-CN"/>
          </w:rPr>
          <w:t>r1draft</w:t>
        </w:r>
      </w:ins>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78E998" w:rsidR="001E41F3" w:rsidRPr="00410371" w:rsidRDefault="00CA1491" w:rsidP="00E13F3D">
            <w:pPr>
              <w:pStyle w:val="CRCoverPage"/>
              <w:spacing w:after="0"/>
              <w:jc w:val="right"/>
              <w:rPr>
                <w:b/>
                <w:noProof/>
                <w:sz w:val="28"/>
              </w:rPr>
            </w:pPr>
            <w:r>
              <w:rPr>
                <w:b/>
                <w:noProof/>
                <w:sz w:val="28"/>
              </w:rPr>
              <w:t>24.183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DD4AF2" w:rsidR="001E41F3" w:rsidRPr="00410371" w:rsidRDefault="00FA7F55" w:rsidP="00547111">
            <w:pPr>
              <w:pStyle w:val="CRCoverPage"/>
              <w:spacing w:after="0"/>
              <w:rPr>
                <w:noProof/>
              </w:rPr>
            </w:pPr>
            <w:r>
              <w:rPr>
                <w:b/>
                <w:noProof/>
                <w:sz w:val="28"/>
              </w:rPr>
              <w:t>0078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7FAF14" w:rsidR="001E41F3" w:rsidRPr="00410371" w:rsidRDefault="00CA1491"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27A99B" w:rsidR="001E41F3" w:rsidRPr="00410371" w:rsidRDefault="00CA1491">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9DC33A" w:rsidR="001E41F3" w:rsidRDefault="00CA1491">
            <w:pPr>
              <w:pStyle w:val="CRCoverPage"/>
              <w:spacing w:after="0"/>
              <w:ind w:left="100"/>
              <w:rPr>
                <w:noProof/>
              </w:rPr>
            </w:pPr>
            <w:r>
              <w:t>Small c</w:t>
            </w:r>
            <w:r>
              <w:rPr>
                <w:rFonts w:hint="eastAsia"/>
                <w:lang w:eastAsia="zh-CN"/>
              </w:rPr>
              <w:t>orrection</w:t>
            </w:r>
            <w:r>
              <w:t xml:space="preserve">s on CRS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105E77" w:rsidR="001E41F3" w:rsidRDefault="00FA597B">
            <w:pPr>
              <w:pStyle w:val="CRCoverPage"/>
              <w:spacing w:after="0"/>
              <w:ind w:left="100"/>
              <w:rPr>
                <w:noProof/>
              </w:rPr>
            </w:pPr>
            <w:r>
              <w:rPr>
                <w:noProof/>
              </w:rPr>
              <w:t xml:space="preserve">Huawei, </w:t>
            </w:r>
            <w:r w:rsidRPr="005D219B">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D90B37" w:rsidR="001E41F3" w:rsidRDefault="00FA597B">
            <w:pPr>
              <w:pStyle w:val="CRCoverPage"/>
              <w:spacing w:after="0"/>
              <w:ind w:left="10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44FB58" w:rsidR="001E41F3" w:rsidRDefault="00FA597B">
            <w:pPr>
              <w:pStyle w:val="CRCoverPage"/>
              <w:spacing w:after="0"/>
              <w:ind w:left="100"/>
              <w:rPr>
                <w:noProof/>
              </w:rPr>
            </w:pPr>
            <w:r>
              <w:rPr>
                <w:noProof/>
              </w:rPr>
              <w:t>2022-02-10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86DBE0" w:rsidR="001E41F3" w:rsidRDefault="00FA597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74A626" w:rsidR="001E41F3" w:rsidRDefault="00FA597B">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8E85E0" w14:textId="60599BCC" w:rsidR="001E41F3" w:rsidRDefault="00A60993">
            <w:pPr>
              <w:pStyle w:val="CRCoverPage"/>
              <w:spacing w:after="0"/>
              <w:ind w:left="100"/>
              <w:rPr>
                <w:noProof/>
                <w:lang w:eastAsia="zh-CN"/>
              </w:rPr>
            </w:pPr>
            <w:r>
              <w:rPr>
                <w:noProof/>
                <w:lang w:eastAsia="zh-CN"/>
              </w:rPr>
              <w:t>1.Reference number of RFC3959 is error.</w:t>
            </w:r>
          </w:p>
          <w:p w14:paraId="67B09817" w14:textId="77777777" w:rsidR="00A60993" w:rsidRDefault="00A60993">
            <w:pPr>
              <w:pStyle w:val="CRCoverPage"/>
              <w:spacing w:after="0"/>
              <w:ind w:left="100"/>
              <w:rPr>
                <w:noProof/>
                <w:lang w:eastAsia="zh-CN"/>
              </w:rPr>
            </w:pPr>
            <w:r>
              <w:rPr>
                <w:noProof/>
                <w:lang w:eastAsia="zh-CN"/>
              </w:rPr>
              <w:t>2.It’s not clear the "UPDATE request" is sent to which entity.</w:t>
            </w:r>
          </w:p>
          <w:p w14:paraId="708AA7DE" w14:textId="1207432C" w:rsidR="00A60993" w:rsidRPr="00A60993" w:rsidRDefault="00A60993">
            <w:pPr>
              <w:pStyle w:val="CRCoverPage"/>
              <w:spacing w:after="0"/>
              <w:ind w:left="100"/>
              <w:rPr>
                <w:noProof/>
                <w:lang w:eastAsia="zh-CN"/>
              </w:rPr>
            </w:pPr>
            <w:r>
              <w:rPr>
                <w:rFonts w:hint="eastAsia"/>
                <w:noProof/>
                <w:lang w:eastAsia="zh-CN"/>
              </w:rPr>
              <w:t>3</w:t>
            </w:r>
            <w:r>
              <w:rPr>
                <w:noProof/>
                <w:lang w:eastAsia="zh-CN"/>
              </w:rPr>
              <w:t xml:space="preserve">.Regular session is used in this </w:t>
            </w:r>
            <w:r w:rsidR="00B80666">
              <w:rPr>
                <w:rFonts w:hint="eastAsia"/>
                <w:noProof/>
                <w:lang w:eastAsia="zh-CN"/>
              </w:rPr>
              <w:t>spe</w:t>
            </w:r>
            <w:r w:rsidR="00B80666">
              <w:rPr>
                <w:noProof/>
                <w:lang w:eastAsia="zh-CN"/>
              </w:rPr>
              <w:t>cification but with no explanation.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6223A6" w14:textId="14FE428B" w:rsidR="001E41F3" w:rsidRDefault="00B80666" w:rsidP="00B80666">
            <w:pPr>
              <w:pStyle w:val="CRCoverPage"/>
              <w:numPr>
                <w:ilvl w:val="0"/>
                <w:numId w:val="1"/>
              </w:numPr>
              <w:spacing w:after="0"/>
              <w:rPr>
                <w:noProof/>
                <w:lang w:eastAsia="zh-CN"/>
              </w:rPr>
            </w:pPr>
            <w:r>
              <w:rPr>
                <w:noProof/>
                <w:lang w:eastAsia="zh-CN"/>
              </w:rPr>
              <w:t>Corrected the error</w:t>
            </w:r>
          </w:p>
          <w:p w14:paraId="27672DB1" w14:textId="77777777" w:rsidR="00B80666" w:rsidRDefault="00B80666" w:rsidP="00B80666">
            <w:pPr>
              <w:pStyle w:val="CRCoverPage"/>
              <w:numPr>
                <w:ilvl w:val="0"/>
                <w:numId w:val="1"/>
              </w:numPr>
              <w:spacing w:after="0"/>
              <w:rPr>
                <w:noProof/>
                <w:lang w:eastAsia="zh-CN"/>
              </w:rPr>
            </w:pPr>
            <w:r>
              <w:rPr>
                <w:noProof/>
                <w:lang w:eastAsia="zh-CN"/>
              </w:rPr>
              <w:t>Add the "to the terminating UE" for the UPDATE request</w:t>
            </w:r>
          </w:p>
          <w:p w14:paraId="31C656EC" w14:textId="7CB80021" w:rsidR="00B80666" w:rsidRDefault="00B80666" w:rsidP="00B80666">
            <w:pPr>
              <w:pStyle w:val="CRCoverPage"/>
              <w:numPr>
                <w:ilvl w:val="0"/>
                <w:numId w:val="1"/>
              </w:numPr>
              <w:spacing w:after="0"/>
              <w:rPr>
                <w:noProof/>
                <w:lang w:eastAsia="zh-CN"/>
              </w:rPr>
            </w:pPr>
            <w:r>
              <w:rPr>
                <w:noProof/>
                <w:lang w:eastAsia="zh-CN"/>
              </w:rPr>
              <w:t>Add a NOTE to explain the regular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E38A8E" w:rsidR="001E41F3" w:rsidRDefault="00B80666">
            <w:pPr>
              <w:pStyle w:val="CRCoverPage"/>
              <w:spacing w:after="0"/>
              <w:ind w:left="100"/>
              <w:rPr>
                <w:noProof/>
                <w:lang w:eastAsia="zh-CN"/>
              </w:rPr>
            </w:pPr>
            <w:r>
              <w:rPr>
                <w:noProof/>
                <w:lang w:eastAsia="zh-CN"/>
              </w:rPr>
              <w:t>Specification is not clear or with errors.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57C40B" w:rsidR="001E41F3" w:rsidRDefault="00B80666">
            <w:pPr>
              <w:pStyle w:val="CRCoverPage"/>
              <w:spacing w:after="0"/>
              <w:ind w:left="100"/>
              <w:rPr>
                <w:noProof/>
                <w:lang w:eastAsia="zh-CN"/>
              </w:rPr>
            </w:pPr>
            <w:r>
              <w:rPr>
                <w:rFonts w:hint="eastAsia"/>
                <w:noProof/>
                <w:lang w:eastAsia="zh-CN"/>
              </w:rPr>
              <w:t>4</w:t>
            </w:r>
            <w:r>
              <w:rPr>
                <w:noProof/>
                <w:lang w:eastAsia="zh-CN"/>
              </w:rPr>
              <w:t>.3.1.2, 4.3.1.3, 4.5.3.6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B6B6D55" w14:textId="77777777" w:rsidR="00A60993" w:rsidRDefault="00A60993" w:rsidP="00A60993">
      <w:pPr>
        <w:pStyle w:val="4"/>
      </w:pPr>
      <w:bookmarkStart w:id="2" w:name="_Toc20131474"/>
      <w:bookmarkStart w:id="3" w:name="_Toc27486727"/>
      <w:bookmarkStart w:id="4" w:name="_Toc36109364"/>
      <w:bookmarkStart w:id="5" w:name="_Toc45183408"/>
      <w:bookmarkStart w:id="6" w:name="_Toc51771876"/>
      <w:bookmarkStart w:id="7" w:name="_Toc75469435"/>
      <w:bookmarkStart w:id="8" w:name="_Toc20131505"/>
      <w:bookmarkStart w:id="9" w:name="_Toc27486758"/>
      <w:bookmarkStart w:id="10" w:name="_Toc36109395"/>
      <w:bookmarkStart w:id="11" w:name="_Toc45183439"/>
      <w:bookmarkStart w:id="12" w:name="_Toc51771907"/>
      <w:bookmarkStart w:id="13" w:name="_Toc75469467"/>
      <w:smartTag w:uri="urn:schemas-microsoft-com:office:smarttags" w:element="chsdate">
        <w:smartTagPr>
          <w:attr w:name="Year" w:val="1899"/>
          <w:attr w:name="Month" w:val="12"/>
          <w:attr w:name="Day" w:val="30"/>
          <w:attr w:name="IsLunarDate" w:val="False"/>
          <w:attr w:name="IsROCDate" w:val="False"/>
        </w:smartTagPr>
        <w:r w:rsidRPr="00670594">
          <w:t>4.3.1</w:t>
        </w:r>
      </w:smartTag>
      <w:r w:rsidRPr="00670594">
        <w:t>.2</w:t>
      </w:r>
      <w:r w:rsidRPr="00670594">
        <w:tab/>
        <w:t>Requirements on the originating network side</w:t>
      </w:r>
      <w:bookmarkEnd w:id="2"/>
      <w:bookmarkEnd w:id="3"/>
      <w:bookmarkEnd w:id="4"/>
      <w:bookmarkEnd w:id="5"/>
      <w:bookmarkEnd w:id="6"/>
      <w:bookmarkEnd w:id="7"/>
    </w:p>
    <w:p w14:paraId="534E3124" w14:textId="77777777" w:rsidR="00A60993" w:rsidRDefault="00A60993" w:rsidP="00A60993">
      <w:r>
        <w:t xml:space="preserve">The </w:t>
      </w:r>
      <w:r>
        <w:rPr>
          <w:rFonts w:hint="eastAsia"/>
        </w:rPr>
        <w:t>originating</w:t>
      </w:r>
      <w:r>
        <w:t xml:space="preserve"> network side may support </w:t>
      </w:r>
      <w:r w:rsidRPr="00E7745C">
        <w:t xml:space="preserve">the "early-session" extension </w:t>
      </w:r>
      <w:r w:rsidRPr="00F920C2">
        <w:t>as</w:t>
      </w:r>
      <w:r w:rsidRPr="00F920C2">
        <w:rPr>
          <w:rFonts w:hint="eastAsia"/>
        </w:rPr>
        <w:t xml:space="preserve"> </w:t>
      </w:r>
      <w:r w:rsidRPr="00F920C2">
        <w:t>described in RFC 3959 </w:t>
      </w:r>
      <w:r w:rsidRPr="00F920C2">
        <w:rPr>
          <w:rFonts w:hint="eastAsia"/>
        </w:rPr>
        <w:t>[</w:t>
      </w:r>
      <w:del w:id="14" w:author="HW" w:date="2022-02-09T17:36:00Z">
        <w:r w:rsidRPr="00F920C2" w:rsidDel="00A60993">
          <w:delText>7</w:delText>
        </w:r>
      </w:del>
      <w:ins w:id="15" w:author="HW" w:date="2022-02-09T17:36:00Z">
        <w:r>
          <w:t>4</w:t>
        </w:r>
      </w:ins>
      <w:r w:rsidRPr="00F920C2">
        <w:rPr>
          <w:rFonts w:hint="eastAsia"/>
        </w:rPr>
        <w:t>]</w:t>
      </w:r>
      <w:r w:rsidRPr="00D216E8">
        <w:t xml:space="preserve"> </w:t>
      </w:r>
    </w:p>
    <w:p w14:paraId="79C0150E" w14:textId="77777777" w:rsidR="00A60993" w:rsidRDefault="00A60993" w:rsidP="00A60993">
      <w:pPr>
        <w:rPr>
          <w:lang w:eastAsia="zh-CN"/>
        </w:rPr>
      </w:pPr>
      <w:r>
        <w:rPr>
          <w:rFonts w:hint="eastAsia"/>
        </w:rPr>
        <w:t>For the early session model</w:t>
      </w:r>
      <w:r>
        <w:t xml:space="preserve"> and the gateway model</w:t>
      </w:r>
      <w:r>
        <w:rPr>
          <w:rFonts w:hint="eastAsia"/>
        </w:rPr>
        <w:t xml:space="preserve">, if the CRS service is provided by the originating network, the CRS AS shall </w:t>
      </w:r>
      <w:r>
        <w:t>control</w:t>
      </w:r>
      <w:r>
        <w:rPr>
          <w:rFonts w:hint="eastAsia"/>
        </w:rPr>
        <w:t xml:space="preserve"> a</w:t>
      </w:r>
      <w:r>
        <w:t xml:space="preserve">n MRF </w:t>
      </w:r>
      <w:bookmarkStart w:id="16" w:name="OLE_LINK1"/>
      <w:r>
        <w:rPr>
          <w:rFonts w:hint="eastAsia"/>
        </w:rPr>
        <w:t xml:space="preserve">as described in </w:t>
      </w:r>
      <w:r>
        <w:t>3GPP TS</w:t>
      </w:r>
      <w:r w:rsidRPr="00F920C2">
        <w:t> </w:t>
      </w:r>
      <w:r>
        <w:t>24.229</w:t>
      </w:r>
      <w:r w:rsidRPr="00F920C2">
        <w:t> </w:t>
      </w:r>
      <w:r>
        <w:t>[</w:t>
      </w:r>
      <w:r>
        <w:rPr>
          <w:rFonts w:hint="eastAsia"/>
          <w:lang w:eastAsia="zh-CN"/>
        </w:rPr>
        <w:t>3</w:t>
      </w:r>
      <w:r>
        <w:t>]</w:t>
      </w:r>
      <w:bookmarkEnd w:id="16"/>
      <w:r>
        <w:rPr>
          <w:rFonts w:hint="eastAsia"/>
        </w:rPr>
        <w:t xml:space="preserve"> </w:t>
      </w:r>
      <w:r>
        <w:t>that is acting on behalf of a call</w:t>
      </w:r>
      <w:r>
        <w:rPr>
          <w:rFonts w:hint="eastAsia"/>
        </w:rPr>
        <w:t xml:space="preserve">ing </w:t>
      </w:r>
      <w:r>
        <w:t xml:space="preserve">subscriber who has activated </w:t>
      </w:r>
      <w:r>
        <w:rPr>
          <w:rFonts w:hint="eastAsia"/>
        </w:rPr>
        <w:t>CRS</w:t>
      </w:r>
      <w:r>
        <w:t>.</w:t>
      </w:r>
    </w:p>
    <w:p w14:paraId="3F4DDE0C" w14:textId="73A3F7E9" w:rsidR="00A60993" w:rsidRPr="00A60993" w:rsidRDefault="00A60993" w:rsidP="00A60993">
      <w:r>
        <w:rPr>
          <w:noProof/>
          <w:lang w:val="en-US" w:eastAsia="zh-CN"/>
        </w:rPr>
        <w:t>The C</w:t>
      </w:r>
      <w:r>
        <w:rPr>
          <w:rFonts w:hint="eastAsia"/>
          <w:noProof/>
          <w:lang w:val="en-US" w:eastAsia="zh-CN"/>
        </w:rPr>
        <w:t>RS</w:t>
      </w:r>
      <w:r>
        <w:rPr>
          <w:noProof/>
          <w:lang w:val="en-US" w:eastAsia="zh-CN"/>
        </w:rPr>
        <w:t xml:space="preserve"> service implementing the </w:t>
      </w:r>
      <w:r>
        <w:rPr>
          <w:rFonts w:hint="eastAsia"/>
          <w:lang w:eastAsia="zh-CN"/>
        </w:rPr>
        <w:t>download and play</w:t>
      </w:r>
      <w:r>
        <w:rPr>
          <w:rFonts w:hint="eastAsia"/>
        </w:rPr>
        <w:t xml:space="preserve"> </w:t>
      </w:r>
      <w:r>
        <w:t>m</w:t>
      </w:r>
      <w:r>
        <w:rPr>
          <w:rFonts w:hint="eastAsia"/>
        </w:rPr>
        <w:t>odel</w:t>
      </w:r>
      <w:r>
        <w:rPr>
          <w:noProof/>
          <w:lang w:val="en-US" w:eastAsia="zh-CN"/>
        </w:rPr>
        <w:t xml:space="preserve"> add</w:t>
      </w:r>
      <w:r>
        <w:rPr>
          <w:rFonts w:hint="eastAsia"/>
          <w:noProof/>
          <w:lang w:val="en-US" w:eastAsia="zh-CN"/>
        </w:rPr>
        <w:t>s</w:t>
      </w:r>
      <w:r>
        <w:rPr>
          <w:noProof/>
          <w:lang w:val="en-US" w:eastAsia="zh-CN"/>
        </w:rPr>
        <w:t xml:space="preserve"> no additional requirements on the </w:t>
      </w:r>
      <w:r>
        <w:rPr>
          <w:rFonts w:hint="eastAsia"/>
          <w:noProof/>
          <w:lang w:val="en-US" w:eastAsia="zh-CN"/>
        </w:rPr>
        <w:t xml:space="preserve">originating </w:t>
      </w:r>
      <w:r>
        <w:rPr>
          <w:noProof/>
          <w:lang w:val="en-US" w:eastAsia="zh-CN"/>
        </w:rPr>
        <w:t>network side.</w:t>
      </w:r>
    </w:p>
    <w:p w14:paraId="294C47EE" w14:textId="77777777" w:rsidR="00A60993" w:rsidRPr="006B5418" w:rsidRDefault="00A60993" w:rsidP="00A609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E703991" w14:textId="77777777" w:rsidR="00A60993" w:rsidRDefault="00A60993" w:rsidP="00A60993">
      <w:pPr>
        <w:pStyle w:val="4"/>
      </w:pPr>
      <w:bookmarkStart w:id="17" w:name="_Toc20131475"/>
      <w:bookmarkStart w:id="18" w:name="_Toc27486728"/>
      <w:bookmarkStart w:id="19" w:name="_Toc36109365"/>
      <w:bookmarkStart w:id="20" w:name="_Toc45183409"/>
      <w:bookmarkStart w:id="21" w:name="_Toc51771877"/>
      <w:bookmarkStart w:id="22" w:name="_Toc75469436"/>
      <w:r>
        <w:rPr>
          <w:rFonts w:hint="eastAsia"/>
        </w:rPr>
        <w:t>4.3.1.3</w:t>
      </w:r>
      <w:r>
        <w:rPr>
          <w:rFonts w:hint="eastAsia"/>
        </w:rPr>
        <w:tab/>
      </w:r>
      <w:r w:rsidRPr="00670594">
        <w:t>Requirements on the terminating network side</w:t>
      </w:r>
      <w:bookmarkEnd w:id="17"/>
      <w:bookmarkEnd w:id="18"/>
      <w:bookmarkEnd w:id="19"/>
      <w:bookmarkEnd w:id="20"/>
      <w:bookmarkEnd w:id="21"/>
      <w:bookmarkEnd w:id="22"/>
    </w:p>
    <w:p w14:paraId="625D7426" w14:textId="77777777" w:rsidR="00A60993" w:rsidRDefault="00A60993" w:rsidP="00A60993">
      <w:pPr>
        <w:rPr>
          <w:noProof/>
          <w:lang w:val="en-US" w:eastAsia="zh-CN"/>
        </w:rPr>
      </w:pPr>
      <w:r>
        <w:t xml:space="preserve">The </w:t>
      </w:r>
      <w:r>
        <w:rPr>
          <w:rFonts w:hint="eastAsia"/>
          <w:lang w:eastAsia="zh-CN"/>
        </w:rPr>
        <w:t>terminating</w:t>
      </w:r>
      <w:r>
        <w:t xml:space="preserve"> network side may support </w:t>
      </w:r>
      <w:r w:rsidRPr="00E7745C">
        <w:t xml:space="preserve">the "early-session" extension </w:t>
      </w:r>
      <w:r w:rsidRPr="002104D1">
        <w:rPr>
          <w:noProof/>
          <w:lang w:val="en-US" w:eastAsia="zh-CN"/>
        </w:rPr>
        <w:t>as</w:t>
      </w:r>
      <w:r>
        <w:rPr>
          <w:rFonts w:hint="eastAsia"/>
          <w:noProof/>
          <w:lang w:val="en-US" w:eastAsia="zh-CN"/>
        </w:rPr>
        <w:t xml:space="preserve"> </w:t>
      </w:r>
      <w:r>
        <w:rPr>
          <w:noProof/>
          <w:lang w:val="en-US" w:eastAsia="zh-CN"/>
        </w:rPr>
        <w:t>described in RFC 3959 </w:t>
      </w:r>
      <w:r>
        <w:rPr>
          <w:rFonts w:hint="eastAsia"/>
          <w:noProof/>
          <w:lang w:val="en-US" w:eastAsia="zh-CN"/>
        </w:rPr>
        <w:t>[</w:t>
      </w:r>
      <w:del w:id="23" w:author="HW" w:date="2022-02-09T17:36:00Z">
        <w:r w:rsidDel="00A60993">
          <w:rPr>
            <w:noProof/>
            <w:lang w:val="en-US" w:eastAsia="zh-CN"/>
          </w:rPr>
          <w:delText>7</w:delText>
        </w:r>
      </w:del>
      <w:ins w:id="24" w:author="HW" w:date="2022-02-09T17:36:00Z">
        <w:r>
          <w:rPr>
            <w:noProof/>
            <w:lang w:val="en-US" w:eastAsia="zh-CN"/>
          </w:rPr>
          <w:t>4</w:t>
        </w:r>
      </w:ins>
      <w:r>
        <w:rPr>
          <w:rFonts w:hint="eastAsia"/>
          <w:noProof/>
          <w:lang w:val="en-US" w:eastAsia="zh-CN"/>
        </w:rPr>
        <w:t>]</w:t>
      </w:r>
      <w:r>
        <w:rPr>
          <w:noProof/>
          <w:lang w:val="en-US" w:eastAsia="zh-CN"/>
        </w:rPr>
        <w:t>.</w:t>
      </w:r>
    </w:p>
    <w:p w14:paraId="363DB50A" w14:textId="77777777" w:rsidR="00A60993" w:rsidRDefault="00A60993" w:rsidP="00A60993">
      <w:pPr>
        <w:pStyle w:val="NO"/>
        <w:rPr>
          <w:noProof/>
          <w:lang w:val="en-US" w:eastAsia="zh-CN"/>
        </w:rPr>
      </w:pPr>
      <w:r>
        <w:rPr>
          <w:noProof/>
          <w:lang w:val="en-US" w:eastAsia="zh-CN"/>
        </w:rPr>
        <w:t>NOTE:</w:t>
      </w:r>
      <w:r>
        <w:rPr>
          <w:noProof/>
          <w:lang w:val="en-US" w:eastAsia="zh-CN"/>
        </w:rPr>
        <w:tab/>
        <w:t>the C</w:t>
      </w:r>
      <w:r>
        <w:rPr>
          <w:rFonts w:hint="eastAsia"/>
          <w:noProof/>
          <w:lang w:val="en-US" w:eastAsia="zh-CN"/>
        </w:rPr>
        <w:t>RS</w:t>
      </w:r>
      <w:r>
        <w:rPr>
          <w:noProof/>
          <w:lang w:val="en-US" w:eastAsia="zh-CN"/>
        </w:rPr>
        <w:t xml:space="preserve"> service implementing the early-session model needs the early-session extension to be supported by intermediate entities and the </w:t>
      </w:r>
      <w:r>
        <w:rPr>
          <w:rFonts w:hint="eastAsia"/>
          <w:noProof/>
          <w:lang w:val="en-US" w:eastAsia="zh-CN"/>
        </w:rPr>
        <w:t>terminating</w:t>
      </w:r>
      <w:r>
        <w:rPr>
          <w:noProof/>
          <w:lang w:val="en-US" w:eastAsia="zh-CN"/>
        </w:rPr>
        <w:t xml:space="preserve"> UE, else C</w:t>
      </w:r>
      <w:r>
        <w:rPr>
          <w:rFonts w:hint="eastAsia"/>
          <w:noProof/>
          <w:lang w:val="en-US" w:eastAsia="zh-CN"/>
        </w:rPr>
        <w:t>RS</w:t>
      </w:r>
      <w:r>
        <w:rPr>
          <w:noProof/>
          <w:lang w:val="en-US" w:eastAsia="zh-CN"/>
        </w:rPr>
        <w:t xml:space="preserve"> media can not be provided to the call</w:t>
      </w:r>
      <w:r>
        <w:rPr>
          <w:rFonts w:hint="eastAsia"/>
          <w:noProof/>
          <w:lang w:val="en-US" w:eastAsia="zh-CN"/>
        </w:rPr>
        <w:t>ed party</w:t>
      </w:r>
      <w:r>
        <w:rPr>
          <w:noProof/>
          <w:lang w:val="en-US" w:eastAsia="zh-CN"/>
        </w:rPr>
        <w:t>.</w:t>
      </w:r>
    </w:p>
    <w:p w14:paraId="7857154C" w14:textId="77777777" w:rsidR="00A60993" w:rsidRDefault="00A60993" w:rsidP="00A60993">
      <w:pPr>
        <w:rPr>
          <w:noProof/>
          <w:lang w:val="en-US" w:eastAsia="zh-CN"/>
        </w:rPr>
      </w:pPr>
      <w:r>
        <w:rPr>
          <w:noProof/>
          <w:lang w:val="en-US" w:eastAsia="zh-CN"/>
        </w:rPr>
        <w:t>The C</w:t>
      </w:r>
      <w:r>
        <w:rPr>
          <w:rFonts w:hint="eastAsia"/>
          <w:noProof/>
          <w:lang w:val="en-US" w:eastAsia="zh-CN"/>
        </w:rPr>
        <w:t>RS</w:t>
      </w:r>
      <w:r>
        <w:rPr>
          <w:noProof/>
          <w:lang w:val="en-US" w:eastAsia="zh-CN"/>
        </w:rPr>
        <w:t xml:space="preserve"> service implementing the </w:t>
      </w:r>
      <w:r>
        <w:rPr>
          <w:rFonts w:hint="eastAsia"/>
          <w:lang w:eastAsia="zh-CN"/>
        </w:rPr>
        <w:t>download and play</w:t>
      </w:r>
      <w:r>
        <w:rPr>
          <w:rFonts w:hint="eastAsia"/>
        </w:rPr>
        <w:t xml:space="preserve"> </w:t>
      </w:r>
      <w:r>
        <w:t>m</w:t>
      </w:r>
      <w:r>
        <w:rPr>
          <w:rFonts w:hint="eastAsia"/>
        </w:rPr>
        <w:t>odel</w:t>
      </w:r>
      <w:r>
        <w:rPr>
          <w:noProof/>
          <w:lang w:val="en-US" w:eastAsia="zh-CN"/>
        </w:rPr>
        <w:t xml:space="preserve"> add</w:t>
      </w:r>
      <w:r>
        <w:rPr>
          <w:rFonts w:hint="eastAsia"/>
          <w:noProof/>
          <w:lang w:val="en-US" w:eastAsia="zh-CN"/>
        </w:rPr>
        <w:t>s</w:t>
      </w:r>
      <w:r>
        <w:rPr>
          <w:noProof/>
          <w:lang w:val="en-US" w:eastAsia="zh-CN"/>
        </w:rPr>
        <w:t xml:space="preserve"> no additional requirements on the </w:t>
      </w:r>
      <w:r>
        <w:rPr>
          <w:rFonts w:hint="eastAsia"/>
          <w:noProof/>
          <w:lang w:val="en-US" w:eastAsia="zh-CN"/>
        </w:rPr>
        <w:t>terminating</w:t>
      </w:r>
      <w:r>
        <w:rPr>
          <w:noProof/>
          <w:lang w:val="en-US" w:eastAsia="zh-CN"/>
        </w:rPr>
        <w:t xml:space="preserve"> network side.</w:t>
      </w:r>
    </w:p>
    <w:p w14:paraId="3FD90E8D" w14:textId="77777777" w:rsidR="00A60993" w:rsidRPr="00F920C2" w:rsidRDefault="00A60993" w:rsidP="00A60993">
      <w:pPr>
        <w:rPr>
          <w:lang w:eastAsia="zh-CN"/>
        </w:rPr>
      </w:pPr>
      <w:r>
        <w:rPr>
          <w:rFonts w:hint="eastAsia"/>
          <w:lang w:eastAsia="zh-CN"/>
        </w:rPr>
        <w:t>For early session model</w:t>
      </w:r>
      <w:r>
        <w:rPr>
          <w:lang w:eastAsia="zh-CN"/>
        </w:rPr>
        <w:t xml:space="preserve"> and the gateway model</w:t>
      </w:r>
      <w:r>
        <w:rPr>
          <w:rFonts w:hint="eastAsia"/>
          <w:lang w:eastAsia="zh-CN"/>
        </w:rPr>
        <w:t xml:space="preserve">, if the CRS service is provided by the terminating network, the CRS AS shall </w:t>
      </w:r>
      <w:r>
        <w:rPr>
          <w:lang w:eastAsia="zh-CN"/>
        </w:rPr>
        <w:t>control</w:t>
      </w:r>
      <w:r>
        <w:rPr>
          <w:rFonts w:hint="eastAsia"/>
          <w:lang w:eastAsia="zh-CN"/>
        </w:rPr>
        <w:t xml:space="preserve"> a</w:t>
      </w:r>
      <w:r>
        <w:t>n MRF</w:t>
      </w:r>
      <w:r>
        <w:rPr>
          <w:rFonts w:hint="eastAsia"/>
          <w:lang w:eastAsia="zh-CN"/>
        </w:rPr>
        <w:t xml:space="preserve"> as described in </w:t>
      </w:r>
      <w:r>
        <w:t>3GPP TS</w:t>
      </w:r>
      <w:r>
        <w:rPr>
          <w:lang w:val="en-US"/>
        </w:rPr>
        <w:t> </w:t>
      </w:r>
      <w:r>
        <w:t>24.229</w:t>
      </w:r>
      <w:r>
        <w:rPr>
          <w:lang w:val="en-US"/>
        </w:rPr>
        <w:t> </w:t>
      </w:r>
      <w:r>
        <w:t>[</w:t>
      </w:r>
      <w:r>
        <w:rPr>
          <w:rFonts w:hint="eastAsia"/>
          <w:lang w:eastAsia="zh-CN"/>
        </w:rPr>
        <w:t>3</w:t>
      </w:r>
      <w:r>
        <w:t>]</w:t>
      </w:r>
      <w:r>
        <w:rPr>
          <w:rFonts w:hint="eastAsia"/>
          <w:lang w:eastAsia="zh-CN"/>
        </w:rPr>
        <w:t xml:space="preserve"> that is acting on behalf of a called subscriber who has activated CRS.</w:t>
      </w:r>
    </w:p>
    <w:p w14:paraId="56BB89D8" w14:textId="77777777" w:rsidR="00A60993" w:rsidRPr="006B5418" w:rsidRDefault="00A60993" w:rsidP="00A609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25E5C4B" w14:textId="77777777" w:rsidR="00CA1491" w:rsidRDefault="00CA1491" w:rsidP="00CA1491">
      <w:pPr>
        <w:pStyle w:val="5"/>
      </w:pPr>
      <w:r>
        <w:rPr>
          <w:rFonts w:hint="eastAsia"/>
        </w:rPr>
        <w:t>4.5.5.3.</w:t>
      </w:r>
      <w:r>
        <w:t>6</w:t>
      </w:r>
      <w:r w:rsidRPr="00670594">
        <w:tab/>
      </w:r>
      <w:r>
        <w:rPr>
          <w:rFonts w:hint="eastAsia"/>
        </w:rPr>
        <w:t xml:space="preserve">AS Actions for </w:t>
      </w:r>
      <w:r>
        <w:t>Gateway</w:t>
      </w:r>
      <w:r>
        <w:rPr>
          <w:rFonts w:hint="eastAsia"/>
        </w:rPr>
        <w:t xml:space="preserve"> </w:t>
      </w:r>
      <w:r>
        <w:t>m</w:t>
      </w:r>
      <w:r>
        <w:rPr>
          <w:rFonts w:hint="eastAsia"/>
        </w:rPr>
        <w:t>odel</w:t>
      </w:r>
      <w:bookmarkEnd w:id="8"/>
      <w:bookmarkEnd w:id="9"/>
      <w:bookmarkEnd w:id="10"/>
      <w:bookmarkEnd w:id="11"/>
      <w:bookmarkEnd w:id="12"/>
      <w:bookmarkEnd w:id="13"/>
    </w:p>
    <w:p w14:paraId="79074A23" w14:textId="77777777" w:rsidR="00CA1491" w:rsidRDefault="00CA1491" w:rsidP="00CA1491">
      <w:pPr>
        <w:rPr>
          <w:noProof/>
          <w:lang w:val="en-US" w:eastAsia="zh-CN"/>
        </w:rPr>
      </w:pPr>
      <w:r>
        <w:rPr>
          <w:rFonts w:hint="eastAsia"/>
          <w:noProof/>
          <w:lang w:eastAsia="ja-JP"/>
        </w:rPr>
        <w:t xml:space="preserve">The AS performing the Gateway model shall follow the procedure as specified in </w:t>
      </w:r>
      <w:r w:rsidRPr="001C3201">
        <w:rPr>
          <w:rFonts w:hint="eastAsia"/>
          <w:noProof/>
          <w:lang w:eastAsia="ja-JP"/>
        </w:rPr>
        <w:t>RFC</w:t>
      </w:r>
      <w:r w:rsidRPr="001C3201">
        <w:rPr>
          <w:noProof/>
          <w:lang w:val="en-US" w:eastAsia="ja-JP"/>
        </w:rPr>
        <w:t> </w:t>
      </w:r>
      <w:r w:rsidRPr="001C3201">
        <w:rPr>
          <w:rFonts w:hint="eastAsia"/>
          <w:noProof/>
          <w:lang w:eastAsia="ja-JP"/>
        </w:rPr>
        <w:t>3960</w:t>
      </w:r>
      <w:r>
        <w:rPr>
          <w:noProof/>
          <w:lang w:val="en-US" w:eastAsia="ja-JP"/>
        </w:rPr>
        <w:t> </w:t>
      </w:r>
      <w:r>
        <w:rPr>
          <w:rFonts w:hint="eastAsia"/>
          <w:noProof/>
          <w:lang w:val="en-US" w:eastAsia="ja-JP"/>
        </w:rPr>
        <w:t xml:space="preserve">[10] and annex G in </w:t>
      </w:r>
      <w:r>
        <w:t>3GPP TS 24.628 [11]</w:t>
      </w:r>
      <w:r>
        <w:rPr>
          <w:rFonts w:hint="eastAsia"/>
          <w:lang w:eastAsia="ja-JP"/>
        </w:rPr>
        <w:t xml:space="preserve"> </w:t>
      </w:r>
      <w:r>
        <w:rPr>
          <w:rFonts w:hint="eastAsia"/>
          <w:noProof/>
          <w:lang w:val="en-US" w:eastAsia="ja-JP"/>
        </w:rPr>
        <w:t>with the additional procedures described in this subclause.</w:t>
      </w:r>
    </w:p>
    <w:p w14:paraId="27B416F5" w14:textId="59F479D9" w:rsidR="00CA1491" w:rsidRDefault="00CA1491" w:rsidP="00CA1491">
      <w:pPr>
        <w:rPr>
          <w:lang w:eastAsia="zh-CN"/>
        </w:rPr>
      </w:pPr>
      <w:r>
        <w:rPr>
          <w:rFonts w:hint="eastAsia"/>
          <w:noProof/>
          <w:lang w:val="en-US" w:eastAsia="zh-CN"/>
        </w:rPr>
        <w:t xml:space="preserve">Upon receiving an initial INVITE request from the </w:t>
      </w:r>
      <w:r>
        <w:rPr>
          <w:noProof/>
          <w:lang w:val="en-US" w:eastAsia="zh-CN"/>
        </w:rPr>
        <w:t>originating UE</w:t>
      </w:r>
      <w:r>
        <w:rPr>
          <w:rFonts w:hint="eastAsia"/>
          <w:noProof/>
          <w:lang w:val="en-US" w:eastAsia="zh-CN"/>
        </w:rPr>
        <w:t xml:space="preserve">, the AS </w:t>
      </w:r>
      <w:r w:rsidRPr="008E5E79">
        <w:rPr>
          <w:rFonts w:hint="eastAsia"/>
        </w:rPr>
        <w:t xml:space="preserve">shall forward the initial INVITE request to the </w:t>
      </w:r>
      <w:r>
        <w:rPr>
          <w:rFonts w:hint="eastAsia"/>
          <w:lang w:eastAsia="zh-CN"/>
        </w:rPr>
        <w:t xml:space="preserve">terminating </w:t>
      </w:r>
      <w:r>
        <w:rPr>
          <w:lang w:eastAsia="zh-CN"/>
        </w:rPr>
        <w:t>UE with the following clarifications:</w:t>
      </w:r>
    </w:p>
    <w:p w14:paraId="42E17152" w14:textId="77777777" w:rsidR="00CA1491" w:rsidRDefault="00CA1491" w:rsidP="00CA1491">
      <w:pPr>
        <w:pStyle w:val="B1"/>
        <w:rPr>
          <w:lang w:eastAsia="zh-CN"/>
        </w:rPr>
      </w:pPr>
      <w:r>
        <w:rPr>
          <w:rFonts w:hint="eastAsia"/>
          <w:lang w:eastAsia="zh-CN"/>
        </w:rPr>
        <w:t>a)</w:t>
      </w:r>
      <w:r>
        <w:rPr>
          <w:rFonts w:hint="eastAsia"/>
          <w:lang w:eastAsia="zh-CN"/>
        </w:rPr>
        <w:tab/>
      </w:r>
      <w:r>
        <w:rPr>
          <w:lang w:eastAsia="zh-CN"/>
        </w:rPr>
        <w:t xml:space="preserve">insert an Alert-Info header field with an URN </w:t>
      </w:r>
      <w:r w:rsidRPr="00A13B09">
        <w:t>"</w:t>
      </w:r>
      <w:proofErr w:type="spellStart"/>
      <w:proofErr w:type="gramStart"/>
      <w:r>
        <w:rPr>
          <w:rFonts w:hint="eastAsia"/>
        </w:rPr>
        <w:t>urn:alert</w:t>
      </w:r>
      <w:proofErr w:type="gramEnd"/>
      <w:r>
        <w:rPr>
          <w:rFonts w:hint="eastAsia"/>
        </w:rPr>
        <w:t>:service:crs</w:t>
      </w:r>
      <w:proofErr w:type="spellEnd"/>
      <w:r w:rsidRPr="00A13B09">
        <w:t>"</w:t>
      </w:r>
      <w:r>
        <w:rPr>
          <w:lang w:eastAsia="zh-CN"/>
        </w:rPr>
        <w:t>;</w:t>
      </w:r>
      <w:r w:rsidRPr="00333B9A">
        <w:rPr>
          <w:lang w:eastAsia="zh-CN"/>
        </w:rPr>
        <w:t xml:space="preserve"> </w:t>
      </w:r>
      <w:r>
        <w:rPr>
          <w:lang w:eastAsia="zh-CN"/>
        </w:rPr>
        <w:t>and</w:t>
      </w:r>
    </w:p>
    <w:p w14:paraId="5DC53918" w14:textId="77777777" w:rsidR="00CA1491" w:rsidRPr="00FF7C58" w:rsidRDefault="00CA1491" w:rsidP="00CA1491">
      <w:pPr>
        <w:pStyle w:val="B1"/>
        <w:rPr>
          <w:lang w:eastAsia="zh-CN"/>
        </w:rPr>
      </w:pPr>
      <w:r>
        <w:rPr>
          <w:rFonts w:hint="eastAsia"/>
          <w:lang w:eastAsia="zh-CN"/>
        </w:rPr>
        <w:t>b</w:t>
      </w:r>
      <w:r>
        <w:rPr>
          <w:lang w:eastAsia="zh-CN"/>
        </w:rPr>
        <w:t>)</w:t>
      </w:r>
      <w:r>
        <w:rPr>
          <w:rFonts w:hint="eastAsia"/>
          <w:lang w:eastAsia="zh-CN"/>
        </w:rPr>
        <w:tab/>
      </w:r>
      <w:r>
        <w:t xml:space="preserve">if no "precondition" option tag was received in the Supported header field of the incoming INVITE request, and if the AS uses precondition </w:t>
      </w:r>
      <w:r w:rsidRPr="00F4231F">
        <w:t xml:space="preserve">mechanism </w:t>
      </w:r>
      <w:r>
        <w:t>for providing CRS, add a "precondition" option tag to the Supported header field, insert precondition SDP parameters and indicate the status of local resource availability as specified in RFC 3312 [14].</w:t>
      </w:r>
    </w:p>
    <w:p w14:paraId="722C338B" w14:textId="77777777" w:rsidR="00CA1491" w:rsidRDefault="00CA1491" w:rsidP="00CA1491">
      <w:pPr>
        <w:rPr>
          <w:noProof/>
          <w:lang w:val="en-US" w:eastAsia="zh-CN"/>
        </w:rPr>
      </w:pPr>
      <w:r>
        <w:rPr>
          <w:noProof/>
          <w:lang w:val="en-US" w:eastAsia="zh-CN"/>
        </w:rPr>
        <w:t xml:space="preserve">Upon receiving the first </w:t>
      </w:r>
      <w:r>
        <w:rPr>
          <w:lang w:eastAsia="zh-CN"/>
        </w:rPr>
        <w:t xml:space="preserve">reliable </w:t>
      </w:r>
      <w:r>
        <w:rPr>
          <w:noProof/>
          <w:lang w:val="en-US" w:eastAsia="zh-CN"/>
        </w:rPr>
        <w:t xml:space="preserve">SIP 18x response to the initial INVITE request, </w:t>
      </w:r>
      <w:r w:rsidRPr="00D82075">
        <w:rPr>
          <w:noProof/>
          <w:lang w:val="en-US" w:eastAsia="zh-CN"/>
        </w:rPr>
        <w:t>and this 18x response contains a Contact header field parameter "+g.3gpp.crs" with value set to "rs"</w:t>
      </w:r>
      <w:r w:rsidRPr="00E644B6">
        <w:rPr>
          <w:noProof/>
          <w:lang w:val="en-US" w:eastAsia="zh-CN"/>
        </w:rPr>
        <w:t xml:space="preserve">, </w:t>
      </w:r>
      <w:r>
        <w:rPr>
          <w:noProof/>
          <w:lang w:val="en-US" w:eastAsia="zh-CN"/>
        </w:rPr>
        <w:t>the AS:</w:t>
      </w:r>
    </w:p>
    <w:p w14:paraId="24C255EE" w14:textId="77777777" w:rsidR="00CA1491" w:rsidRDefault="00CA1491" w:rsidP="00CA1491">
      <w:pPr>
        <w:pStyle w:val="B1"/>
        <w:rPr>
          <w:lang w:eastAsia="zh-CN"/>
        </w:rPr>
      </w:pPr>
      <w:r>
        <w:rPr>
          <w:rFonts w:hint="eastAsia"/>
          <w:lang w:eastAsia="zh-CN"/>
        </w:rPr>
        <w:t>a)</w:t>
      </w:r>
      <w:r>
        <w:rPr>
          <w:rFonts w:hint="eastAsia"/>
          <w:lang w:eastAsia="zh-CN"/>
        </w:rPr>
        <w:tab/>
      </w:r>
      <w:r>
        <w:rPr>
          <w:lang w:eastAsia="zh-CN"/>
        </w:rPr>
        <w:t xml:space="preserve">may </w:t>
      </w:r>
      <w:r w:rsidRPr="008E5E79">
        <w:rPr>
          <w:rFonts w:hint="eastAsia"/>
        </w:rPr>
        <w:t>contact the MRF to request C</w:t>
      </w:r>
      <w:r>
        <w:rPr>
          <w:rFonts w:hint="eastAsia"/>
          <w:lang w:eastAsia="zh-CN"/>
        </w:rPr>
        <w:t xml:space="preserve">RS </w:t>
      </w:r>
      <w:r>
        <w:rPr>
          <w:rFonts w:hint="eastAsia"/>
        </w:rPr>
        <w:t>resource</w:t>
      </w:r>
      <w:r>
        <w:t>;</w:t>
      </w:r>
      <w:r w:rsidRPr="009402CA">
        <w:t xml:space="preserve"> </w:t>
      </w:r>
      <w:r>
        <w:rPr>
          <w:rFonts w:hint="eastAsia"/>
          <w:lang w:eastAsia="zh-CN"/>
        </w:rPr>
        <w:t>and</w:t>
      </w:r>
    </w:p>
    <w:p w14:paraId="4E675DCE" w14:textId="77777777" w:rsidR="00CA1491" w:rsidRDefault="00CA1491" w:rsidP="00CA1491">
      <w:pPr>
        <w:pStyle w:val="B1"/>
        <w:rPr>
          <w:lang w:eastAsia="zh-CN"/>
        </w:rPr>
      </w:pPr>
      <w:r>
        <w:rPr>
          <w:rFonts w:hint="eastAsia"/>
          <w:lang w:eastAsia="zh-CN"/>
        </w:rPr>
        <w:t>b)</w:t>
      </w:r>
      <w:r>
        <w:rPr>
          <w:rFonts w:hint="eastAsia"/>
          <w:lang w:eastAsia="zh-CN"/>
        </w:rPr>
        <w:tab/>
      </w:r>
      <w:r>
        <w:rPr>
          <w:lang w:eastAsia="zh-CN"/>
        </w:rPr>
        <w:t>shall forward</w:t>
      </w:r>
      <w:r>
        <w:rPr>
          <w:rFonts w:hint="eastAsia"/>
          <w:lang w:eastAsia="zh-CN"/>
        </w:rPr>
        <w:t xml:space="preserve"> the </w:t>
      </w:r>
      <w:r>
        <w:rPr>
          <w:lang w:eastAsia="zh-CN"/>
        </w:rPr>
        <w:t xml:space="preserve">reliable </w:t>
      </w:r>
      <w:r>
        <w:rPr>
          <w:rFonts w:hint="eastAsia"/>
          <w:lang w:eastAsia="zh-CN"/>
        </w:rPr>
        <w:t>SIP 18x response to the originating</w:t>
      </w:r>
      <w:r w:rsidRPr="008E5E79">
        <w:rPr>
          <w:rFonts w:hint="eastAsia"/>
        </w:rPr>
        <w:t xml:space="preserve"> UE</w:t>
      </w:r>
      <w:r>
        <w:rPr>
          <w:rFonts w:hint="eastAsia"/>
          <w:lang w:eastAsia="zh-CN"/>
        </w:rPr>
        <w:t>.</w:t>
      </w:r>
      <w:r w:rsidRPr="00333B9A">
        <w:rPr>
          <w:lang w:eastAsia="zh-CN"/>
        </w:rPr>
        <w:t xml:space="preserve"> </w:t>
      </w:r>
      <w:r>
        <w:rPr>
          <w:lang w:eastAsia="zh-CN"/>
        </w:rPr>
        <w:t xml:space="preserve">If no </w:t>
      </w:r>
      <w:r w:rsidRPr="00A13B09">
        <w:t>"</w:t>
      </w:r>
      <w:r>
        <w:rPr>
          <w:lang w:eastAsia="zh-CN"/>
        </w:rPr>
        <w:t>precondition</w:t>
      </w:r>
      <w:r w:rsidRPr="00A13B09">
        <w:t>"</w:t>
      </w:r>
      <w:r>
        <w:rPr>
          <w:lang w:eastAsia="zh-CN"/>
        </w:rPr>
        <w:t xml:space="preserve"> option tag was included in the Supported header field of the INVITE request and if the precondition mechanism is used in the received 18x, </w:t>
      </w:r>
      <w:r>
        <w:t>before forwarding the 18x response, the AS shall remove the "precondition" option tag from the Require header field and remove precondition SDP parameters from the SDP answer.</w:t>
      </w:r>
    </w:p>
    <w:p w14:paraId="6E869993" w14:textId="77777777" w:rsidR="00CA1491" w:rsidRDefault="00CA1491" w:rsidP="00CA1491">
      <w:r>
        <w:rPr>
          <w:noProof/>
          <w:lang w:val="en-US" w:eastAsia="zh-CN"/>
        </w:rPr>
        <w:t xml:space="preserve">Upon receiving the PRACK request of the first </w:t>
      </w:r>
      <w:r>
        <w:rPr>
          <w:lang w:eastAsia="zh-CN"/>
        </w:rPr>
        <w:t>reliable</w:t>
      </w:r>
      <w:r>
        <w:rPr>
          <w:noProof/>
          <w:lang w:val="en-US" w:eastAsia="zh-CN"/>
        </w:rPr>
        <w:t xml:space="preserve"> 18x response from </w:t>
      </w:r>
      <w:r>
        <w:rPr>
          <w:lang w:eastAsia="zh-CN"/>
        </w:rPr>
        <w:t>originating UE</w:t>
      </w:r>
      <w:r>
        <w:rPr>
          <w:noProof/>
          <w:lang w:val="en-US" w:eastAsia="zh-CN"/>
        </w:rPr>
        <w:t xml:space="preserve">, the AS shall </w:t>
      </w:r>
      <w:r>
        <w:rPr>
          <w:lang w:eastAsia="zh-CN"/>
        </w:rPr>
        <w:t>forward the PRACK</w:t>
      </w:r>
      <w:r>
        <w:t xml:space="preserve"> request to the </w:t>
      </w:r>
      <w:r>
        <w:rPr>
          <w:lang w:eastAsia="zh-CN"/>
        </w:rPr>
        <w:t>terminating</w:t>
      </w:r>
      <w:r>
        <w:t xml:space="preserve"> UE and</w:t>
      </w:r>
      <w:r>
        <w:rPr>
          <w:noProof/>
          <w:lang w:val="en-US" w:eastAsia="zh-CN"/>
        </w:rPr>
        <w:t xml:space="preserve"> the AS may</w:t>
      </w:r>
      <w:r>
        <w:t xml:space="preserve"> contact the MRF </w:t>
      </w:r>
      <w:r>
        <w:rPr>
          <w:lang w:eastAsia="zh-CN"/>
        </w:rPr>
        <w:t xml:space="preserve">to </w:t>
      </w:r>
      <w:r>
        <w:t xml:space="preserve">request </w:t>
      </w:r>
      <w:r>
        <w:rPr>
          <w:lang w:eastAsia="zh-CN"/>
        </w:rPr>
        <w:t>CRS</w:t>
      </w:r>
      <w:r>
        <w:t xml:space="preserve"> resource, if it has not been </w:t>
      </w:r>
      <w:r>
        <w:rPr>
          <w:lang w:eastAsia="zh-CN"/>
        </w:rPr>
        <w:t xml:space="preserve">previously </w:t>
      </w:r>
      <w:r>
        <w:t>requested and</w:t>
      </w:r>
      <w:r w:rsidRPr="006E4118">
        <w:rPr>
          <w:rFonts w:hint="eastAsia"/>
          <w:noProof/>
          <w:lang w:val="en-US" w:eastAsia="zh-CN"/>
        </w:rPr>
        <w:t xml:space="preserve"> the </w:t>
      </w:r>
      <w:r w:rsidRPr="006E4118">
        <w:rPr>
          <w:noProof/>
          <w:lang w:val="en-US" w:eastAsia="zh-CN"/>
        </w:rPr>
        <w:t>g.3gpp.crs</w:t>
      </w:r>
      <w:r w:rsidRPr="006E4118">
        <w:rPr>
          <w:rFonts w:hint="eastAsia"/>
          <w:noProof/>
          <w:lang w:val="en-US" w:eastAsia="zh-CN"/>
        </w:rPr>
        <w:t xml:space="preserve"> </w:t>
      </w:r>
      <w:r w:rsidRPr="006E4118">
        <w:rPr>
          <w:noProof/>
          <w:lang w:val="en-US" w:eastAsia="zh-CN"/>
        </w:rPr>
        <w:t xml:space="preserve">media feature </w:t>
      </w:r>
      <w:r w:rsidRPr="006E4118">
        <w:rPr>
          <w:rFonts w:hint="eastAsia"/>
          <w:noProof/>
          <w:lang w:val="en-US" w:eastAsia="zh-CN"/>
        </w:rPr>
        <w:t>tag</w:t>
      </w:r>
      <w:r w:rsidRPr="006E4118">
        <w:rPr>
          <w:noProof/>
          <w:lang w:val="en-US" w:eastAsia="zh-CN"/>
        </w:rPr>
        <w:t xml:space="preserve"> with value "rs"</w:t>
      </w:r>
      <w:r w:rsidRPr="006E4118">
        <w:rPr>
          <w:rFonts w:hint="eastAsia"/>
          <w:noProof/>
          <w:lang w:val="en-US" w:eastAsia="zh-CN"/>
        </w:rPr>
        <w:t xml:space="preserve"> </w:t>
      </w:r>
      <w:r>
        <w:rPr>
          <w:noProof/>
          <w:lang w:val="en-US" w:eastAsia="zh-CN"/>
        </w:rPr>
        <w:t>was</w:t>
      </w:r>
      <w:r w:rsidRPr="006E4118">
        <w:rPr>
          <w:rFonts w:hint="eastAsia"/>
          <w:noProof/>
          <w:lang w:val="en-US" w:eastAsia="zh-CN"/>
        </w:rPr>
        <w:t xml:space="preserve"> included in the </w:t>
      </w:r>
      <w:r w:rsidRPr="006E4118">
        <w:rPr>
          <w:noProof/>
          <w:lang w:val="en-US" w:eastAsia="zh-CN"/>
        </w:rPr>
        <w:t>Contact header field of the received 18x response</w:t>
      </w:r>
      <w:r>
        <w:rPr>
          <w:rFonts w:hint="eastAsia"/>
          <w:noProof/>
          <w:lang w:val="en-US" w:eastAsia="zh-CN"/>
        </w:rPr>
        <w:t>s</w:t>
      </w:r>
      <w:r w:rsidRPr="006E4118">
        <w:rPr>
          <w:noProof/>
          <w:lang w:val="en-US" w:eastAsia="zh-CN"/>
        </w:rPr>
        <w:t xml:space="preserve"> from the </w:t>
      </w:r>
      <w:r w:rsidRPr="006E4118">
        <w:rPr>
          <w:rFonts w:hint="eastAsia"/>
          <w:noProof/>
          <w:lang w:val="en-US" w:eastAsia="zh-CN"/>
        </w:rPr>
        <w:t xml:space="preserve">terminating </w:t>
      </w:r>
      <w:r w:rsidRPr="006E4118">
        <w:rPr>
          <w:noProof/>
          <w:lang w:val="en-US" w:eastAsia="zh-CN"/>
        </w:rPr>
        <w:t>UE</w:t>
      </w:r>
      <w:r>
        <w:t>.</w:t>
      </w:r>
    </w:p>
    <w:p w14:paraId="3CBE9244" w14:textId="77777777" w:rsidR="00CA1491" w:rsidRDefault="00CA1491" w:rsidP="00CA1491">
      <w:pPr>
        <w:rPr>
          <w:lang w:eastAsia="zh-CN"/>
        </w:rPr>
      </w:pPr>
      <w:r>
        <w:t>When</w:t>
      </w:r>
      <w:r>
        <w:rPr>
          <w:rFonts w:hint="eastAsia"/>
          <w:noProof/>
          <w:lang w:eastAsia="zh-CN"/>
        </w:rPr>
        <w:t xml:space="preserve"> the video media feature tag is not included in the </w:t>
      </w:r>
      <w:r>
        <w:rPr>
          <w:noProof/>
          <w:lang w:eastAsia="zh-CN"/>
        </w:rPr>
        <w:t xml:space="preserve">Contact header field of </w:t>
      </w:r>
      <w:r>
        <w:rPr>
          <w:noProof/>
          <w:lang w:eastAsia="ja-JP"/>
        </w:rPr>
        <w:t xml:space="preserve">the previously received 18x response from the </w:t>
      </w:r>
      <w:r>
        <w:rPr>
          <w:rFonts w:hint="eastAsia"/>
          <w:lang w:eastAsia="zh-CN"/>
        </w:rPr>
        <w:t xml:space="preserve">terminating </w:t>
      </w:r>
      <w:r>
        <w:rPr>
          <w:lang w:eastAsia="zh-CN"/>
        </w:rPr>
        <w:t>UE</w:t>
      </w:r>
      <w:r>
        <w:rPr>
          <w:noProof/>
          <w:lang w:eastAsia="zh-CN"/>
        </w:rPr>
        <w:t xml:space="preserve"> </w:t>
      </w:r>
      <w:r w:rsidRPr="0061479D">
        <w:rPr>
          <w:noProof/>
          <w:lang w:eastAsia="zh-CN"/>
        </w:rPr>
        <w:t xml:space="preserve">and there is no video description in the SDP </w:t>
      </w:r>
      <w:r>
        <w:rPr>
          <w:noProof/>
          <w:lang w:eastAsia="zh-CN"/>
        </w:rPr>
        <w:t xml:space="preserve">answer </w:t>
      </w:r>
      <w:r w:rsidRPr="0061479D">
        <w:rPr>
          <w:noProof/>
          <w:lang w:eastAsia="zh-CN"/>
        </w:rPr>
        <w:t>included in the 18x response</w:t>
      </w:r>
      <w:r>
        <w:rPr>
          <w:noProof/>
          <w:lang w:eastAsia="zh-CN"/>
        </w:rPr>
        <w:t>, the AS shall not request video CRS resource from MRF, and shall not apply video CRS media to the terminating UE.</w:t>
      </w:r>
    </w:p>
    <w:p w14:paraId="75FE09E6" w14:textId="598D5499" w:rsidR="00CA1491" w:rsidRDefault="00CA1491" w:rsidP="00CA1491">
      <w:pPr>
        <w:rPr>
          <w:lang w:eastAsia="zh-CN"/>
        </w:rPr>
      </w:pPr>
      <w:r>
        <w:rPr>
          <w:rFonts w:hint="eastAsia"/>
          <w:lang w:eastAsia="zh-CN"/>
        </w:rPr>
        <w:lastRenderedPageBreak/>
        <w:t>A</w:t>
      </w:r>
      <w:r>
        <w:rPr>
          <w:lang w:eastAsia="zh-CN"/>
        </w:rPr>
        <w:t xml:space="preserve">fter receiving 180 (Ringing) response or receiving a </w:t>
      </w:r>
      <w:r>
        <w:rPr>
          <w:noProof/>
          <w:lang w:val="en-US" w:eastAsia="zh-CN"/>
        </w:rPr>
        <w:t>SIP</w:t>
      </w:r>
      <w:r>
        <w:rPr>
          <w:lang w:eastAsia="zh-CN"/>
        </w:rPr>
        <w:t xml:space="preserve"> 200 (OK) response to the PRACK request </w:t>
      </w:r>
      <w:r>
        <w:rPr>
          <w:noProof/>
          <w:lang w:val="en-US" w:eastAsia="zh-CN"/>
        </w:rPr>
        <w:t>of the first reliable SIP 18x response</w:t>
      </w:r>
      <w:r>
        <w:rPr>
          <w:lang w:eastAsia="zh-CN"/>
        </w:rPr>
        <w:t xml:space="preserve"> from terminating UE, </w:t>
      </w:r>
      <w:r>
        <w:rPr>
          <w:rFonts w:hint="eastAsia"/>
          <w:noProof/>
          <w:lang w:val="en-US" w:eastAsia="zh-CN"/>
        </w:rPr>
        <w:t>w</w:t>
      </w:r>
      <w:r w:rsidRPr="006E4118">
        <w:rPr>
          <w:noProof/>
          <w:lang w:val="en-US" w:eastAsia="zh-CN"/>
        </w:rPr>
        <w:t>hen</w:t>
      </w:r>
      <w:r w:rsidRPr="006E4118">
        <w:rPr>
          <w:rFonts w:hint="eastAsia"/>
          <w:noProof/>
          <w:lang w:val="en-US" w:eastAsia="zh-CN"/>
        </w:rPr>
        <w:t xml:space="preserve"> the </w:t>
      </w:r>
      <w:r w:rsidRPr="006E4118">
        <w:rPr>
          <w:noProof/>
          <w:lang w:val="en-US" w:eastAsia="zh-CN"/>
        </w:rPr>
        <w:t>g.3gpp.crs</w:t>
      </w:r>
      <w:r w:rsidRPr="006E4118">
        <w:rPr>
          <w:rFonts w:hint="eastAsia"/>
          <w:noProof/>
          <w:lang w:val="en-US" w:eastAsia="zh-CN"/>
        </w:rPr>
        <w:t xml:space="preserve"> </w:t>
      </w:r>
      <w:r w:rsidRPr="006E4118">
        <w:rPr>
          <w:noProof/>
          <w:lang w:val="en-US" w:eastAsia="zh-CN"/>
        </w:rPr>
        <w:t xml:space="preserve">media feature </w:t>
      </w:r>
      <w:r w:rsidRPr="006E4118">
        <w:rPr>
          <w:rFonts w:hint="eastAsia"/>
          <w:noProof/>
          <w:lang w:val="en-US" w:eastAsia="zh-CN"/>
        </w:rPr>
        <w:t>tag</w:t>
      </w:r>
      <w:r w:rsidRPr="006E4118">
        <w:rPr>
          <w:noProof/>
          <w:lang w:val="en-US" w:eastAsia="zh-CN"/>
        </w:rPr>
        <w:t xml:space="preserve"> with value "rs"</w:t>
      </w:r>
      <w:r w:rsidRPr="006E4118">
        <w:rPr>
          <w:rFonts w:hint="eastAsia"/>
          <w:noProof/>
          <w:lang w:val="en-US" w:eastAsia="zh-CN"/>
        </w:rPr>
        <w:t xml:space="preserve"> </w:t>
      </w:r>
      <w:r>
        <w:rPr>
          <w:noProof/>
          <w:lang w:val="en-US" w:eastAsia="zh-CN"/>
        </w:rPr>
        <w:t>was</w:t>
      </w:r>
      <w:r w:rsidRPr="006E4118">
        <w:rPr>
          <w:rFonts w:hint="eastAsia"/>
          <w:noProof/>
          <w:lang w:val="en-US" w:eastAsia="zh-CN"/>
        </w:rPr>
        <w:t xml:space="preserve"> included in the </w:t>
      </w:r>
      <w:r w:rsidRPr="006E4118">
        <w:rPr>
          <w:noProof/>
          <w:lang w:val="en-US" w:eastAsia="zh-CN"/>
        </w:rPr>
        <w:t>Contact header field of the received 18x response</w:t>
      </w:r>
      <w:r>
        <w:rPr>
          <w:rFonts w:hint="eastAsia"/>
          <w:noProof/>
          <w:lang w:val="en-US" w:eastAsia="zh-CN"/>
        </w:rPr>
        <w:t>s</w:t>
      </w:r>
      <w:r w:rsidRPr="006E4118">
        <w:rPr>
          <w:noProof/>
          <w:lang w:val="en-US" w:eastAsia="zh-CN"/>
        </w:rPr>
        <w:t xml:space="preserve"> from the </w:t>
      </w:r>
      <w:r w:rsidRPr="006E4118">
        <w:rPr>
          <w:rFonts w:hint="eastAsia"/>
          <w:noProof/>
          <w:lang w:val="en-US" w:eastAsia="zh-CN"/>
        </w:rPr>
        <w:t xml:space="preserve">terminating </w:t>
      </w:r>
      <w:r w:rsidRPr="006E4118">
        <w:rPr>
          <w:noProof/>
          <w:lang w:val="en-US" w:eastAsia="zh-CN"/>
        </w:rPr>
        <w:t xml:space="preserve">UE, </w:t>
      </w:r>
      <w:r>
        <w:rPr>
          <w:lang w:eastAsia="zh-CN"/>
        </w:rPr>
        <w:t>the AS</w:t>
      </w:r>
      <w:r w:rsidRPr="00F7241B">
        <w:rPr>
          <w:lang w:eastAsia="zh-CN"/>
        </w:rPr>
        <w:t xml:space="preserve"> may send the SDP offer of the CRS media </w:t>
      </w:r>
      <w:ins w:id="25" w:author="HW" w:date="2022-02-09T16:49:00Z">
        <w:r w:rsidR="00FA597B">
          <w:rPr>
            <w:lang w:eastAsia="zh-CN"/>
          </w:rPr>
          <w:t xml:space="preserve">to the terminating UE </w:t>
        </w:r>
      </w:ins>
      <w:r w:rsidRPr="00F7241B">
        <w:rPr>
          <w:lang w:eastAsia="zh-CN"/>
        </w:rPr>
        <w:t>in</w:t>
      </w:r>
      <w:r>
        <w:rPr>
          <w:lang w:eastAsia="zh-CN"/>
        </w:rPr>
        <w:t xml:space="preserve"> the UPDATE request </w:t>
      </w:r>
      <w:r>
        <w:rPr>
          <w:noProof/>
          <w:lang w:eastAsia="zh-CN"/>
        </w:rPr>
        <w:t>as specified in RFC 3311 [12]</w:t>
      </w:r>
      <w:r>
        <w:rPr>
          <w:lang w:eastAsia="zh-CN"/>
        </w:rPr>
        <w:t xml:space="preserve"> with:</w:t>
      </w:r>
    </w:p>
    <w:p w14:paraId="2DCEBC89" w14:textId="77777777" w:rsidR="00CA1491" w:rsidRDefault="00CA1491" w:rsidP="00CA1491">
      <w:pPr>
        <w:pStyle w:val="B1"/>
        <w:rPr>
          <w:lang w:eastAsia="zh-CN"/>
        </w:rPr>
      </w:pPr>
      <w:r>
        <w:rPr>
          <w:lang w:eastAsia="zh-CN"/>
        </w:rPr>
        <w:t>a)</w:t>
      </w:r>
      <w:r>
        <w:rPr>
          <w:lang w:eastAsia="zh-CN"/>
        </w:rPr>
        <w:tab/>
      </w:r>
      <w:bookmarkStart w:id="26" w:name="OLE_LINK14"/>
      <w:r>
        <w:rPr>
          <w:noProof/>
          <w:lang w:eastAsia="ja-JP"/>
        </w:rPr>
        <w:t>P-Early-Media header field with a "sendrecv" value or a "sendonly" value</w:t>
      </w:r>
      <w:bookmarkEnd w:id="26"/>
      <w:r>
        <w:rPr>
          <w:noProof/>
          <w:lang w:eastAsia="ja-JP"/>
        </w:rPr>
        <w:t>;</w:t>
      </w:r>
    </w:p>
    <w:p w14:paraId="6F239089" w14:textId="05E54C7D" w:rsidR="00CA1491" w:rsidRDefault="00CA1491" w:rsidP="00CA1491">
      <w:pPr>
        <w:pStyle w:val="B1"/>
        <w:rPr>
          <w:noProof/>
          <w:lang w:eastAsia="ja-JP"/>
        </w:rPr>
      </w:pPr>
      <w:r>
        <w:rPr>
          <w:lang w:eastAsia="zh-CN"/>
        </w:rPr>
        <w:t>b)</w:t>
      </w:r>
      <w:r>
        <w:rPr>
          <w:lang w:eastAsia="zh-CN"/>
        </w:rPr>
        <w:tab/>
        <w:t xml:space="preserve">an SDP offer </w:t>
      </w:r>
      <w:r>
        <w:rPr>
          <w:rFonts w:hint="eastAsia"/>
          <w:lang w:eastAsia="zh-CN"/>
        </w:rPr>
        <w:t>for</w:t>
      </w:r>
      <w:r>
        <w:rPr>
          <w:lang w:eastAsia="zh-CN"/>
        </w:rPr>
        <w:t xml:space="preserve"> </w:t>
      </w:r>
      <w:r>
        <w:rPr>
          <w:rFonts w:hint="eastAsia"/>
          <w:lang w:eastAsia="zh-CN"/>
        </w:rPr>
        <w:t>the</w:t>
      </w:r>
      <w:r w:rsidRPr="00EC5B93">
        <w:rPr>
          <w:lang w:eastAsia="zh-CN"/>
        </w:rPr>
        <w:t xml:space="preserve"> modification of</w:t>
      </w:r>
      <w:r>
        <w:rPr>
          <w:lang w:eastAsia="zh-CN"/>
        </w:rPr>
        <w:t xml:space="preserve"> </w:t>
      </w:r>
      <w:r>
        <w:rPr>
          <w:rFonts w:hint="eastAsia"/>
          <w:lang w:eastAsia="zh-CN"/>
        </w:rPr>
        <w:t>the</w:t>
      </w:r>
      <w:r>
        <w:rPr>
          <w:lang w:eastAsia="zh-CN"/>
        </w:rPr>
        <w:t xml:space="preserve"> </w:t>
      </w:r>
      <w:del w:id="27" w:author="HW-20220218" w:date="2022-02-21T10:52:00Z">
        <w:r w:rsidRPr="001053E5" w:rsidDel="00C50286">
          <w:rPr>
            <w:lang w:eastAsia="zh-CN"/>
          </w:rPr>
          <w:delText>regular</w:delText>
        </w:r>
      </w:del>
      <w:ins w:id="28" w:author="HW-20220218" w:date="2022-02-21T10:52:00Z">
        <w:r w:rsidR="00C50286">
          <w:rPr>
            <w:lang w:eastAsia="zh-CN"/>
          </w:rPr>
          <w:t>existing</w:t>
        </w:r>
      </w:ins>
      <w:r w:rsidRPr="001053E5">
        <w:rPr>
          <w:lang w:eastAsia="zh-CN"/>
        </w:rPr>
        <w:t xml:space="preserve"> session</w:t>
      </w:r>
      <w:r>
        <w:rPr>
          <w:lang w:eastAsia="zh-CN"/>
        </w:rPr>
        <w:t xml:space="preserve">, which is </w:t>
      </w:r>
      <w:r>
        <w:t>based on the CRS information received</w:t>
      </w:r>
      <w:r>
        <w:rPr>
          <w:lang w:eastAsia="zh-CN"/>
        </w:rPr>
        <w:t xml:space="preserve"> from the MRF and includes an</w:t>
      </w:r>
      <w:r>
        <w:rPr>
          <w:noProof/>
          <w:lang w:val="en-US" w:eastAsia="zh-CN"/>
        </w:rPr>
        <w:t xml:space="preserve"> a=content </w:t>
      </w:r>
      <w:r>
        <w:rPr>
          <w:noProof/>
          <w:lang w:eastAsia="ja-JP"/>
        </w:rPr>
        <w:t xml:space="preserve">media-level </w:t>
      </w:r>
      <w:r>
        <w:rPr>
          <w:noProof/>
          <w:lang w:val="en-US" w:eastAsia="zh-CN"/>
        </w:rPr>
        <w:t xml:space="preserve">attribute with a </w:t>
      </w:r>
      <w:r>
        <w:t xml:space="preserve">"g.3gpp.crs" </w:t>
      </w:r>
      <w:bookmarkStart w:id="29" w:name="OLE_LINK12"/>
      <w:r>
        <w:t xml:space="preserve">value. </w:t>
      </w:r>
      <w:r>
        <w:rPr>
          <w:noProof/>
          <w:lang w:eastAsia="ja-JP"/>
        </w:rPr>
        <w:t xml:space="preserve">The </w:t>
      </w:r>
      <w:r>
        <w:rPr>
          <w:lang w:eastAsia="zh-CN"/>
        </w:rPr>
        <w:t>media</w:t>
      </w:r>
      <w:r>
        <w:rPr>
          <w:noProof/>
          <w:lang w:eastAsia="ja-JP"/>
        </w:rPr>
        <w:t xml:space="preserve"> types can include additional</w:t>
      </w:r>
      <w:bookmarkStart w:id="30" w:name="OLE_LINK11"/>
      <w:r>
        <w:rPr>
          <w:noProof/>
          <w:lang w:eastAsia="ja-JP"/>
        </w:rPr>
        <w:t xml:space="preserve"> media types compared to the SDP </w:t>
      </w:r>
      <w:bookmarkEnd w:id="30"/>
      <w:r>
        <w:rPr>
          <w:noProof/>
          <w:lang w:eastAsia="ja-JP"/>
        </w:rPr>
        <w:t>answer of the previous 18x response from the terminating UE</w:t>
      </w:r>
      <w:bookmarkEnd w:id="29"/>
      <w:r>
        <w:rPr>
          <w:noProof/>
          <w:lang w:eastAsia="ja-JP"/>
        </w:rPr>
        <w:t>; and</w:t>
      </w:r>
    </w:p>
    <w:p w14:paraId="426CBD86" w14:textId="77777777" w:rsidR="00CA1491" w:rsidRDefault="00CA1491" w:rsidP="00CA1491">
      <w:pPr>
        <w:pStyle w:val="B1"/>
        <w:rPr>
          <w:noProof/>
          <w:lang w:eastAsia="zh-CN"/>
        </w:rPr>
      </w:pPr>
      <w:bookmarkStart w:id="31" w:name="_GoBack"/>
      <w:bookmarkEnd w:id="31"/>
      <w:r>
        <w:rPr>
          <w:noProof/>
          <w:lang w:eastAsia="zh-CN"/>
        </w:rPr>
        <w:t>c)</w:t>
      </w:r>
      <w:r>
        <w:rPr>
          <w:lang w:eastAsia="zh-CN"/>
        </w:rPr>
        <w:tab/>
      </w:r>
      <w:r>
        <w:rPr>
          <w:noProof/>
          <w:lang w:eastAsia="zh-CN"/>
        </w:rPr>
        <w:t>p</w:t>
      </w:r>
      <w:r>
        <w:rPr>
          <w:noProof/>
          <w:lang w:eastAsia="ja-JP"/>
        </w:rPr>
        <w:t>recondition</w:t>
      </w:r>
      <w:r>
        <w:rPr>
          <w:noProof/>
          <w:lang w:eastAsia="zh-CN"/>
        </w:rPr>
        <w:t xml:space="preserve"> </w:t>
      </w:r>
      <w:r>
        <w:t xml:space="preserve">mechanism as specified in RFC 3312 [14] if "precondition" option tag is included in the </w:t>
      </w:r>
      <w:r>
        <w:rPr>
          <w:lang w:eastAsia="zh-CN"/>
        </w:rPr>
        <w:t>R</w:t>
      </w:r>
      <w:r>
        <w:t>equire header field of a received 18x response.</w:t>
      </w:r>
    </w:p>
    <w:p w14:paraId="60AF8AEE" w14:textId="19F31E14" w:rsidR="00CA1491" w:rsidRPr="006E4118" w:rsidRDefault="00CA1491" w:rsidP="00CA1491">
      <w:pPr>
        <w:rPr>
          <w:noProof/>
          <w:lang w:val="en-US" w:eastAsia="zh-CN"/>
        </w:rPr>
      </w:pPr>
      <w:r w:rsidRPr="006E4118">
        <w:rPr>
          <w:noProof/>
          <w:lang w:val="en-US" w:eastAsia="zh-CN"/>
        </w:rPr>
        <w:t>When</w:t>
      </w:r>
      <w:r w:rsidRPr="006E4118">
        <w:rPr>
          <w:rFonts w:hint="eastAsia"/>
          <w:noProof/>
          <w:lang w:val="en-US" w:eastAsia="zh-CN"/>
        </w:rPr>
        <w:t xml:space="preserve"> the </w:t>
      </w:r>
      <w:r w:rsidRPr="006E4118">
        <w:rPr>
          <w:noProof/>
          <w:lang w:val="en-US" w:eastAsia="zh-CN"/>
        </w:rPr>
        <w:t>g.3gpp.crs</w:t>
      </w:r>
      <w:r w:rsidRPr="006E4118">
        <w:rPr>
          <w:rFonts w:hint="eastAsia"/>
          <w:noProof/>
          <w:lang w:val="en-US" w:eastAsia="zh-CN"/>
        </w:rPr>
        <w:t xml:space="preserve"> </w:t>
      </w:r>
      <w:r w:rsidRPr="006E4118">
        <w:rPr>
          <w:noProof/>
          <w:lang w:val="en-US" w:eastAsia="zh-CN"/>
        </w:rPr>
        <w:t xml:space="preserve">media feature </w:t>
      </w:r>
      <w:r w:rsidRPr="006E4118">
        <w:rPr>
          <w:rFonts w:hint="eastAsia"/>
          <w:noProof/>
          <w:lang w:val="en-US" w:eastAsia="zh-CN"/>
        </w:rPr>
        <w:t>tag</w:t>
      </w:r>
      <w:r w:rsidRPr="006E4118">
        <w:rPr>
          <w:noProof/>
          <w:lang w:val="en-US" w:eastAsia="zh-CN"/>
        </w:rPr>
        <w:t xml:space="preserve"> with value "rs"</w:t>
      </w:r>
      <w:r w:rsidRPr="006E4118">
        <w:rPr>
          <w:rFonts w:hint="eastAsia"/>
          <w:noProof/>
          <w:lang w:val="en-US" w:eastAsia="zh-CN"/>
        </w:rPr>
        <w:t xml:space="preserve"> </w:t>
      </w:r>
      <w:r>
        <w:rPr>
          <w:noProof/>
          <w:lang w:val="en-US" w:eastAsia="zh-CN"/>
        </w:rPr>
        <w:t>was</w:t>
      </w:r>
      <w:r w:rsidRPr="006E4118">
        <w:rPr>
          <w:rFonts w:hint="eastAsia"/>
          <w:noProof/>
          <w:lang w:val="en-US" w:eastAsia="zh-CN"/>
        </w:rPr>
        <w:t xml:space="preserve"> not included in the </w:t>
      </w:r>
      <w:r w:rsidRPr="006E4118">
        <w:rPr>
          <w:noProof/>
          <w:lang w:val="en-US" w:eastAsia="zh-CN"/>
        </w:rPr>
        <w:t>Contact header field of the previously received 18x response</w:t>
      </w:r>
      <w:r>
        <w:rPr>
          <w:rFonts w:hint="eastAsia"/>
          <w:noProof/>
          <w:lang w:val="en-US" w:eastAsia="zh-CN"/>
        </w:rPr>
        <w:t>s</w:t>
      </w:r>
      <w:r w:rsidRPr="006E4118">
        <w:rPr>
          <w:noProof/>
          <w:lang w:val="en-US" w:eastAsia="zh-CN"/>
        </w:rPr>
        <w:t xml:space="preserve"> from the </w:t>
      </w:r>
      <w:r w:rsidRPr="006E4118">
        <w:rPr>
          <w:rFonts w:hint="eastAsia"/>
          <w:noProof/>
          <w:lang w:val="en-US" w:eastAsia="zh-CN"/>
        </w:rPr>
        <w:t xml:space="preserve">terminating </w:t>
      </w:r>
      <w:r w:rsidRPr="006E4118">
        <w:rPr>
          <w:noProof/>
          <w:lang w:val="en-US" w:eastAsia="zh-CN"/>
        </w:rPr>
        <w:t xml:space="preserve">UE, the AS </w:t>
      </w:r>
      <w:r w:rsidRPr="006E4118">
        <w:rPr>
          <w:rFonts w:hint="eastAsia"/>
          <w:noProof/>
          <w:lang w:val="en-US" w:eastAsia="zh-CN"/>
        </w:rPr>
        <w:t>s</w:t>
      </w:r>
      <w:r w:rsidRPr="006E4118">
        <w:rPr>
          <w:noProof/>
          <w:lang w:val="en-US" w:eastAsia="zh-CN"/>
        </w:rPr>
        <w:t>hall not request CRS resource from MRF, and shall not update regular session media to CRS media by UPDATE request towards terminating UE, and shall not apply CRS media to the terminating UE.</w:t>
      </w:r>
    </w:p>
    <w:p w14:paraId="4971B0B7" w14:textId="77777777" w:rsidR="00CA1491" w:rsidRDefault="00CA1491" w:rsidP="00CA1491">
      <w:pPr>
        <w:rPr>
          <w:noProof/>
          <w:lang w:eastAsia="ja-JP"/>
        </w:rPr>
      </w:pPr>
      <w:r>
        <w:t>If the terminating UE requires the use of precondition m</w:t>
      </w:r>
      <w:r>
        <w:rPr>
          <w:rFonts w:hint="eastAsia"/>
          <w:lang w:eastAsia="zh-CN"/>
        </w:rPr>
        <w:t>e</w:t>
      </w:r>
      <w:r>
        <w:t>ch</w:t>
      </w:r>
      <w:r>
        <w:rPr>
          <w:rFonts w:hint="eastAsia"/>
          <w:lang w:eastAsia="zh-CN"/>
        </w:rPr>
        <w:t>a</w:t>
      </w:r>
      <w:r>
        <w:t>nism</w:t>
      </w:r>
      <w:r>
        <w:rPr>
          <w:rFonts w:hint="eastAsia"/>
          <w:noProof/>
          <w:lang w:eastAsia="ja-JP"/>
        </w:rPr>
        <w:t>, the AS shall not instruct the MRF to start applicable media for the C</w:t>
      </w:r>
      <w:r>
        <w:rPr>
          <w:noProof/>
          <w:lang w:eastAsia="ja-JP"/>
        </w:rPr>
        <w:t>RS</w:t>
      </w:r>
      <w:r>
        <w:rPr>
          <w:rFonts w:hint="eastAsia"/>
          <w:noProof/>
          <w:lang w:eastAsia="ja-JP"/>
        </w:rPr>
        <w:t xml:space="preserve"> service before the </w:t>
      </w:r>
      <w:r>
        <w:t xml:space="preserve">terminating </w:t>
      </w:r>
      <w:r>
        <w:rPr>
          <w:rFonts w:hint="eastAsia"/>
          <w:noProof/>
          <w:lang w:eastAsia="ja-JP"/>
        </w:rPr>
        <w:t>UE has indicated that preconditions are fulfilled. The point when the AS instruct the MRF to start applicable media for the C</w:t>
      </w:r>
      <w:r>
        <w:rPr>
          <w:noProof/>
          <w:lang w:eastAsia="ja-JP"/>
        </w:rPr>
        <w:t>RS</w:t>
      </w:r>
      <w:r>
        <w:rPr>
          <w:rFonts w:hint="eastAsia"/>
          <w:noProof/>
          <w:lang w:eastAsia="ja-JP"/>
        </w:rPr>
        <w:t xml:space="preserve"> service is based on local policy.</w:t>
      </w:r>
    </w:p>
    <w:p w14:paraId="299537AB" w14:textId="77777777" w:rsidR="00CA1491" w:rsidRDefault="00CA1491" w:rsidP="00CA1491">
      <w:pPr>
        <w:rPr>
          <w:noProof/>
          <w:lang w:eastAsia="zh-CN"/>
        </w:rPr>
      </w:pPr>
      <w:r>
        <w:rPr>
          <w:rFonts w:hint="eastAsia"/>
          <w:noProof/>
          <w:lang w:val="en-US" w:eastAsia="zh-CN"/>
        </w:rPr>
        <w:t>Upon receiving a SIP 200 (OK)</w:t>
      </w:r>
      <w:r>
        <w:rPr>
          <w:noProof/>
          <w:lang w:val="en-US" w:eastAsia="zh-CN"/>
        </w:rPr>
        <w:t xml:space="preserve"> </w:t>
      </w:r>
      <w:r>
        <w:rPr>
          <w:rFonts w:hint="eastAsia"/>
          <w:noProof/>
          <w:lang w:val="en-US" w:eastAsia="zh-CN"/>
        </w:rPr>
        <w:t xml:space="preserve">response </w:t>
      </w:r>
      <w:r>
        <w:rPr>
          <w:noProof/>
          <w:lang w:val="en-US" w:eastAsia="zh-CN"/>
        </w:rPr>
        <w:t>to the INVITE</w:t>
      </w:r>
      <w:r>
        <w:rPr>
          <w:rFonts w:hint="eastAsia"/>
          <w:noProof/>
          <w:lang w:val="en-US" w:eastAsia="zh-CN"/>
        </w:rPr>
        <w:t xml:space="preserve"> </w:t>
      </w:r>
      <w:r>
        <w:rPr>
          <w:noProof/>
          <w:lang w:val="en-US" w:eastAsia="zh-CN"/>
        </w:rPr>
        <w:t xml:space="preserve">request </w:t>
      </w:r>
      <w:r>
        <w:rPr>
          <w:rFonts w:hint="eastAsia"/>
          <w:noProof/>
          <w:lang w:val="en-US" w:eastAsia="zh-CN"/>
        </w:rPr>
        <w:t>from the terminating UE,</w:t>
      </w:r>
      <w:r>
        <w:rPr>
          <w:noProof/>
          <w:lang w:val="en-US" w:eastAsia="zh-CN"/>
        </w:rPr>
        <w:t xml:space="preserve"> </w:t>
      </w:r>
      <w:r>
        <w:rPr>
          <w:rFonts w:hint="eastAsia"/>
          <w:noProof/>
          <w:lang w:val="en-US" w:eastAsia="zh-CN"/>
        </w:rPr>
        <w:t xml:space="preserve">the AS </w:t>
      </w:r>
      <w:r>
        <w:rPr>
          <w:noProof/>
          <w:lang w:val="en-US" w:eastAsia="zh-CN"/>
        </w:rPr>
        <w:t>shall</w:t>
      </w:r>
      <w:r>
        <w:rPr>
          <w:rFonts w:hint="eastAsia"/>
          <w:noProof/>
          <w:lang w:val="en-US" w:eastAsia="zh-CN"/>
        </w:rPr>
        <w:t xml:space="preserve"> instruct the </w:t>
      </w:r>
      <w:r w:rsidRPr="00471B28">
        <w:rPr>
          <w:rFonts w:hint="eastAsia"/>
        </w:rPr>
        <w:t>MRF</w:t>
      </w:r>
      <w:r>
        <w:rPr>
          <w:rFonts w:hint="eastAsia"/>
          <w:noProof/>
          <w:lang w:val="en-US" w:eastAsia="zh-CN"/>
        </w:rPr>
        <w:t xml:space="preserve"> to stop </w:t>
      </w:r>
      <w:r>
        <w:rPr>
          <w:noProof/>
          <w:lang w:val="en-US" w:eastAsia="zh-CN"/>
        </w:rPr>
        <w:t>media for the C</w:t>
      </w:r>
      <w:r>
        <w:rPr>
          <w:rFonts w:hint="eastAsia"/>
          <w:noProof/>
          <w:lang w:val="en-US" w:eastAsia="zh-CN"/>
        </w:rPr>
        <w:t>RS</w:t>
      </w:r>
      <w:r>
        <w:rPr>
          <w:noProof/>
          <w:lang w:val="en-US" w:eastAsia="zh-CN"/>
        </w:rPr>
        <w:t xml:space="preserve"> service</w:t>
      </w:r>
      <w:bookmarkStart w:id="32" w:name="OLE_LINK5"/>
      <w:r>
        <w:rPr>
          <w:rFonts w:hint="eastAsia"/>
          <w:noProof/>
          <w:lang w:val="en-US" w:eastAsia="zh-CN"/>
        </w:rPr>
        <w:t xml:space="preserve"> and</w:t>
      </w:r>
      <w:r>
        <w:rPr>
          <w:noProof/>
        </w:rPr>
        <w:t xml:space="preserve"> update</w:t>
      </w:r>
      <w:r w:rsidRPr="00DB3926">
        <w:rPr>
          <w:noProof/>
        </w:rPr>
        <w:t xml:space="preserve"> media</w:t>
      </w:r>
      <w:r>
        <w:rPr>
          <w:noProof/>
        </w:rPr>
        <w:t xml:space="preserve"> for conversation.</w:t>
      </w:r>
      <w:r>
        <w:rPr>
          <w:noProof/>
          <w:lang w:val="en-US" w:eastAsia="zh-CN"/>
        </w:rPr>
        <w:t xml:space="preserve"> </w:t>
      </w:r>
      <w:r>
        <w:rPr>
          <w:noProof/>
          <w:lang w:eastAsia="ja-JP"/>
        </w:rPr>
        <w:t xml:space="preserve">If the AS is going to </w:t>
      </w:r>
      <w:r>
        <w:rPr>
          <w:rFonts w:hint="eastAsia"/>
          <w:noProof/>
          <w:lang w:eastAsia="zh-CN"/>
        </w:rPr>
        <w:t>update media with both originating side and terminating side</w:t>
      </w:r>
      <w:r>
        <w:rPr>
          <w:noProof/>
          <w:lang w:eastAsia="zh-CN"/>
        </w:rPr>
        <w:t>, the AS shall</w:t>
      </w:r>
      <w:r>
        <w:rPr>
          <w:rFonts w:hint="eastAsia"/>
          <w:noProof/>
          <w:lang w:eastAsia="zh-CN"/>
        </w:rPr>
        <w:t>:</w:t>
      </w:r>
    </w:p>
    <w:p w14:paraId="5C857722" w14:textId="77777777" w:rsidR="00CA1491" w:rsidRDefault="00CA1491" w:rsidP="00CA1491">
      <w:pPr>
        <w:pStyle w:val="B1"/>
        <w:rPr>
          <w:lang w:eastAsia="zh-CN"/>
        </w:rPr>
      </w:pPr>
      <w:r>
        <w:rPr>
          <w:noProof/>
          <w:lang w:eastAsia="ja-JP"/>
        </w:rPr>
        <w:t>a</w:t>
      </w:r>
      <w:r w:rsidRPr="00606CA1">
        <w:rPr>
          <w:rFonts w:hint="eastAsia"/>
          <w:noProof/>
          <w:lang w:eastAsia="ja-JP"/>
        </w:rPr>
        <w:t>)</w:t>
      </w:r>
      <w:r w:rsidRPr="00606CA1">
        <w:rPr>
          <w:rFonts w:hint="eastAsia"/>
          <w:noProof/>
          <w:lang w:eastAsia="ja-JP"/>
        </w:rPr>
        <w:tab/>
      </w:r>
      <w:r>
        <w:rPr>
          <w:rFonts w:hint="eastAsia"/>
        </w:rPr>
        <w:t xml:space="preserve">send an </w:t>
      </w:r>
      <w:proofErr w:type="spellStart"/>
      <w:r>
        <w:rPr>
          <w:rFonts w:hint="eastAsia"/>
        </w:rPr>
        <w:t>offerless</w:t>
      </w:r>
      <w:proofErr w:type="spellEnd"/>
      <w:r>
        <w:rPr>
          <w:rFonts w:hint="eastAsia"/>
        </w:rPr>
        <w:t xml:space="preserve"> re-INVITE </w:t>
      </w:r>
      <w:r>
        <w:rPr>
          <w:rFonts w:hint="eastAsia"/>
          <w:lang w:eastAsia="zh-CN"/>
        </w:rPr>
        <w:t xml:space="preserve">request </w:t>
      </w:r>
      <w:r>
        <w:rPr>
          <w:rFonts w:hint="eastAsia"/>
        </w:rPr>
        <w:t>to the terminating side</w:t>
      </w:r>
      <w:r>
        <w:rPr>
          <w:rFonts w:hint="eastAsia"/>
          <w:lang w:eastAsia="zh-CN"/>
        </w:rPr>
        <w:t>;</w:t>
      </w:r>
    </w:p>
    <w:p w14:paraId="07382F4B" w14:textId="77777777" w:rsidR="00CA1491" w:rsidRDefault="00CA1491" w:rsidP="00CA1491">
      <w:pPr>
        <w:pStyle w:val="B1"/>
        <w:rPr>
          <w:noProof/>
          <w:lang w:eastAsia="zh-CN"/>
        </w:rPr>
      </w:pPr>
      <w:r>
        <w:rPr>
          <w:noProof/>
          <w:lang w:eastAsia="zh-CN"/>
        </w:rPr>
        <w:t>b</w:t>
      </w:r>
      <w:r>
        <w:rPr>
          <w:noProof/>
          <w:lang w:eastAsia="ja-JP"/>
        </w:rPr>
        <w:t>)</w:t>
      </w:r>
      <w:r>
        <w:rPr>
          <w:noProof/>
          <w:lang w:eastAsia="ja-JP"/>
        </w:rPr>
        <w:tab/>
      </w:r>
      <w:r>
        <w:t>upon</w:t>
      </w:r>
      <w:r>
        <w:rPr>
          <w:noProof/>
          <w:lang w:eastAsia="zh-CN"/>
        </w:rPr>
        <w:t xml:space="preserve"> receiving a SIP response to the re-INVITE request containing an SDP offer of the terminating side</w:t>
      </w:r>
      <w:r w:rsidRPr="00F912F7">
        <w:rPr>
          <w:noProof/>
          <w:lang w:eastAsia="zh-CN"/>
        </w:rPr>
        <w:t xml:space="preserve"> </w:t>
      </w:r>
      <w:r>
        <w:rPr>
          <w:rFonts w:hint="eastAsia"/>
          <w:noProof/>
          <w:lang w:eastAsia="zh-CN"/>
        </w:rPr>
        <w:t>for</w:t>
      </w:r>
      <w:r>
        <w:rPr>
          <w:noProof/>
          <w:lang w:eastAsia="zh-CN"/>
        </w:rPr>
        <w:t xml:space="preserve"> </w:t>
      </w:r>
      <w:r w:rsidRPr="00F912F7">
        <w:rPr>
          <w:noProof/>
          <w:lang w:eastAsia="zh-CN"/>
        </w:rPr>
        <w:t>the</w:t>
      </w:r>
      <w:r w:rsidRPr="00EC5B93">
        <w:rPr>
          <w:noProof/>
          <w:lang w:eastAsia="zh-CN"/>
        </w:rPr>
        <w:t xml:space="preserve"> modification of</w:t>
      </w:r>
      <w:r>
        <w:rPr>
          <w:noProof/>
          <w:lang w:eastAsia="zh-CN"/>
        </w:rPr>
        <w:t xml:space="preserve"> </w:t>
      </w:r>
      <w:r>
        <w:rPr>
          <w:rFonts w:hint="eastAsia"/>
          <w:noProof/>
          <w:lang w:eastAsia="zh-CN"/>
        </w:rPr>
        <w:t>the</w:t>
      </w:r>
      <w:r w:rsidRPr="00F912F7">
        <w:rPr>
          <w:noProof/>
          <w:lang w:eastAsia="zh-CN"/>
        </w:rPr>
        <w:t xml:space="preserve"> regular session</w:t>
      </w:r>
      <w:r>
        <w:rPr>
          <w:noProof/>
          <w:lang w:eastAsia="zh-CN"/>
        </w:rPr>
        <w:t xml:space="preserve">, </w:t>
      </w:r>
      <w:r>
        <w:rPr>
          <w:noProof/>
          <w:lang w:eastAsia="ja-JP"/>
        </w:rPr>
        <w:t xml:space="preserve">generate an UPDATE request as specified in RFC 3311 [12] to send an SDP offer </w:t>
      </w:r>
      <w:r>
        <w:rPr>
          <w:rFonts w:hint="eastAsia"/>
          <w:noProof/>
          <w:lang w:eastAsia="zh-CN"/>
        </w:rPr>
        <w:t>for</w:t>
      </w:r>
      <w:r w:rsidRPr="00F912F7">
        <w:rPr>
          <w:noProof/>
          <w:lang w:eastAsia="zh-CN"/>
        </w:rPr>
        <w:t xml:space="preserve"> the</w:t>
      </w:r>
      <w:r w:rsidRPr="00EC5B93">
        <w:rPr>
          <w:noProof/>
          <w:lang w:eastAsia="zh-CN"/>
        </w:rPr>
        <w:t xml:space="preserve"> modification of</w:t>
      </w:r>
      <w:r>
        <w:rPr>
          <w:noProof/>
          <w:lang w:eastAsia="zh-CN"/>
        </w:rPr>
        <w:t xml:space="preserve"> </w:t>
      </w:r>
      <w:r>
        <w:rPr>
          <w:rFonts w:hint="eastAsia"/>
          <w:noProof/>
          <w:lang w:eastAsia="zh-CN"/>
        </w:rPr>
        <w:t>the</w:t>
      </w:r>
      <w:r w:rsidRPr="00F912F7">
        <w:rPr>
          <w:noProof/>
          <w:lang w:eastAsia="zh-CN"/>
        </w:rPr>
        <w:t xml:space="preserve"> regular session</w:t>
      </w:r>
      <w:r>
        <w:rPr>
          <w:noProof/>
          <w:lang w:eastAsia="ja-JP"/>
        </w:rPr>
        <w:t xml:space="preserve"> to the originating UE. The SDP offer shall only contain </w:t>
      </w:r>
      <w:r>
        <w:rPr>
          <w:noProof/>
          <w:lang w:eastAsia="zh-CN"/>
        </w:rPr>
        <w:t>the media components which appeared both in</w:t>
      </w:r>
      <w:r>
        <w:rPr>
          <w:noProof/>
          <w:lang w:eastAsia="ja-JP"/>
        </w:rPr>
        <w:t xml:space="preserve"> the SDP </w:t>
      </w:r>
      <w:r>
        <w:rPr>
          <w:noProof/>
          <w:lang w:eastAsia="zh-CN"/>
        </w:rPr>
        <w:t>offer</w:t>
      </w:r>
      <w:r>
        <w:rPr>
          <w:noProof/>
          <w:lang w:eastAsia="ja-JP"/>
        </w:rPr>
        <w:t xml:space="preserve"> </w:t>
      </w:r>
      <w:r>
        <w:rPr>
          <w:noProof/>
          <w:lang w:eastAsia="zh-CN"/>
        </w:rPr>
        <w:t>contained</w:t>
      </w:r>
      <w:r>
        <w:rPr>
          <w:noProof/>
          <w:lang w:eastAsia="ja-JP"/>
        </w:rPr>
        <w:t xml:space="preserve"> in the </w:t>
      </w:r>
      <w:r>
        <w:rPr>
          <w:noProof/>
          <w:lang w:eastAsia="zh-CN"/>
        </w:rPr>
        <w:t xml:space="preserve">SIP </w:t>
      </w:r>
      <w:r>
        <w:rPr>
          <w:noProof/>
          <w:lang w:eastAsia="ja-JP"/>
        </w:rPr>
        <w:t xml:space="preserve">response to the </w:t>
      </w:r>
      <w:r>
        <w:rPr>
          <w:noProof/>
          <w:lang w:eastAsia="zh-CN"/>
        </w:rPr>
        <w:t>re-</w:t>
      </w:r>
      <w:r>
        <w:rPr>
          <w:noProof/>
          <w:lang w:eastAsia="ja-JP"/>
        </w:rPr>
        <w:t>INVITE request</w:t>
      </w:r>
      <w:r>
        <w:rPr>
          <w:noProof/>
          <w:lang w:eastAsia="zh-CN"/>
        </w:rPr>
        <w:t xml:space="preserve"> and the previously stored SDP offer in the initial INVITE request. The port number of the corresponding m-line shall be set to zero if it has been set to zero during previous SDP negotiation; and</w:t>
      </w:r>
    </w:p>
    <w:p w14:paraId="117AFEDB" w14:textId="77777777" w:rsidR="00CA1491" w:rsidRDefault="00CA1491" w:rsidP="00CA1491">
      <w:pPr>
        <w:pStyle w:val="B1"/>
        <w:rPr>
          <w:lang w:eastAsia="zh-CN"/>
        </w:rPr>
      </w:pPr>
      <w:r>
        <w:rPr>
          <w:noProof/>
          <w:lang w:eastAsia="zh-CN"/>
        </w:rPr>
        <w:t>c</w:t>
      </w:r>
      <w:r>
        <w:rPr>
          <w:noProof/>
          <w:lang w:eastAsia="ja-JP"/>
        </w:rPr>
        <w:t>)</w:t>
      </w:r>
      <w:r>
        <w:rPr>
          <w:noProof/>
          <w:lang w:eastAsia="ja-JP"/>
        </w:rPr>
        <w:tab/>
      </w:r>
      <w:r>
        <w:t>upon</w:t>
      </w:r>
      <w:r>
        <w:rPr>
          <w:noProof/>
          <w:lang w:eastAsia="zh-CN"/>
        </w:rPr>
        <w:t xml:space="preserve"> receiving a 200 (OK) response to the UPDATE request from the originating side, generate an SDP answer</w:t>
      </w:r>
      <w:r>
        <w:rPr>
          <w:noProof/>
          <w:lang w:eastAsia="ja-JP"/>
        </w:rPr>
        <w:t xml:space="preserve"> </w:t>
      </w:r>
      <w:r>
        <w:rPr>
          <w:rFonts w:hint="eastAsia"/>
          <w:noProof/>
          <w:lang w:eastAsia="zh-CN"/>
        </w:rPr>
        <w:t>for</w:t>
      </w:r>
      <w:r w:rsidRPr="00F912F7">
        <w:rPr>
          <w:noProof/>
          <w:lang w:eastAsia="zh-CN"/>
        </w:rPr>
        <w:t xml:space="preserve"> the regular session</w:t>
      </w:r>
      <w:r>
        <w:rPr>
          <w:noProof/>
          <w:lang w:eastAsia="zh-CN"/>
        </w:rPr>
        <w:t xml:space="preserve"> to the terminating side, included in the ACK request associated with the re-INVITE request. The SDP answer shall be based on the SDP answer contained in the 200 (OK) response to the UPDATE request, and for the media components which do not appear in the SDP answer in the 200 (OK) response, set the port number of the corresponding m-line to zero.</w:t>
      </w:r>
    </w:p>
    <w:p w14:paraId="368FCA49" w14:textId="77777777" w:rsidR="00CA1491" w:rsidRDefault="00CA1491" w:rsidP="00CA1491">
      <w:r>
        <w:t xml:space="preserve">Upon receiving a SIP 4xx, 5xx or 6xx response to the initial INVITE request from </w:t>
      </w:r>
      <w:r>
        <w:rPr>
          <w:rFonts w:hint="eastAsia"/>
          <w:lang w:eastAsia="zh-CN"/>
        </w:rPr>
        <w:t>the</w:t>
      </w:r>
      <w:r>
        <w:t xml:space="preserve"> </w:t>
      </w:r>
      <w:r>
        <w:rPr>
          <w:rFonts w:hint="eastAsia"/>
          <w:noProof/>
          <w:lang w:val="en-US" w:eastAsia="zh-CN"/>
        </w:rPr>
        <w:t>terminating UE</w:t>
      </w:r>
      <w:r>
        <w:rPr>
          <w:noProof/>
          <w:lang w:val="en-US" w:eastAsia="zh-CN"/>
        </w:rPr>
        <w:t>,</w:t>
      </w:r>
      <w:r>
        <w:t xml:space="preserve"> the AS shall:</w:t>
      </w:r>
    </w:p>
    <w:p w14:paraId="45502B3C" w14:textId="77777777" w:rsidR="00CA1491" w:rsidRPr="001D1E59" w:rsidRDefault="00CA1491" w:rsidP="00CA1491">
      <w:pPr>
        <w:pStyle w:val="B1"/>
      </w:pPr>
      <w:r>
        <w:rPr>
          <w:lang w:eastAsia="zh-CN"/>
        </w:rPr>
        <w:t>a</w:t>
      </w:r>
      <w:r>
        <w:rPr>
          <w:rFonts w:hint="eastAsia"/>
          <w:lang w:eastAsia="zh-CN"/>
        </w:rPr>
        <w:t>)</w:t>
      </w:r>
      <w:r>
        <w:rPr>
          <w:rFonts w:hint="eastAsia"/>
          <w:lang w:eastAsia="zh-CN"/>
        </w:rPr>
        <w:tab/>
      </w:r>
      <w:r w:rsidRPr="001D1E59">
        <w:rPr>
          <w:lang w:eastAsia="zh-CN"/>
        </w:rPr>
        <w:t>instruct</w:t>
      </w:r>
      <w:r w:rsidRPr="001D1E59">
        <w:t xml:space="preserve"> the MRF to stop the media for the C</w:t>
      </w:r>
      <w:r w:rsidRPr="001D1E59">
        <w:rPr>
          <w:rFonts w:hint="eastAsia"/>
        </w:rPr>
        <w:t>RS</w:t>
      </w:r>
      <w:r w:rsidRPr="001D1E59">
        <w:t xml:space="preserve"> service; and</w:t>
      </w:r>
    </w:p>
    <w:p w14:paraId="006C1A1C" w14:textId="746A9AAE" w:rsidR="00F15DE3" w:rsidRPr="00A60993" w:rsidRDefault="00CA1491" w:rsidP="00A60993">
      <w:pPr>
        <w:pStyle w:val="B1"/>
        <w:rPr>
          <w:lang w:eastAsia="zh-CN"/>
        </w:rPr>
      </w:pPr>
      <w:r>
        <w:rPr>
          <w:lang w:eastAsia="zh-CN"/>
        </w:rPr>
        <w:t>b</w:t>
      </w:r>
      <w:r>
        <w:rPr>
          <w:rFonts w:hint="eastAsia"/>
          <w:lang w:eastAsia="zh-CN"/>
        </w:rPr>
        <w:t>)</w:t>
      </w:r>
      <w:r>
        <w:rPr>
          <w:rFonts w:hint="eastAsia"/>
          <w:lang w:eastAsia="zh-CN"/>
        </w:rPr>
        <w:tab/>
      </w:r>
      <w:r w:rsidRPr="001D1E59">
        <w:t>forward the final response to the originating UE.</w:t>
      </w:r>
      <w:bookmarkEnd w:id="32"/>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BF60F" w14:textId="77777777" w:rsidR="009F6147" w:rsidRDefault="009F6147">
      <w:r>
        <w:separator/>
      </w:r>
    </w:p>
  </w:endnote>
  <w:endnote w:type="continuationSeparator" w:id="0">
    <w:p w14:paraId="3E22AA78" w14:textId="77777777" w:rsidR="009F6147" w:rsidRDefault="009F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CB489" w14:textId="77777777" w:rsidR="009F6147" w:rsidRDefault="009F6147">
      <w:r>
        <w:separator/>
      </w:r>
    </w:p>
  </w:footnote>
  <w:footnote w:type="continuationSeparator" w:id="0">
    <w:p w14:paraId="5EF6EFF1" w14:textId="77777777" w:rsidR="009F6147" w:rsidRDefault="009F6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255374" w:rsidRDefault="002553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255374"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255374" w:rsidRDefault="002553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A5FA8"/>
    <w:multiLevelType w:val="hybridMultilevel"/>
    <w:tmpl w:val="7EF64256"/>
    <w:lvl w:ilvl="0" w:tplc="F3EC5F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20220218">
    <w15:presenceInfo w15:providerId="None" w15:userId="HW-20220218"/>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CA"/>
    <w:rsid w:val="00022E4A"/>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5272F"/>
    <w:rsid w:val="00255374"/>
    <w:rsid w:val="0026004D"/>
    <w:rsid w:val="002640DD"/>
    <w:rsid w:val="00275D12"/>
    <w:rsid w:val="00284FEB"/>
    <w:rsid w:val="002860C4"/>
    <w:rsid w:val="002B5741"/>
    <w:rsid w:val="002D0268"/>
    <w:rsid w:val="002E472E"/>
    <w:rsid w:val="002E64DC"/>
    <w:rsid w:val="00305409"/>
    <w:rsid w:val="00325AF4"/>
    <w:rsid w:val="003609EF"/>
    <w:rsid w:val="0036231A"/>
    <w:rsid w:val="00374DD4"/>
    <w:rsid w:val="003A0E63"/>
    <w:rsid w:val="003D454E"/>
    <w:rsid w:val="003E1A36"/>
    <w:rsid w:val="003F08F5"/>
    <w:rsid w:val="00401FBA"/>
    <w:rsid w:val="00410371"/>
    <w:rsid w:val="004242F1"/>
    <w:rsid w:val="004825FB"/>
    <w:rsid w:val="004B75B7"/>
    <w:rsid w:val="0051580D"/>
    <w:rsid w:val="00532A46"/>
    <w:rsid w:val="00547111"/>
    <w:rsid w:val="00592D74"/>
    <w:rsid w:val="005E2C44"/>
    <w:rsid w:val="00621188"/>
    <w:rsid w:val="006257ED"/>
    <w:rsid w:val="00665C47"/>
    <w:rsid w:val="00695808"/>
    <w:rsid w:val="006A61E8"/>
    <w:rsid w:val="006B402A"/>
    <w:rsid w:val="006B46FB"/>
    <w:rsid w:val="006E21FB"/>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30A4E"/>
    <w:rsid w:val="00934697"/>
    <w:rsid w:val="00935DD5"/>
    <w:rsid w:val="00941E30"/>
    <w:rsid w:val="009777D9"/>
    <w:rsid w:val="00991B88"/>
    <w:rsid w:val="009A5753"/>
    <w:rsid w:val="009A579D"/>
    <w:rsid w:val="009E3297"/>
    <w:rsid w:val="009F5A63"/>
    <w:rsid w:val="009F6147"/>
    <w:rsid w:val="009F734F"/>
    <w:rsid w:val="00A246B6"/>
    <w:rsid w:val="00A45731"/>
    <w:rsid w:val="00A47E70"/>
    <w:rsid w:val="00A50CF0"/>
    <w:rsid w:val="00A60993"/>
    <w:rsid w:val="00A7671C"/>
    <w:rsid w:val="00AA2CBC"/>
    <w:rsid w:val="00AA774C"/>
    <w:rsid w:val="00AC5820"/>
    <w:rsid w:val="00AD1CD8"/>
    <w:rsid w:val="00B258BB"/>
    <w:rsid w:val="00B52AAE"/>
    <w:rsid w:val="00B67B97"/>
    <w:rsid w:val="00B80666"/>
    <w:rsid w:val="00B939DE"/>
    <w:rsid w:val="00B968C8"/>
    <w:rsid w:val="00BA3EC5"/>
    <w:rsid w:val="00BA51D9"/>
    <w:rsid w:val="00BB5DFC"/>
    <w:rsid w:val="00BD279D"/>
    <w:rsid w:val="00BD6BB8"/>
    <w:rsid w:val="00C27DFA"/>
    <w:rsid w:val="00C322D7"/>
    <w:rsid w:val="00C50286"/>
    <w:rsid w:val="00C66BA2"/>
    <w:rsid w:val="00C95985"/>
    <w:rsid w:val="00CA1491"/>
    <w:rsid w:val="00CB5EC6"/>
    <w:rsid w:val="00CC5026"/>
    <w:rsid w:val="00CC68D0"/>
    <w:rsid w:val="00CD7748"/>
    <w:rsid w:val="00CE1DA9"/>
    <w:rsid w:val="00D01D43"/>
    <w:rsid w:val="00D03F9A"/>
    <w:rsid w:val="00D06D51"/>
    <w:rsid w:val="00D24991"/>
    <w:rsid w:val="00D47C99"/>
    <w:rsid w:val="00D50255"/>
    <w:rsid w:val="00D60EC8"/>
    <w:rsid w:val="00D66520"/>
    <w:rsid w:val="00DE34CF"/>
    <w:rsid w:val="00E13F3D"/>
    <w:rsid w:val="00E22AF6"/>
    <w:rsid w:val="00E34898"/>
    <w:rsid w:val="00E53B23"/>
    <w:rsid w:val="00E660F0"/>
    <w:rsid w:val="00EA6D6D"/>
    <w:rsid w:val="00EB09B7"/>
    <w:rsid w:val="00EC5544"/>
    <w:rsid w:val="00ED6D90"/>
    <w:rsid w:val="00EE7D7C"/>
    <w:rsid w:val="00F15DE3"/>
    <w:rsid w:val="00F25D98"/>
    <w:rsid w:val="00F300FB"/>
    <w:rsid w:val="00F57D1B"/>
    <w:rsid w:val="00F95600"/>
    <w:rsid w:val="00FA597B"/>
    <w:rsid w:val="00FA7F5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9D1320AD-0E26-466D-BFE9-3AC70309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CA1491"/>
    <w:rPr>
      <w:rFonts w:ascii="Times New Roman" w:hAnsi="Times New Roman"/>
      <w:lang w:val="en-GB" w:eastAsia="en-US"/>
    </w:rPr>
  </w:style>
  <w:style w:type="paragraph" w:styleId="HTML">
    <w:name w:val="HTML Preformatted"/>
    <w:basedOn w:val="a"/>
    <w:link w:val="HTML0"/>
    <w:uiPriority w:val="99"/>
    <w:semiHidden/>
    <w:unhideWhenUsed/>
    <w:rsid w:val="00C2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cs="宋体"/>
      <w:sz w:val="24"/>
      <w:szCs w:val="24"/>
      <w:lang w:val="en-US" w:eastAsia="zh-CN"/>
    </w:rPr>
  </w:style>
  <w:style w:type="character" w:customStyle="1" w:styleId="HTML0">
    <w:name w:val="HTML 预设格式 字符"/>
    <w:basedOn w:val="a0"/>
    <w:link w:val="HTML"/>
    <w:uiPriority w:val="99"/>
    <w:semiHidden/>
    <w:rsid w:val="00C27DFA"/>
    <w:rPr>
      <w:rFonts w:ascii="宋体" w:eastAsia="宋体" w:hAnsi="宋体" w:cs="宋体"/>
      <w:sz w:val="24"/>
      <w:szCs w:val="24"/>
      <w:lang w:val="en-US" w:eastAsia="zh-CN"/>
    </w:rPr>
  </w:style>
  <w:style w:type="character" w:customStyle="1" w:styleId="NOZchn">
    <w:name w:val="NO Zchn"/>
    <w:link w:val="NO"/>
    <w:rsid w:val="00C27D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82111">
      <w:bodyDiv w:val="1"/>
      <w:marLeft w:val="0"/>
      <w:marRight w:val="0"/>
      <w:marTop w:val="0"/>
      <w:marBottom w:val="0"/>
      <w:divBdr>
        <w:top w:val="none" w:sz="0" w:space="0" w:color="auto"/>
        <w:left w:val="none" w:sz="0" w:space="0" w:color="auto"/>
        <w:bottom w:val="none" w:sz="0" w:space="0" w:color="auto"/>
        <w:right w:val="none" w:sz="0" w:space="0" w:color="auto"/>
      </w:divBdr>
    </w:div>
    <w:div w:id="685402004">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25246900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4ACE-630F-4872-ABF8-00A3C50E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1</Pages>
  <Words>1328</Words>
  <Characters>7571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HW-20220218</cp:lastModifiedBy>
  <cp:revision>8</cp:revision>
  <cp:lastPrinted>1900-01-01T00:00:00Z</cp:lastPrinted>
  <dcterms:created xsi:type="dcterms:W3CDTF">2020-02-03T08:32:00Z</dcterms:created>
  <dcterms:modified xsi:type="dcterms:W3CDTF">2022-02-21T02:53:00Z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(3)UHI2yKBMQT/AOzFgFMeH60R/qFBZReSWxmqwTUbCSKecg+jOLRsMDj3yvonUbprmgJ1Oap3Z
HQhixUQMORuxl1Q5bjg7kdYhixzgFYAeH7EbCgrXSQoGmkIPBZWVfGbaF5EM2r85OjxC12I6
0rFoXHWS4M66ZPweMRgsF4MaFUX4vn5vv/YZqZAFbKoD4/L/DTk8kRfFjHdOSO1foK6Hli3g
hO42VdnMo6wIYxGk+Y</vt:lpwstr>
  </property>
  <property fmtid="{D5CDD505-2E9C-101B-9397-08002B2CF9AE}" pid="22" name="_2015_ms_pID_7253431">
    <vt:lpwstr>ndrRCXEceBqjL2cd/9p5tRi3jxTv5mlvLEEPgfuGgj+hhqa7aGRfR9
MBDF7aYJNgrhBPqVTm3Ey/fGt1TI8xWmEzNTJ+wbRGl4Vx/wy+x2ek8cB9gZh3p3PuJ9wM/2
mQ0wDVQ+EcC9bQ07u+3t1qqge94bUE286KAjbuzptTBoGSHFVaPRAQCXhinq0H2VUDbC6RH8
kukpyz85IXtfPeneeT7vHrQ5GrtAd1tSPWcB</vt:lpwstr>
  </property>
  <property fmtid="{D5CDD505-2E9C-101B-9397-08002B2CF9AE}" pid="23" name="_2015_ms_pID_7253432">
    <vt:lpwstr>FQ==</vt:lpwstr>
  </property>
</Properties>
</file>