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4140" w14:textId="6718423A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4A60C9">
        <w:rPr>
          <w:b/>
          <w:noProof/>
          <w:sz w:val="24"/>
        </w:rPr>
        <w:t>1119</w:t>
      </w:r>
      <w:ins w:id="0" w:author="HW-20220218" w:date="2022-02-23T19:12:00Z">
        <w:r w:rsidR="00781F04">
          <w:rPr>
            <w:b/>
            <w:noProof/>
            <w:sz w:val="24"/>
          </w:rPr>
          <w:t>-r1</w:t>
        </w:r>
      </w:ins>
      <w:bookmarkStart w:id="1" w:name="_GoBack"/>
      <w:bookmarkEnd w:id="1"/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66D9EB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 w:hint="eastAsia"/>
          <w:b/>
          <w:bCs/>
          <w:lang w:eastAsia="zh-CN"/>
        </w:rPr>
        <w:t>Huawei</w:t>
      </w:r>
      <w:r w:rsidR="004C44CC">
        <w:rPr>
          <w:rFonts w:ascii="Arial" w:hAnsi="Arial" w:cs="Arial"/>
          <w:b/>
          <w:bCs/>
          <w:lang w:eastAsia="zh-CN"/>
        </w:rPr>
        <w:t xml:space="preserve">, </w:t>
      </w:r>
      <w:proofErr w:type="spellStart"/>
      <w:r w:rsidR="004C44CC">
        <w:rPr>
          <w:rFonts w:ascii="Arial" w:hAnsi="Arial" w:cs="Arial"/>
          <w:b/>
          <w:bCs/>
          <w:lang w:eastAsia="zh-CN"/>
        </w:rPr>
        <w:t>Hi</w:t>
      </w:r>
      <w:r w:rsidR="004C44CC">
        <w:rPr>
          <w:rFonts w:ascii="Arial" w:hAnsi="Arial" w:cs="Arial" w:hint="eastAsia"/>
          <w:b/>
          <w:bCs/>
          <w:lang w:eastAsia="zh-CN"/>
        </w:rPr>
        <w:t>S</w:t>
      </w:r>
      <w:r w:rsidR="004C44CC">
        <w:rPr>
          <w:rFonts w:ascii="Arial" w:hAnsi="Arial" w:cs="Arial"/>
          <w:b/>
          <w:bCs/>
          <w:lang w:eastAsia="zh-CN"/>
        </w:rPr>
        <w:t>ilicon</w:t>
      </w:r>
      <w:proofErr w:type="spellEnd"/>
    </w:p>
    <w:p w14:paraId="18BE02D5" w14:textId="541DB7A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C77325">
        <w:rPr>
          <w:rFonts w:ascii="Arial" w:hAnsi="Arial" w:cs="Arial"/>
          <w:b/>
          <w:bCs/>
          <w:lang w:val="en-US"/>
        </w:rPr>
        <w:t>MSGin5G device triggering</w:t>
      </w:r>
    </w:p>
    <w:p w14:paraId="4C7F6870" w14:textId="04E1D54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C44CC">
        <w:rPr>
          <w:rFonts w:ascii="Arial" w:hAnsi="Arial" w:cs="Arial"/>
          <w:b/>
          <w:bCs/>
          <w:lang w:val="en-US"/>
        </w:rPr>
        <w:t>24.538</w:t>
      </w:r>
    </w:p>
    <w:p w14:paraId="4ED68054" w14:textId="59515A1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/>
          <w:b/>
          <w:bCs/>
          <w:lang w:val="en-US"/>
        </w:rPr>
        <w:t>17.2.30</w:t>
      </w:r>
    </w:p>
    <w:p w14:paraId="16060915" w14:textId="4A8B2BF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4B40EE23" w14:textId="6991D0B3" w:rsidR="00481229" w:rsidRPr="006B5418" w:rsidRDefault="00481229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</w:t>
      </w:r>
      <w:proofErr w:type="spellStart"/>
      <w:r>
        <w:rPr>
          <w:lang w:val="en-US" w:eastAsia="zh-CN"/>
        </w:rPr>
        <w:t>pCR</w:t>
      </w:r>
      <w:proofErr w:type="spellEnd"/>
      <w:r>
        <w:rPr>
          <w:lang w:val="en-US" w:eastAsia="zh-CN"/>
        </w:rPr>
        <w:t xml:space="preserve"> is to propose</w:t>
      </w:r>
      <w:r w:rsidR="00781F04">
        <w:rPr>
          <w:lang w:val="en-US" w:eastAsia="zh-CN"/>
        </w:rPr>
        <w:t xml:space="preserve"> to remove</w:t>
      </w:r>
      <w:r>
        <w:rPr>
          <w:lang w:val="en-US" w:eastAsia="zh-CN"/>
        </w:rPr>
        <w:t xml:space="preserve"> the</w:t>
      </w:r>
      <w:r w:rsidR="00781F04">
        <w:rPr>
          <w:lang w:val="en-US" w:eastAsia="zh-CN"/>
        </w:rPr>
        <w:t xml:space="preserve"> clauses of</w:t>
      </w:r>
      <w:r>
        <w:rPr>
          <w:lang w:val="en-US" w:eastAsia="zh-CN"/>
        </w:rPr>
        <w:t xml:space="preserve"> </w:t>
      </w:r>
      <w:r w:rsidRPr="00481229">
        <w:rPr>
          <w:lang w:val="en-US" w:eastAsia="zh-CN"/>
        </w:rPr>
        <w:t>MSGin5G device triggering</w:t>
      </w:r>
      <w:r>
        <w:rPr>
          <w:lang w:val="en-US" w:eastAsia="zh-CN"/>
        </w:rP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126F4598" w14:textId="782A31FD" w:rsidR="00781F04" w:rsidRPr="006B5418" w:rsidRDefault="00781F04" w:rsidP="00CD2478">
      <w:pPr>
        <w:rPr>
          <w:lang w:val="en-US"/>
        </w:rPr>
      </w:pPr>
      <w:r>
        <w:rPr>
          <w:lang w:val="en-US" w:eastAsia="zh-CN"/>
        </w:rPr>
        <w:t xml:space="preserve">Based on the discussion during CT1#134e, the UE </w:t>
      </w:r>
      <w:r>
        <w:rPr>
          <w:lang w:val="en-US" w:eastAsia="zh-CN"/>
        </w:rPr>
        <w:t>triggering</w:t>
      </w:r>
      <w:r>
        <w:rPr>
          <w:lang w:val="en-US" w:eastAsia="zh-CN"/>
        </w:rPr>
        <w:t xml:space="preserve"> only needs MSGin5G Server to interact with network (SCEF/NEF), no additional procedure between MSGin5G Client and MSGin5G Server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needed, it’s not in the scope of CT1.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0BB752E4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481229">
        <w:rPr>
          <w:lang w:val="en-US"/>
        </w:rPr>
        <w:t>24.538 v0.3.0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  <w:bookmarkStart w:id="2" w:name="_Hlk95212783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Hlk61529092"/>
      <w:bookmarkEnd w:id="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6081C0F" w14:textId="4E22467E" w:rsidR="00781F04" w:rsidRPr="000615BA" w:rsidDel="00781F04" w:rsidRDefault="00781F04" w:rsidP="00781F04">
      <w:pPr>
        <w:pStyle w:val="3"/>
        <w:rPr>
          <w:del w:id="4" w:author="HW-20220218" w:date="2022-02-23T19:11:00Z"/>
          <w:lang w:eastAsia="zh-CN"/>
        </w:rPr>
      </w:pPr>
      <w:bookmarkStart w:id="5" w:name="_Toc86042622"/>
      <w:bookmarkStart w:id="6" w:name="_Toc86043179"/>
      <w:bookmarkStart w:id="7" w:name="_Toc94387930"/>
      <w:del w:id="8" w:author="HW-20220218" w:date="2022-02-23T19:11:00Z">
        <w:r w:rsidDel="00781F04">
          <w:rPr>
            <w:rFonts w:hint="eastAsia"/>
            <w:lang w:eastAsia="zh-CN"/>
          </w:rPr>
          <w:delText>6</w:delText>
        </w:r>
        <w:r w:rsidRPr="000615BA" w:rsidDel="00781F04">
          <w:rPr>
            <w:rFonts w:hint="eastAsia"/>
            <w:lang w:eastAsia="zh-CN"/>
          </w:rPr>
          <w:delText>.</w:delText>
        </w:r>
        <w:r w:rsidDel="00781F04">
          <w:rPr>
            <w:rFonts w:hint="eastAsia"/>
            <w:lang w:eastAsia="zh-CN"/>
          </w:rPr>
          <w:delText>7</w:delText>
        </w:r>
        <w:r w:rsidRPr="000615BA" w:rsidDel="00781F04">
          <w:rPr>
            <w:rFonts w:hint="eastAsia"/>
            <w:lang w:eastAsia="zh-CN"/>
          </w:rPr>
          <w:delText>.3</w:delText>
        </w:r>
        <w:r w:rsidRPr="000615BA" w:rsidDel="00781F04">
          <w:rPr>
            <w:rFonts w:hint="eastAsia"/>
            <w:lang w:eastAsia="zh-CN"/>
          </w:rPr>
          <w:tab/>
        </w:r>
        <w:r w:rsidRPr="000615BA" w:rsidDel="00781F04">
          <w:rPr>
            <w:lang w:eastAsia="zh-CN"/>
          </w:rPr>
          <w:delText>MSGin5G device triggering</w:delText>
        </w:r>
        <w:bookmarkEnd w:id="5"/>
        <w:bookmarkEnd w:id="6"/>
        <w:bookmarkEnd w:id="7"/>
      </w:del>
    </w:p>
    <w:p w14:paraId="60295D57" w14:textId="5780632C" w:rsidR="00781F04" w:rsidRPr="000615BA" w:rsidDel="00781F04" w:rsidRDefault="00781F04" w:rsidP="00781F04">
      <w:pPr>
        <w:pStyle w:val="4"/>
        <w:rPr>
          <w:del w:id="9" w:author="HW-20220218" w:date="2022-02-23T19:11:00Z"/>
          <w:noProof/>
          <w:lang w:val="en-US" w:eastAsia="zh-CN"/>
        </w:rPr>
      </w:pPr>
      <w:del w:id="10" w:author="HW-20220218" w:date="2022-02-23T19:11:00Z">
        <w:r w:rsidDel="00781F04">
          <w:rPr>
            <w:rFonts w:hint="eastAsia"/>
            <w:noProof/>
            <w:lang w:val="en-US" w:eastAsia="zh-CN"/>
          </w:rPr>
          <w:delText>6</w:delText>
        </w:r>
        <w:r w:rsidRPr="000615BA" w:rsidDel="00781F04">
          <w:rPr>
            <w:noProof/>
            <w:lang w:val="en-US" w:eastAsia="zh-CN"/>
          </w:rPr>
          <w:delText>.</w:delText>
        </w:r>
        <w:r w:rsidDel="00781F04">
          <w:rPr>
            <w:rFonts w:hint="eastAsia"/>
            <w:noProof/>
            <w:lang w:val="en-US" w:eastAsia="zh-CN"/>
          </w:rPr>
          <w:delText>7</w:delText>
        </w:r>
        <w:r w:rsidRPr="000615BA" w:rsidDel="00781F04">
          <w:rPr>
            <w:rFonts w:hint="eastAsia"/>
            <w:noProof/>
            <w:lang w:val="en-US" w:eastAsia="zh-CN"/>
          </w:rPr>
          <w:delText>.3.1</w:delText>
        </w:r>
        <w:r w:rsidRPr="000615BA" w:rsidDel="00781F04">
          <w:rPr>
            <w:noProof/>
            <w:lang w:val="en-US" w:eastAsia="zh-CN"/>
          </w:rPr>
          <w:tab/>
        </w:r>
        <w:r w:rsidDel="00781F04">
          <w:rPr>
            <w:rFonts w:hint="eastAsia"/>
            <w:noProof/>
            <w:lang w:val="en-US" w:eastAsia="zh-CN"/>
          </w:rPr>
          <w:delText>Procedure at MSGin5G Client</w:delText>
        </w:r>
      </w:del>
    </w:p>
    <w:p w14:paraId="2DEEB00B" w14:textId="736965F9" w:rsidR="00781F04" w:rsidRPr="000615BA" w:rsidDel="00781F04" w:rsidRDefault="00781F04" w:rsidP="00781F04">
      <w:pPr>
        <w:rPr>
          <w:del w:id="11" w:author="HW-20220218" w:date="2022-02-23T19:11:00Z"/>
          <w:lang w:val="en-US" w:eastAsia="zh-CN"/>
        </w:rPr>
      </w:pPr>
    </w:p>
    <w:p w14:paraId="38E45CE1" w14:textId="54589CF4" w:rsidR="00781F04" w:rsidRPr="000615BA" w:rsidDel="00781F04" w:rsidRDefault="00781F04" w:rsidP="00781F04">
      <w:pPr>
        <w:pStyle w:val="4"/>
        <w:rPr>
          <w:del w:id="12" w:author="HW-20220218" w:date="2022-02-23T19:11:00Z"/>
          <w:noProof/>
          <w:lang w:val="en-US" w:eastAsia="zh-CN"/>
        </w:rPr>
      </w:pPr>
      <w:del w:id="13" w:author="HW-20220218" w:date="2022-02-23T19:11:00Z">
        <w:r w:rsidDel="00781F04">
          <w:rPr>
            <w:rFonts w:hint="eastAsia"/>
            <w:noProof/>
            <w:lang w:val="en-US" w:eastAsia="zh-CN"/>
          </w:rPr>
          <w:delText>6</w:delText>
        </w:r>
        <w:r w:rsidRPr="000615BA" w:rsidDel="00781F04">
          <w:rPr>
            <w:noProof/>
            <w:lang w:val="en-US" w:eastAsia="zh-CN"/>
          </w:rPr>
          <w:delText>.</w:delText>
        </w:r>
        <w:r w:rsidDel="00781F04">
          <w:rPr>
            <w:rFonts w:hint="eastAsia"/>
            <w:noProof/>
            <w:lang w:val="en-US" w:eastAsia="zh-CN"/>
          </w:rPr>
          <w:delText>7</w:delText>
        </w:r>
        <w:r w:rsidRPr="000615BA" w:rsidDel="00781F04">
          <w:rPr>
            <w:rFonts w:hint="eastAsia"/>
            <w:noProof/>
            <w:lang w:val="en-US" w:eastAsia="zh-CN"/>
          </w:rPr>
          <w:delText>.3.2</w:delText>
        </w:r>
        <w:r w:rsidRPr="000615BA" w:rsidDel="00781F04">
          <w:rPr>
            <w:noProof/>
            <w:lang w:val="en-US" w:eastAsia="zh-CN"/>
          </w:rPr>
          <w:tab/>
        </w:r>
        <w:r w:rsidRPr="000615BA" w:rsidDel="00781F04">
          <w:rPr>
            <w:rFonts w:hint="eastAsia"/>
            <w:noProof/>
            <w:lang w:val="en-US" w:eastAsia="zh-CN"/>
          </w:rPr>
          <w:delText>Procedure at MSGin5G Server</w:delText>
        </w:r>
      </w:del>
    </w:p>
    <w:p w14:paraId="72BCBCC7" w14:textId="24516605" w:rsidR="00C21836" w:rsidRPr="00C77325" w:rsidRDefault="00C21836" w:rsidP="00CD2478">
      <w:pPr>
        <w:rPr>
          <w:lang w:val="en-US" w:eastAsia="zh-CN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3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43637" w14:textId="77777777" w:rsidR="00C15F33" w:rsidRDefault="00C15F33">
      <w:r>
        <w:separator/>
      </w:r>
    </w:p>
  </w:endnote>
  <w:endnote w:type="continuationSeparator" w:id="0">
    <w:p w14:paraId="2A5BCAA6" w14:textId="77777777" w:rsidR="00C15F33" w:rsidRDefault="00C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2089" w14:textId="77777777" w:rsidR="00C15F33" w:rsidRDefault="00C15F33">
      <w:r>
        <w:separator/>
      </w:r>
    </w:p>
  </w:footnote>
  <w:footnote w:type="continuationSeparator" w:id="0">
    <w:p w14:paraId="7FFF919E" w14:textId="77777777" w:rsidR="00C15F33" w:rsidRDefault="00C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-20220218">
    <w15:presenceInfo w15:providerId="None" w15:userId="HW-20220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23E9"/>
    <w:rsid w:val="00017617"/>
    <w:rsid w:val="00022E4A"/>
    <w:rsid w:val="00023463"/>
    <w:rsid w:val="00032D56"/>
    <w:rsid w:val="0003711D"/>
    <w:rsid w:val="000435FF"/>
    <w:rsid w:val="00043E25"/>
    <w:rsid w:val="00044EE3"/>
    <w:rsid w:val="0004575F"/>
    <w:rsid w:val="00062124"/>
    <w:rsid w:val="00066856"/>
    <w:rsid w:val="00070F86"/>
    <w:rsid w:val="00072AAF"/>
    <w:rsid w:val="00072DD2"/>
    <w:rsid w:val="000A3608"/>
    <w:rsid w:val="000B1216"/>
    <w:rsid w:val="000B14A6"/>
    <w:rsid w:val="000C6598"/>
    <w:rsid w:val="000D21C2"/>
    <w:rsid w:val="000D759A"/>
    <w:rsid w:val="000F2C43"/>
    <w:rsid w:val="00116BDF"/>
    <w:rsid w:val="00117FB7"/>
    <w:rsid w:val="00130F69"/>
    <w:rsid w:val="0013241F"/>
    <w:rsid w:val="00142F65"/>
    <w:rsid w:val="00143552"/>
    <w:rsid w:val="0015085E"/>
    <w:rsid w:val="00151285"/>
    <w:rsid w:val="0017467E"/>
    <w:rsid w:val="00183134"/>
    <w:rsid w:val="00191E6B"/>
    <w:rsid w:val="001B5C2B"/>
    <w:rsid w:val="001B77E2"/>
    <w:rsid w:val="001D25E6"/>
    <w:rsid w:val="001D4C82"/>
    <w:rsid w:val="001D624C"/>
    <w:rsid w:val="001E2EB5"/>
    <w:rsid w:val="001E41F3"/>
    <w:rsid w:val="001F151F"/>
    <w:rsid w:val="001F3B42"/>
    <w:rsid w:val="001F568F"/>
    <w:rsid w:val="00212096"/>
    <w:rsid w:val="002153AE"/>
    <w:rsid w:val="00216490"/>
    <w:rsid w:val="00231568"/>
    <w:rsid w:val="00232FD1"/>
    <w:rsid w:val="00241597"/>
    <w:rsid w:val="0024668B"/>
    <w:rsid w:val="0025190C"/>
    <w:rsid w:val="00275D12"/>
    <w:rsid w:val="0027780F"/>
    <w:rsid w:val="002A6BBA"/>
    <w:rsid w:val="002B09AE"/>
    <w:rsid w:val="002B1A87"/>
    <w:rsid w:val="002D6525"/>
    <w:rsid w:val="002E2F1A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0B14"/>
    <w:rsid w:val="003617F4"/>
    <w:rsid w:val="003658C8"/>
    <w:rsid w:val="00370766"/>
    <w:rsid w:val="00371954"/>
    <w:rsid w:val="00375248"/>
    <w:rsid w:val="00375D76"/>
    <w:rsid w:val="00382B4A"/>
    <w:rsid w:val="00383C7B"/>
    <w:rsid w:val="0039050F"/>
    <w:rsid w:val="00394E81"/>
    <w:rsid w:val="003A59CB"/>
    <w:rsid w:val="003B2CE5"/>
    <w:rsid w:val="003B7929"/>
    <w:rsid w:val="003B79F5"/>
    <w:rsid w:val="003C30A0"/>
    <w:rsid w:val="003C36FC"/>
    <w:rsid w:val="003E29EF"/>
    <w:rsid w:val="00411094"/>
    <w:rsid w:val="00413493"/>
    <w:rsid w:val="00435765"/>
    <w:rsid w:val="00435799"/>
    <w:rsid w:val="00436BAB"/>
    <w:rsid w:val="00440825"/>
    <w:rsid w:val="00443403"/>
    <w:rsid w:val="00462E07"/>
    <w:rsid w:val="00475A14"/>
    <w:rsid w:val="00481229"/>
    <w:rsid w:val="00497F14"/>
    <w:rsid w:val="004A1877"/>
    <w:rsid w:val="004A4BEC"/>
    <w:rsid w:val="004A60C9"/>
    <w:rsid w:val="004B45A4"/>
    <w:rsid w:val="004C2D75"/>
    <w:rsid w:val="004C44CC"/>
    <w:rsid w:val="004D077E"/>
    <w:rsid w:val="0050780D"/>
    <w:rsid w:val="00511527"/>
    <w:rsid w:val="0051277C"/>
    <w:rsid w:val="005275CB"/>
    <w:rsid w:val="00541478"/>
    <w:rsid w:val="0054453D"/>
    <w:rsid w:val="005570A0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0703F"/>
    <w:rsid w:val="0061048B"/>
    <w:rsid w:val="00643317"/>
    <w:rsid w:val="00661116"/>
    <w:rsid w:val="006707E4"/>
    <w:rsid w:val="0067654C"/>
    <w:rsid w:val="006B5418"/>
    <w:rsid w:val="006C4283"/>
    <w:rsid w:val="006D1E3A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81F04"/>
    <w:rsid w:val="007938F2"/>
    <w:rsid w:val="007B4183"/>
    <w:rsid w:val="007B4D78"/>
    <w:rsid w:val="007B512A"/>
    <w:rsid w:val="007C2097"/>
    <w:rsid w:val="007C2F14"/>
    <w:rsid w:val="007C7597"/>
    <w:rsid w:val="007E41B5"/>
    <w:rsid w:val="007E6510"/>
    <w:rsid w:val="008275AA"/>
    <w:rsid w:val="008302F3"/>
    <w:rsid w:val="00852011"/>
    <w:rsid w:val="00854927"/>
    <w:rsid w:val="00856A30"/>
    <w:rsid w:val="008672D3"/>
    <w:rsid w:val="00870EE7"/>
    <w:rsid w:val="00875CCA"/>
    <w:rsid w:val="00882404"/>
    <w:rsid w:val="00883B6F"/>
    <w:rsid w:val="008902BC"/>
    <w:rsid w:val="008A0451"/>
    <w:rsid w:val="008A3B86"/>
    <w:rsid w:val="008A5E86"/>
    <w:rsid w:val="008A5F08"/>
    <w:rsid w:val="008B72B0"/>
    <w:rsid w:val="008C276E"/>
    <w:rsid w:val="008D1FA5"/>
    <w:rsid w:val="008D357F"/>
    <w:rsid w:val="008E35B2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47B28"/>
    <w:rsid w:val="009629FD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14739"/>
    <w:rsid w:val="00A2600A"/>
    <w:rsid w:val="00A2613B"/>
    <w:rsid w:val="00A32441"/>
    <w:rsid w:val="00A32941"/>
    <w:rsid w:val="00A3669C"/>
    <w:rsid w:val="00A44971"/>
    <w:rsid w:val="00A46E59"/>
    <w:rsid w:val="00A47E70"/>
    <w:rsid w:val="00A72DCE"/>
    <w:rsid w:val="00A752C5"/>
    <w:rsid w:val="00A82D0A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7359"/>
    <w:rsid w:val="00B66361"/>
    <w:rsid w:val="00B66D06"/>
    <w:rsid w:val="00B66E40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D5ABF"/>
    <w:rsid w:val="00BE4AE1"/>
    <w:rsid w:val="00BE4DF7"/>
    <w:rsid w:val="00BF3228"/>
    <w:rsid w:val="00C0610D"/>
    <w:rsid w:val="00C15F33"/>
    <w:rsid w:val="00C21836"/>
    <w:rsid w:val="00C31593"/>
    <w:rsid w:val="00C37922"/>
    <w:rsid w:val="00C415C3"/>
    <w:rsid w:val="00C5295B"/>
    <w:rsid w:val="00C713E0"/>
    <w:rsid w:val="00C750CC"/>
    <w:rsid w:val="00C77325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C7A28"/>
    <w:rsid w:val="00CD2478"/>
    <w:rsid w:val="00CD541D"/>
    <w:rsid w:val="00CE22D1"/>
    <w:rsid w:val="00CE4346"/>
    <w:rsid w:val="00CF0EE8"/>
    <w:rsid w:val="00CF39F5"/>
    <w:rsid w:val="00D11584"/>
    <w:rsid w:val="00D12FF1"/>
    <w:rsid w:val="00D21EE2"/>
    <w:rsid w:val="00D51C49"/>
    <w:rsid w:val="00D53BE5"/>
    <w:rsid w:val="00D64109"/>
    <w:rsid w:val="00D641A9"/>
    <w:rsid w:val="00D908E8"/>
    <w:rsid w:val="00D91679"/>
    <w:rsid w:val="00DA3F66"/>
    <w:rsid w:val="00DB72BB"/>
    <w:rsid w:val="00DC2EEA"/>
    <w:rsid w:val="00E015DE"/>
    <w:rsid w:val="00E159F8"/>
    <w:rsid w:val="00E23A56"/>
    <w:rsid w:val="00E24619"/>
    <w:rsid w:val="00E4306D"/>
    <w:rsid w:val="00E65E8A"/>
    <w:rsid w:val="00E753E1"/>
    <w:rsid w:val="00E90A16"/>
    <w:rsid w:val="00E924C6"/>
    <w:rsid w:val="00E9337E"/>
    <w:rsid w:val="00E9497F"/>
    <w:rsid w:val="00EA15FE"/>
    <w:rsid w:val="00EA49A0"/>
    <w:rsid w:val="00EA76BB"/>
    <w:rsid w:val="00EB3FE7"/>
    <w:rsid w:val="00EC11EB"/>
    <w:rsid w:val="00EC36B0"/>
    <w:rsid w:val="00EC5431"/>
    <w:rsid w:val="00ED3D47"/>
    <w:rsid w:val="00EE6A83"/>
    <w:rsid w:val="00EE7D7C"/>
    <w:rsid w:val="00EE7FCF"/>
    <w:rsid w:val="00EF0FF2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67018"/>
    <w:rsid w:val="00F71A8C"/>
    <w:rsid w:val="00F7680F"/>
    <w:rsid w:val="00F831EE"/>
    <w:rsid w:val="00F850E7"/>
    <w:rsid w:val="00F85ED3"/>
    <w:rsid w:val="00F86788"/>
    <w:rsid w:val="00FA44FB"/>
    <w:rsid w:val="00FB6386"/>
    <w:rsid w:val="00FC033A"/>
    <w:rsid w:val="00FC4B4B"/>
    <w:rsid w:val="00FC59F2"/>
    <w:rsid w:val="00FC6BF7"/>
    <w:rsid w:val="00FD0C4D"/>
    <w:rsid w:val="00FD7944"/>
    <w:rsid w:val="00FE0922"/>
    <w:rsid w:val="00FE1C07"/>
    <w:rsid w:val="00FE2B0D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PLChar">
    <w:name w:val="PL Char"/>
    <w:link w:val="PL"/>
    <w:locked/>
    <w:rsid w:val="00FC59F2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FC59F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59F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D1FA5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869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HW-20220218</cp:lastModifiedBy>
  <cp:revision>80</cp:revision>
  <cp:lastPrinted>1899-12-31T23:00:00Z</cp:lastPrinted>
  <dcterms:created xsi:type="dcterms:W3CDTF">2019-01-14T04:28:00Z</dcterms:created>
  <dcterms:modified xsi:type="dcterms:W3CDTF">2022-02-23T11:13:00Z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(3)slaAY1mXVRjZHw/FFQd3V0mYU5knfBuGrydVj1dRvJx34Bln47eTZxlOdDLIkRnMER1jJg8V
ww7ebb0Caa/2QDQUBpoICR2RWOQyFOsU8Q3Hc/g/2aUpFDoRx7zir7pDNT//FXESaVTsTBMl
N1nCKTXYA+U10ghswgMAvbwZ05Kp/hbnVoUGfraquA7WjyJWxXYwWNzSQOWg80E/3q2Oik+/
mmWf9C/GngHt2a6jpy</vt:lpwstr>
  </property>
  <property fmtid="{D5CDD505-2E9C-101B-9397-08002B2CF9AE}" pid="4" name="_2015_ms_pID_7253431">
    <vt:lpwstr>vyzu0DB03gGRVvdXqrMuwxIPPUU674wVGIHAnN+96TMwsY3PFMePLK
lXMvWBJsO6COMBktgsi22lopaRGOxCUlTn9jiiLxuO63rgBCU/EVGWTPmEIT1xuSGJsPU105
ihPHu50zOUWpH1eloVx+VgyloiJNSZdwTTqE59w6P7l0eyOU20A4jCiQRGpXbUHn1LJsmTfI
YD1rmVvQSRAsAZOxuRLCxD6hE9Yd0yPQpaSq</vt:lpwstr>
  </property>
  <property fmtid="{D5CDD505-2E9C-101B-9397-08002B2CF9AE}" pid="5" name="_2015_ms_pID_7253432">
    <vt:lpwstr>sw==</vt:lpwstr>
  </property>
</Properties>
</file>