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4140" w14:textId="6A4D74AB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C2541">
        <w:rPr>
          <w:b/>
          <w:noProof/>
          <w:sz w:val="24"/>
        </w:rPr>
        <w:t>1092</w:t>
      </w:r>
      <w:ins w:id="0" w:author="HW-20220218" w:date="2022-02-18T09:39:00Z">
        <w:r w:rsidR="004F64A5">
          <w:rPr>
            <w:b/>
            <w:noProof/>
            <w:sz w:val="24"/>
            <w:lang w:eastAsia="zh-CN"/>
          </w:rPr>
          <w:t>-r1</w:t>
        </w:r>
      </w:ins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66D9EB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 w:hint="eastAsia"/>
          <w:b/>
          <w:bCs/>
          <w:lang w:eastAsia="zh-CN"/>
        </w:rPr>
        <w:t>Huawei</w:t>
      </w:r>
      <w:r w:rsidR="004C44CC">
        <w:rPr>
          <w:rFonts w:ascii="Arial" w:hAnsi="Arial" w:cs="Arial"/>
          <w:b/>
          <w:bCs/>
          <w:lang w:eastAsia="zh-CN"/>
        </w:rPr>
        <w:t xml:space="preserve">, </w:t>
      </w:r>
      <w:proofErr w:type="spellStart"/>
      <w:r w:rsidR="004C44CC">
        <w:rPr>
          <w:rFonts w:ascii="Arial" w:hAnsi="Arial" w:cs="Arial"/>
          <w:b/>
          <w:bCs/>
          <w:lang w:eastAsia="zh-CN"/>
        </w:rPr>
        <w:t>Hi</w:t>
      </w:r>
      <w:r w:rsidR="004C44CC">
        <w:rPr>
          <w:rFonts w:ascii="Arial" w:hAnsi="Arial" w:cs="Arial" w:hint="eastAsia"/>
          <w:b/>
          <w:bCs/>
          <w:lang w:eastAsia="zh-CN"/>
        </w:rPr>
        <w:t>S</w:t>
      </w:r>
      <w:r w:rsidR="004C44CC">
        <w:rPr>
          <w:rFonts w:ascii="Arial" w:hAnsi="Arial" w:cs="Arial"/>
          <w:b/>
          <w:bCs/>
          <w:lang w:eastAsia="zh-CN"/>
        </w:rPr>
        <w:t>ilicon</w:t>
      </w:r>
      <w:proofErr w:type="spellEnd"/>
    </w:p>
    <w:p w14:paraId="18BE02D5" w14:textId="076FC84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F43BD7" w:rsidRPr="00F43BD7">
        <w:rPr>
          <w:rFonts w:ascii="Arial" w:hAnsi="Arial" w:cs="Arial"/>
          <w:b/>
          <w:bCs/>
          <w:lang w:val="en-US"/>
        </w:rPr>
        <w:t xml:space="preserve">Minor corrections </w:t>
      </w:r>
      <w:r w:rsidR="00D41AEA">
        <w:rPr>
          <w:rFonts w:ascii="Arial" w:hAnsi="Arial" w:cs="Arial"/>
          <w:b/>
          <w:bCs/>
          <w:lang w:val="en-US"/>
        </w:rPr>
        <w:t>on Message Type</w:t>
      </w:r>
    </w:p>
    <w:p w14:paraId="4C7F6870" w14:textId="04E1D54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C44CC">
        <w:rPr>
          <w:rFonts w:ascii="Arial" w:hAnsi="Arial" w:cs="Arial"/>
          <w:b/>
          <w:bCs/>
          <w:lang w:val="en-US"/>
        </w:rPr>
        <w:t>24.538</w:t>
      </w:r>
    </w:p>
    <w:p w14:paraId="4ED68054" w14:textId="59515A1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/>
          <w:b/>
          <w:bCs/>
          <w:lang w:val="en-US"/>
        </w:rPr>
        <w:t>17.2.30</w:t>
      </w:r>
    </w:p>
    <w:p w14:paraId="16060915" w14:textId="4A8B2BF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690C5EF" w14:textId="52FA88B8" w:rsidR="009D3062" w:rsidRPr="006B5418" w:rsidRDefault="009D3062" w:rsidP="00CD2478">
      <w:pPr>
        <w:rPr>
          <w:lang w:val="en-US" w:eastAsia="zh-CN"/>
        </w:rPr>
      </w:pPr>
      <w:r>
        <w:rPr>
          <w:lang w:val="en-US" w:eastAsia="zh-CN"/>
        </w:rPr>
        <w:t xml:space="preserve">This </w:t>
      </w:r>
      <w:proofErr w:type="spellStart"/>
      <w:r>
        <w:rPr>
          <w:lang w:val="en-US" w:eastAsia="zh-CN"/>
        </w:rPr>
        <w:t>pCR</w:t>
      </w:r>
      <w:proofErr w:type="spellEnd"/>
      <w:r>
        <w:rPr>
          <w:lang w:val="en-US" w:eastAsia="zh-CN"/>
        </w:rPr>
        <w:t xml:space="preserve"> is to correct some typos in clause 7.1.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023AAE56" w:rsidR="00CD2478" w:rsidRPr="006B5418" w:rsidRDefault="009D3062" w:rsidP="00CD2478">
      <w:pPr>
        <w:rPr>
          <w:lang w:val="en-US"/>
        </w:rPr>
      </w:pPr>
      <w:r>
        <w:rPr>
          <w:lang w:val="en-US"/>
        </w:rPr>
        <w:t>Types need to be corrected.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310ACC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9D3062">
        <w:rPr>
          <w:lang w:val="en-US"/>
        </w:rPr>
        <w:t>24.538 v0.3.0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4340B4F" w14:textId="77777777" w:rsidR="00D41AEA" w:rsidRDefault="00D41AEA" w:rsidP="00D41AEA">
      <w:pPr>
        <w:pStyle w:val="2"/>
        <w:rPr>
          <w:lang w:eastAsia="zh-CN"/>
        </w:rPr>
      </w:pPr>
      <w:bookmarkStart w:id="2" w:name="_Toc94387942"/>
      <w:bookmarkStart w:id="3" w:name="_Toc502244460"/>
      <w:bookmarkStart w:id="4" w:name="_Toc27581265"/>
      <w:bookmarkStart w:id="5" w:name="_Toc45189029"/>
      <w:bookmarkStart w:id="6" w:name="_Toc51947717"/>
      <w:bookmarkStart w:id="7" w:name="_Toc75495667"/>
      <w:bookmarkStart w:id="8" w:name="_Toc86042634"/>
      <w:bookmarkStart w:id="9" w:name="_Toc86043191"/>
      <w:bookmarkStart w:id="10" w:name="_Toc94128012"/>
      <w:r>
        <w:rPr>
          <w:rFonts w:hint="eastAsia"/>
          <w:lang w:eastAsia="zh-CN"/>
        </w:rPr>
        <w:t>7</w:t>
      </w:r>
      <w:r w:rsidRPr="000615BA">
        <w:t>.1</w:t>
      </w:r>
      <w:r w:rsidRPr="000615BA">
        <w:tab/>
        <w:t>General</w:t>
      </w:r>
      <w:bookmarkEnd w:id="2"/>
    </w:p>
    <w:p w14:paraId="2BA28E0C" w14:textId="77777777" w:rsidR="00D41AEA" w:rsidRDefault="00D41AEA" w:rsidP="00D41AEA">
      <w:pPr>
        <w:rPr>
          <w:lang w:eastAsia="zh-CN"/>
        </w:rPr>
      </w:pPr>
      <w:r>
        <w:t>This clause contains the information elements coding for the messages used in the procedures described in the present document.</w:t>
      </w:r>
    </w:p>
    <w:p w14:paraId="16302C9E" w14:textId="3BF5C6D2" w:rsidR="00D41AEA" w:rsidRDefault="00D41AEA" w:rsidP="00D41AEA">
      <w:pPr>
        <w:rPr>
          <w:lang w:eastAsia="zh-CN"/>
        </w:rPr>
      </w:pPr>
      <w:r>
        <w:rPr>
          <w:rFonts w:hint="eastAsia"/>
          <w:lang w:eastAsia="zh-CN"/>
        </w:rPr>
        <w:t xml:space="preserve">In order to identify the usage of messages, in addition to the </w:t>
      </w:r>
      <w:r w:rsidRPr="00B93CBB">
        <w:rPr>
          <w:lang w:eastAsia="zh-CN"/>
        </w:rPr>
        <w:t>information elements</w:t>
      </w:r>
      <w:r>
        <w:rPr>
          <w:rFonts w:hint="eastAsia"/>
          <w:lang w:eastAsia="zh-CN"/>
        </w:rPr>
        <w:t xml:space="preserve"> </w:t>
      </w:r>
      <w:r w:rsidRPr="00B93CBB">
        <w:rPr>
          <w:lang w:eastAsia="zh-CN"/>
        </w:rPr>
        <w:t xml:space="preserve">specified in </w:t>
      </w:r>
      <w:ins w:id="11" w:author="HW-20220218" w:date="2022-02-18T09:39:00Z">
        <w:r w:rsidR="004F64A5" w:rsidRPr="00B93CBB">
          <w:rPr>
            <w:lang w:eastAsia="zh-CN"/>
          </w:rPr>
          <w:t>3GPP</w:t>
        </w:r>
        <w:r w:rsidR="004F64A5">
          <w:rPr>
            <w:lang w:val="en-US" w:eastAsia="zh-CN"/>
          </w:rPr>
          <w:t> </w:t>
        </w:r>
      </w:ins>
      <w:r w:rsidRPr="00B93CBB">
        <w:rPr>
          <w:lang w:eastAsia="zh-CN"/>
        </w:rPr>
        <w:t>TS</w:t>
      </w:r>
      <w:ins w:id="12" w:author="HW-20220218" w:date="2022-02-18T09:39:00Z">
        <w:r w:rsidR="004F64A5">
          <w:rPr>
            <w:lang w:val="en-US" w:eastAsia="zh-CN"/>
          </w:rPr>
          <w:t> </w:t>
        </w:r>
      </w:ins>
      <w:r w:rsidRPr="00B93CBB">
        <w:rPr>
          <w:lang w:eastAsia="zh-CN"/>
        </w:rPr>
        <w:t>23.</w:t>
      </w:r>
      <w:bookmarkStart w:id="13" w:name="_GoBack"/>
      <w:bookmarkEnd w:id="13"/>
      <w:ins w:id="14" w:author="HW-20220218" w:date="2022-02-18T09:40:00Z">
        <w:r w:rsidR="004F64A5" w:rsidRPr="00B93CBB">
          <w:rPr>
            <w:lang w:eastAsia="zh-CN"/>
          </w:rPr>
          <w:t>554</w:t>
        </w:r>
        <w:r w:rsidR="004F64A5">
          <w:rPr>
            <w:lang w:val="en-US" w:eastAsia="zh-CN"/>
          </w:rPr>
          <w:t> </w:t>
        </w:r>
      </w:ins>
      <w:r w:rsidRPr="00B93CBB">
        <w:rPr>
          <w:lang w:eastAsia="zh-CN"/>
        </w:rPr>
        <w:t>[2]</w:t>
      </w:r>
      <w:r>
        <w:rPr>
          <w:rFonts w:hint="eastAsia"/>
          <w:lang w:eastAsia="zh-CN"/>
        </w:rPr>
        <w:t xml:space="preserve">, a </w:t>
      </w:r>
      <w:r w:rsidRPr="00E82106">
        <w:t>"</w:t>
      </w:r>
      <w:r>
        <w:rPr>
          <w:rFonts w:hint="eastAsia"/>
          <w:lang w:eastAsia="zh-CN"/>
        </w:rPr>
        <w:t>Message Type</w:t>
      </w:r>
      <w:r w:rsidRPr="00E82106">
        <w:t>"</w:t>
      </w:r>
      <w:r>
        <w:rPr>
          <w:rFonts w:hint="eastAsia"/>
          <w:lang w:eastAsia="zh-CN"/>
        </w:rPr>
        <w:t xml:space="preserve"> </w:t>
      </w:r>
      <w:r w:rsidRPr="00E82106">
        <w:t>element</w:t>
      </w:r>
      <w:r>
        <w:rPr>
          <w:rFonts w:hint="eastAsia"/>
          <w:lang w:eastAsia="zh-CN"/>
        </w:rPr>
        <w:t xml:space="preserve"> shall be added to each message. The possible values of </w:t>
      </w:r>
      <w:r w:rsidRPr="00E82106">
        <w:t>"</w:t>
      </w:r>
      <w:r>
        <w:rPr>
          <w:rFonts w:hint="eastAsia"/>
          <w:lang w:eastAsia="zh-CN"/>
        </w:rPr>
        <w:t>Message Type</w:t>
      </w:r>
      <w:r w:rsidRPr="00E82106">
        <w:t>"</w:t>
      </w:r>
      <w:r>
        <w:rPr>
          <w:rFonts w:hint="eastAsia"/>
          <w:lang w:eastAsia="zh-CN"/>
        </w:rPr>
        <w:t xml:space="preserve"> </w:t>
      </w:r>
      <w:r w:rsidRPr="00E82106">
        <w:t>element</w:t>
      </w:r>
      <w:r>
        <w:rPr>
          <w:rFonts w:hint="eastAsia"/>
          <w:lang w:eastAsia="zh-CN"/>
        </w:rPr>
        <w:t xml:space="preserve"> are listed below:</w:t>
      </w:r>
    </w:p>
    <w:p w14:paraId="512C5D19" w14:textId="584A6DA4" w:rsidR="00D41AEA" w:rsidRPr="00274256" w:rsidRDefault="00D41AEA" w:rsidP="00D41AEA">
      <w:pPr>
        <w:pStyle w:val="B1"/>
      </w:pPr>
      <w:r w:rsidRPr="00274256">
        <w:rPr>
          <w:rFonts w:hint="eastAsia"/>
        </w:rPr>
        <w:t>a)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CONF</w:t>
      </w:r>
      <w:r w:rsidRPr="00274256">
        <w:t>"</w:t>
      </w:r>
      <w:r w:rsidRPr="00274256">
        <w:rPr>
          <w:rFonts w:hint="eastAsia"/>
        </w:rPr>
        <w:t xml:space="preserve"> refers t</w:t>
      </w:r>
      <w:ins w:id="15" w:author="HW" w:date="2022-02-09T15:53:00Z">
        <w:r>
          <w:rPr>
            <w:rFonts w:hint="eastAsia"/>
            <w:lang w:eastAsia="zh-CN"/>
          </w:rPr>
          <w:t>o</w:t>
        </w:r>
      </w:ins>
      <w:del w:id="16" w:author="HW" w:date="2022-02-09T15:53:00Z">
        <w:r w:rsidRPr="00274256" w:rsidDel="00D41AEA">
          <w:rPr>
            <w:rFonts w:hint="eastAsia"/>
          </w:rPr>
          <w:delText>p</w:delText>
        </w:r>
      </w:del>
      <w:r w:rsidRPr="00274256">
        <w:rPr>
          <w:rFonts w:hint="eastAsia"/>
        </w:rPr>
        <w:t xml:space="preserve"> Configuration;</w:t>
      </w:r>
    </w:p>
    <w:p w14:paraId="2DFC6EA9" w14:textId="77777777" w:rsidR="00D41AEA" w:rsidRPr="00274256" w:rsidRDefault="00D41AEA" w:rsidP="00D41AEA">
      <w:pPr>
        <w:pStyle w:val="B1"/>
      </w:pPr>
      <w:r w:rsidRPr="00274256">
        <w:rPr>
          <w:rFonts w:hint="eastAsia"/>
        </w:rPr>
        <w:t>b)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REG</w:t>
      </w:r>
      <w:r w:rsidRPr="00274256">
        <w:t>"</w:t>
      </w:r>
      <w:r w:rsidRPr="00274256">
        <w:rPr>
          <w:rFonts w:hint="eastAsia"/>
        </w:rPr>
        <w:t xml:space="preserve"> refers to Registration;</w:t>
      </w:r>
    </w:p>
    <w:p w14:paraId="482E166C" w14:textId="77777777" w:rsidR="00D41AEA" w:rsidRPr="00274256" w:rsidRDefault="00D41AEA" w:rsidP="00D41AEA">
      <w:pPr>
        <w:pStyle w:val="B1"/>
      </w:pPr>
      <w:r w:rsidRPr="00274256">
        <w:rPr>
          <w:rFonts w:hint="eastAsia"/>
        </w:rPr>
        <w:t>c)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DEREG</w:t>
      </w:r>
      <w:r w:rsidRPr="00274256">
        <w:t>"</w:t>
      </w:r>
      <w:r w:rsidRPr="00274256">
        <w:rPr>
          <w:rFonts w:hint="eastAsia"/>
        </w:rPr>
        <w:t xml:space="preserve"> refers to de-registration;</w:t>
      </w:r>
    </w:p>
    <w:p w14:paraId="2B1EFC96" w14:textId="77777777" w:rsidR="00D41AEA" w:rsidRPr="00274256" w:rsidRDefault="00D41AEA" w:rsidP="00D41AEA">
      <w:pPr>
        <w:pStyle w:val="B1"/>
      </w:pPr>
      <w:r w:rsidRPr="00274256">
        <w:rPr>
          <w:rFonts w:hint="eastAsia"/>
        </w:rPr>
        <w:t>d)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TOPSUB</w:t>
      </w:r>
      <w:r w:rsidRPr="00274256">
        <w:t>"</w:t>
      </w:r>
      <w:r w:rsidRPr="00274256">
        <w:rPr>
          <w:rFonts w:hint="eastAsia"/>
        </w:rPr>
        <w:t xml:space="preserve"> refers to</w:t>
      </w:r>
      <w:r w:rsidRPr="00274256">
        <w:t xml:space="preserve"> Messaging Topic Subscription</w:t>
      </w:r>
      <w:r w:rsidRPr="00274256">
        <w:rPr>
          <w:rFonts w:hint="eastAsia"/>
        </w:rPr>
        <w:t>;</w:t>
      </w:r>
    </w:p>
    <w:p w14:paraId="5ECCC7AE" w14:textId="77777777" w:rsidR="00D41AEA" w:rsidRPr="00274256" w:rsidRDefault="00D41AEA" w:rsidP="00D41AEA">
      <w:pPr>
        <w:pStyle w:val="B1"/>
      </w:pPr>
      <w:r w:rsidRPr="00274256">
        <w:rPr>
          <w:rFonts w:hint="eastAsia"/>
        </w:rPr>
        <w:t>e)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MSG</w:t>
      </w:r>
      <w:r w:rsidRPr="00274256">
        <w:t>"</w:t>
      </w:r>
      <w:r w:rsidRPr="00274256">
        <w:rPr>
          <w:rFonts w:hint="eastAsia"/>
        </w:rPr>
        <w:t xml:space="preserve"> refers to</w:t>
      </w:r>
      <w:r w:rsidRPr="00274256">
        <w:t xml:space="preserve"> </w:t>
      </w:r>
      <w:r w:rsidRPr="00274256">
        <w:rPr>
          <w:rFonts w:hint="eastAsia"/>
        </w:rPr>
        <w:t xml:space="preserve">MSGin5G message; </w:t>
      </w:r>
    </w:p>
    <w:p w14:paraId="71153919" w14:textId="3ADFE490" w:rsidR="00D41AEA" w:rsidRPr="00274256" w:rsidRDefault="00D41AEA" w:rsidP="00D41AEA">
      <w:pPr>
        <w:pStyle w:val="B1"/>
      </w:pPr>
      <w:r w:rsidRPr="00274256">
        <w:rPr>
          <w:rFonts w:hint="eastAsia"/>
        </w:rPr>
        <w:t>f)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MSGRESP</w:t>
      </w:r>
      <w:r w:rsidRPr="00274256">
        <w:t>"</w:t>
      </w:r>
      <w:r w:rsidRPr="00274256">
        <w:rPr>
          <w:rFonts w:hint="eastAsia"/>
        </w:rPr>
        <w:t xml:space="preserve"> refers to</w:t>
      </w:r>
      <w:r w:rsidRPr="00274256">
        <w:t xml:space="preserve"> </w:t>
      </w:r>
      <w:r w:rsidRPr="00274256">
        <w:rPr>
          <w:rFonts w:hint="eastAsia"/>
        </w:rPr>
        <w:t>message response;</w:t>
      </w:r>
    </w:p>
    <w:p w14:paraId="563C5A95" w14:textId="77777777" w:rsidR="00D41AEA" w:rsidRPr="00274256" w:rsidRDefault="00D41AEA" w:rsidP="00D41AEA">
      <w:pPr>
        <w:pStyle w:val="B1"/>
      </w:pPr>
      <w:r w:rsidRPr="00274256">
        <w:rPr>
          <w:rFonts w:hint="eastAsia"/>
        </w:rPr>
        <w:t>g)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IMDN</w:t>
      </w:r>
      <w:r w:rsidRPr="00274256">
        <w:t>"</w:t>
      </w:r>
      <w:r w:rsidRPr="00274256">
        <w:rPr>
          <w:rFonts w:hint="eastAsia"/>
        </w:rPr>
        <w:t xml:space="preserve"> refers to</w:t>
      </w:r>
      <w:r w:rsidRPr="00274256">
        <w:t xml:space="preserve"> MSGin5G delivery status report</w:t>
      </w:r>
      <w:r w:rsidRPr="00274256">
        <w:rPr>
          <w:rFonts w:hint="eastAsia"/>
        </w:rPr>
        <w:t>";</w:t>
      </w:r>
    </w:p>
    <w:p w14:paraId="646BF28C" w14:textId="77777777" w:rsidR="00D41AEA" w:rsidRPr="00274256" w:rsidRDefault="00D41AEA" w:rsidP="00D41AEA">
      <w:pPr>
        <w:pStyle w:val="B1"/>
      </w:pPr>
      <w:r w:rsidRPr="00274256">
        <w:rPr>
          <w:rFonts w:hint="eastAsia"/>
        </w:rPr>
        <w:t>h)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SEGREC</w:t>
      </w:r>
      <w:r w:rsidRPr="00274256">
        <w:t>"</w:t>
      </w:r>
      <w:r w:rsidRPr="00274256">
        <w:rPr>
          <w:rFonts w:hint="eastAsia"/>
        </w:rPr>
        <w:t xml:space="preserve"> refers to</w:t>
      </w:r>
      <w:r w:rsidRPr="00274256">
        <w:t xml:space="preserve"> </w:t>
      </w:r>
      <w:proofErr w:type="gramStart"/>
      <w:r w:rsidRPr="00274256">
        <w:t>segments</w:t>
      </w:r>
      <w:proofErr w:type="gramEnd"/>
      <w:r w:rsidRPr="00274256">
        <w:t xml:space="preserve"> recovery</w:t>
      </w:r>
      <w:r w:rsidRPr="00274256">
        <w:rPr>
          <w:rFonts w:hint="eastAsia"/>
        </w:rPr>
        <w:t>; and</w:t>
      </w:r>
    </w:p>
    <w:p w14:paraId="1C44DEB2" w14:textId="3A5039C3" w:rsidR="00D41AEA" w:rsidRPr="00274256" w:rsidRDefault="00D41AEA" w:rsidP="00D41AEA">
      <w:pPr>
        <w:pStyle w:val="B1"/>
      </w:pPr>
      <w:r w:rsidRPr="00274256">
        <w:rPr>
          <w:rFonts w:hint="eastAsia"/>
        </w:rPr>
        <w:t>i)</w:t>
      </w:r>
      <w:r w:rsidRPr="00274256">
        <w:rPr>
          <w:rFonts w:hint="eastAsia"/>
        </w:rPr>
        <w:tab/>
      </w:r>
      <w:r w:rsidRPr="00274256">
        <w:t>"</w:t>
      </w:r>
      <w:r w:rsidRPr="00274256">
        <w:rPr>
          <w:rFonts w:hint="eastAsia"/>
        </w:rPr>
        <w:t>SEG</w:t>
      </w:r>
      <w:del w:id="17" w:author="HW" w:date="2022-02-09T15:53:00Z">
        <w:r w:rsidRPr="00274256" w:rsidDel="00D41AEA">
          <w:rPr>
            <w:rFonts w:hint="eastAsia"/>
          </w:rPr>
          <w:delText>F</w:delText>
        </w:r>
      </w:del>
      <w:ins w:id="18" w:author="HW" w:date="2022-02-09T15:53:00Z">
        <w:r>
          <w:t>C</w:t>
        </w:r>
      </w:ins>
      <w:r w:rsidRPr="00274256">
        <w:rPr>
          <w:rFonts w:hint="eastAsia"/>
        </w:rPr>
        <w:t>ONFIR</w:t>
      </w:r>
      <w:r w:rsidRPr="00274256">
        <w:t xml:space="preserve">" </w:t>
      </w:r>
      <w:r w:rsidRPr="00274256">
        <w:rPr>
          <w:rFonts w:hint="eastAsia"/>
        </w:rPr>
        <w:t>refers to</w:t>
      </w:r>
      <w:r w:rsidRPr="00274256">
        <w:t xml:space="preserve"> message s</w:t>
      </w:r>
      <w:r w:rsidRPr="00274256">
        <w:rPr>
          <w:rFonts w:hint="eastAsia"/>
        </w:rPr>
        <w:t>eg</w:t>
      </w:r>
      <w:r w:rsidRPr="00274256">
        <w:t xml:space="preserve">ments received </w:t>
      </w:r>
      <w:ins w:id="19" w:author="HW-20220218" w:date="2022-02-18T09:39:00Z">
        <w:r w:rsidR="004F64A5">
          <w:t>confirmation</w:t>
        </w:r>
      </w:ins>
      <w:r w:rsidRPr="00274256">
        <w:rPr>
          <w:rFonts w:hint="eastAsia"/>
        </w:rPr>
        <w:t>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14:paraId="72BCBCC7" w14:textId="77777777" w:rsidR="00C21836" w:rsidRPr="00D41AEA" w:rsidRDefault="00C21836" w:rsidP="00CD2478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D9349D" w:rsidRDefault="00C21836" w:rsidP="00CD2478"/>
    <w:sectPr w:rsidR="00C21836" w:rsidRPr="00D9349D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2606E" w14:textId="77777777" w:rsidR="005D217E" w:rsidRDefault="005D217E">
      <w:r>
        <w:separator/>
      </w:r>
    </w:p>
  </w:endnote>
  <w:endnote w:type="continuationSeparator" w:id="0">
    <w:p w14:paraId="545EABF0" w14:textId="77777777" w:rsidR="005D217E" w:rsidRDefault="005D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83B0" w14:textId="77777777" w:rsidR="005D217E" w:rsidRDefault="005D217E">
      <w:r>
        <w:separator/>
      </w:r>
    </w:p>
  </w:footnote>
  <w:footnote w:type="continuationSeparator" w:id="0">
    <w:p w14:paraId="055EB451" w14:textId="77777777" w:rsidR="005D217E" w:rsidRDefault="005D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-20220218">
    <w15:presenceInfo w15:providerId="None" w15:userId="HW-20220218"/>
  </w15:person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D03"/>
    <w:rsid w:val="00007C33"/>
    <w:rsid w:val="00017617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32443"/>
    <w:rsid w:val="00142F65"/>
    <w:rsid w:val="00143552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343E4"/>
    <w:rsid w:val="00241597"/>
    <w:rsid w:val="0024668B"/>
    <w:rsid w:val="00275D12"/>
    <w:rsid w:val="0027780F"/>
    <w:rsid w:val="00285515"/>
    <w:rsid w:val="002A6BBA"/>
    <w:rsid w:val="002B1A87"/>
    <w:rsid w:val="002E48BE"/>
    <w:rsid w:val="002E6115"/>
    <w:rsid w:val="002E710B"/>
    <w:rsid w:val="002F4FF2"/>
    <w:rsid w:val="002F6340"/>
    <w:rsid w:val="00305C60"/>
    <w:rsid w:val="003141F6"/>
    <w:rsid w:val="00315BD4"/>
    <w:rsid w:val="00324E79"/>
    <w:rsid w:val="00330643"/>
    <w:rsid w:val="00345AB4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54F2E"/>
    <w:rsid w:val="00497F14"/>
    <w:rsid w:val="004A4BEC"/>
    <w:rsid w:val="004B45A4"/>
    <w:rsid w:val="004C44CC"/>
    <w:rsid w:val="004D077E"/>
    <w:rsid w:val="004F64A5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217E"/>
    <w:rsid w:val="005D7121"/>
    <w:rsid w:val="005E0BDA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2EC8"/>
    <w:rsid w:val="007E651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673F"/>
    <w:rsid w:val="008B72B0"/>
    <w:rsid w:val="008C2541"/>
    <w:rsid w:val="008D357F"/>
    <w:rsid w:val="008E4502"/>
    <w:rsid w:val="008E4659"/>
    <w:rsid w:val="008E7FB6"/>
    <w:rsid w:val="008F686C"/>
    <w:rsid w:val="009134A8"/>
    <w:rsid w:val="00915A10"/>
    <w:rsid w:val="00917C15"/>
    <w:rsid w:val="00920903"/>
    <w:rsid w:val="0093578B"/>
    <w:rsid w:val="00943DC1"/>
    <w:rsid w:val="00945CB4"/>
    <w:rsid w:val="009629FD"/>
    <w:rsid w:val="0097421E"/>
    <w:rsid w:val="00986D55"/>
    <w:rsid w:val="009B3291"/>
    <w:rsid w:val="009B502C"/>
    <w:rsid w:val="009B6F96"/>
    <w:rsid w:val="009C61B9"/>
    <w:rsid w:val="009D3062"/>
    <w:rsid w:val="009D3455"/>
    <w:rsid w:val="009E3297"/>
    <w:rsid w:val="009E35F9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7359"/>
    <w:rsid w:val="00B66361"/>
    <w:rsid w:val="00B66D06"/>
    <w:rsid w:val="00B70D58"/>
    <w:rsid w:val="00B72AC8"/>
    <w:rsid w:val="00B871D2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92E"/>
    <w:rsid w:val="00CC5026"/>
    <w:rsid w:val="00CD2478"/>
    <w:rsid w:val="00CD541D"/>
    <w:rsid w:val="00CE22D1"/>
    <w:rsid w:val="00CE4346"/>
    <w:rsid w:val="00CF0EE8"/>
    <w:rsid w:val="00CF39F5"/>
    <w:rsid w:val="00CF7C92"/>
    <w:rsid w:val="00D11424"/>
    <w:rsid w:val="00D11584"/>
    <w:rsid w:val="00D12FF1"/>
    <w:rsid w:val="00D41AEA"/>
    <w:rsid w:val="00D51C49"/>
    <w:rsid w:val="00D53BE5"/>
    <w:rsid w:val="00D641A9"/>
    <w:rsid w:val="00D908E8"/>
    <w:rsid w:val="00D9349D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43BD7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454F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54F2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9134A8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link w:val="NO"/>
    <w:qFormat/>
    <w:locked/>
    <w:rsid w:val="00D934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HW-20220218</cp:lastModifiedBy>
  <cp:revision>70</cp:revision>
  <cp:lastPrinted>1899-12-31T23:00:00Z</cp:lastPrinted>
  <dcterms:created xsi:type="dcterms:W3CDTF">2019-01-14T04:28:00Z</dcterms:created>
  <dcterms:modified xsi:type="dcterms:W3CDTF">2022-02-18T01:40:00Z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(3)6+ic8ZYoCpUT93nAtw0Xi1r1Lt+1I4bhoaO5WulOeiHnH5A8/wOzCPkWkHNTFOlNhrSdc6uo
qts1XgFgwZ4TzZuUizVCRNMScM22UqWL5Ul5BbOt7Frn1Ejulw5Smzm3Ing9lw3mE6FCyP7V
hw2UDh4ngGEXi8uY3zxu54Np2QrNk5XA7Ozm89489cmd+dSQHjgShcAI1PLZ2s3kIalFWbf4
pZ8+L9J4C6ik93eQ9y</vt:lpwstr>
  </property>
  <property fmtid="{D5CDD505-2E9C-101B-9397-08002B2CF9AE}" pid="4" name="_2015_ms_pID_7253431">
    <vt:lpwstr>XEdIkBAbYrtAchr+NIYt0s2w7EhAwYNf7PzdkV3T+Bg2CxOpMrSFkQ
BjcSE2EFOwS53miOugLul4ckLifp6hK491Y4SC+c+/KwdYzo/wPxm4g4H+1uZIpyKDEg/qO6
LnUymv9dd3bjuAQBVe/xy3JCW6FWq3JniMFT54ffZtPaV4R3ysxEQK9ncH2DpWUqUckQvTMn
AUlEVoPDz3SBn/sgfOpvwbXAqYTDl9hUnTbc</vt:lpwstr>
  </property>
  <property fmtid="{D5CDD505-2E9C-101B-9397-08002B2CF9AE}" pid="5" name="_2015_ms_pID_7253432">
    <vt:lpwstr>eA==</vt:lpwstr>
  </property>
</Properties>
</file>