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745F2471" w:rsidR="003B3C8C" w:rsidRPr="00974582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TSG-CT </w:t>
      </w:r>
      <w:r w:rsidRPr="00974582">
        <w:rPr>
          <w:b/>
          <w:noProof/>
          <w:sz w:val="24"/>
        </w:rPr>
        <w:t xml:space="preserve">WG1 </w:t>
      </w:r>
      <w:r w:rsidRPr="00336499">
        <w:rPr>
          <w:b/>
          <w:noProof/>
          <w:sz w:val="24"/>
        </w:rPr>
        <w:t>Meeting #13</w:t>
      </w:r>
      <w:r w:rsidR="00A90BCA" w:rsidRPr="00336499">
        <w:rPr>
          <w:b/>
          <w:noProof/>
          <w:sz w:val="24"/>
        </w:rPr>
        <w:t>4</w:t>
      </w:r>
      <w:r w:rsidR="00336499">
        <w:rPr>
          <w:b/>
          <w:noProof/>
          <w:sz w:val="24"/>
        </w:rPr>
        <w:t>-</w:t>
      </w:r>
      <w:r w:rsidRPr="00336499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974582">
        <w:rPr>
          <w:b/>
          <w:noProof/>
          <w:sz w:val="24"/>
        </w:rPr>
        <w:t>C1-22</w:t>
      </w:r>
      <w:r w:rsidR="005C421F" w:rsidRPr="00293A6C">
        <w:rPr>
          <w:b/>
          <w:noProof/>
          <w:sz w:val="24"/>
          <w:highlight w:val="green"/>
        </w:rPr>
        <w:t>1058</w:t>
      </w:r>
    </w:p>
    <w:p w14:paraId="2BE1FB03" w14:textId="09572626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 w:rsidRPr="00974582">
        <w:rPr>
          <w:b/>
          <w:noProof/>
          <w:sz w:val="24"/>
        </w:rPr>
        <w:t xml:space="preserve">E-meeting, </w:t>
      </w:r>
      <w:r w:rsidRPr="00A90BCA">
        <w:rPr>
          <w:b/>
          <w:noProof/>
          <w:sz w:val="24"/>
        </w:rPr>
        <w:t>17-2</w:t>
      </w:r>
      <w:r w:rsidR="00A90BCA" w:rsidRPr="00A90BCA">
        <w:rPr>
          <w:b/>
          <w:noProof/>
          <w:sz w:val="24"/>
        </w:rPr>
        <w:t>5</w:t>
      </w:r>
      <w:r w:rsidRPr="00A90BCA">
        <w:rPr>
          <w:b/>
          <w:noProof/>
          <w:sz w:val="24"/>
        </w:rPr>
        <w:t xml:space="preserve"> </w:t>
      </w:r>
      <w:r w:rsidR="00A90BCA" w:rsidRPr="00A90BCA">
        <w:rPr>
          <w:b/>
          <w:noProof/>
          <w:sz w:val="24"/>
        </w:rPr>
        <w:t>Febr</w:t>
      </w:r>
      <w:r w:rsidRPr="00A90BCA">
        <w:rPr>
          <w:b/>
          <w:noProof/>
          <w:sz w:val="24"/>
        </w:rPr>
        <w:t>uary 2022</w:t>
      </w:r>
      <w:r w:rsidR="00735AEF">
        <w:rPr>
          <w:b/>
          <w:noProof/>
          <w:sz w:val="24"/>
        </w:rPr>
        <w:t xml:space="preserve"> </w:t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293A6C">
        <w:rPr>
          <w:b/>
          <w:noProof/>
          <w:sz w:val="24"/>
        </w:rPr>
        <w:t xml:space="preserve"> </w:t>
      </w:r>
      <w:r w:rsidR="007C6550">
        <w:rPr>
          <w:b/>
          <w:noProof/>
          <w:sz w:val="24"/>
        </w:rPr>
        <w:tab/>
      </w:r>
      <w:r w:rsidR="00293A6C">
        <w:rPr>
          <w:b/>
          <w:noProof/>
          <w:sz w:val="24"/>
        </w:rPr>
        <w:t xml:space="preserve"> </w:t>
      </w:r>
      <w:r w:rsidR="00735AEF">
        <w:rPr>
          <w:b/>
          <w:noProof/>
          <w:sz w:val="24"/>
        </w:rPr>
        <w:t>(</w:t>
      </w:r>
      <w:r w:rsidR="00735AEF" w:rsidRPr="007C6550">
        <w:rPr>
          <w:b/>
          <w:i/>
          <w:iCs/>
          <w:noProof/>
          <w:sz w:val="24"/>
        </w:rPr>
        <w:t>was C1-22</w:t>
      </w:r>
      <w:r w:rsidR="009F02D6">
        <w:rPr>
          <w:b/>
          <w:i/>
          <w:iCs/>
          <w:noProof/>
          <w:sz w:val="24"/>
        </w:rPr>
        <w:t>1058</w:t>
      </w:r>
      <w:r w:rsidR="007C655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A47A4" w:rsidR="001E41F3" w:rsidRPr="00410371" w:rsidRDefault="0086728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5BD3910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C421F">
              <w:rPr>
                <w:b/>
                <w:noProof/>
                <w:sz w:val="28"/>
              </w:rPr>
              <w:t>0291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0531055" w:rsidR="001E41F3" w:rsidRPr="00410371" w:rsidRDefault="009F02D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C2C1433" w:rsidR="001E41F3" w:rsidRPr="00410371" w:rsidRDefault="005C42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C29A84D" w:rsidR="00F25D98" w:rsidRDefault="001524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5628391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BF85E47" w:rsidR="001E41F3" w:rsidRDefault="009421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l</w:t>
            </w:r>
            <w:r w:rsidR="00E95924">
              <w:rPr>
                <w:noProof/>
              </w:rPr>
              <w:t>ocation procedure</w:t>
            </w:r>
            <w:r>
              <w:rPr>
                <w:noProof/>
              </w:rPr>
              <w:t xml:space="preserve"> for MCData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E267C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A24E7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58524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eMCData3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AAB8421" w:rsidR="001E41F3" w:rsidRPr="005C421F" w:rsidRDefault="005C421F">
            <w:pPr>
              <w:pStyle w:val="CRCoverPage"/>
              <w:spacing w:after="0"/>
              <w:ind w:left="100"/>
              <w:rPr>
                <w:noProof/>
              </w:rPr>
            </w:pPr>
            <w:r w:rsidRPr="005C421F">
              <w:rPr>
                <w:noProof/>
              </w:rPr>
              <w:t xml:space="preserve">Feb </w:t>
            </w:r>
            <w:r w:rsidR="00293A6C">
              <w:rPr>
                <w:noProof/>
              </w:rPr>
              <w:t>22</w:t>
            </w:r>
            <w:r w:rsidRPr="005C421F">
              <w:rPr>
                <w:noProof/>
              </w:rPr>
              <w:t>, 2022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36751E8" w:rsidR="001E41F3" w:rsidRDefault="006460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E04B7D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80CA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B75CBE9" w:rsidR="00FB52C5" w:rsidRDefault="008F6E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with 24.379 (clause 6.2.9.1)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48EDA78" w:rsidR="001E41F3" w:rsidRDefault="00D87C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location reporting occurs not only upon location triggers firing and when emergency alert is declared, but also </w:t>
            </w:r>
            <w:r w:rsidR="00A77DE4">
              <w:rPr>
                <w:noProof/>
              </w:rPr>
              <w:t>when emergency group and one-to-one communications is started and on demand.</w:t>
            </w:r>
            <w:r w:rsidR="00942142">
              <w:rPr>
                <w:noProof/>
              </w:rPr>
              <w:t xml:space="preserve"> Also clarify which information elements need to be included.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1437628" w:rsidR="001E41F3" w:rsidRDefault="00D87C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does not identify all the cases and information elements provided when location information is being reported.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CEC7C80" w:rsidR="001E41F3" w:rsidRDefault="003048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BB172C">
              <w:rPr>
                <w:noProof/>
              </w:rPr>
              <w:t>2.</w:t>
            </w:r>
            <w:r w:rsidR="008F6EEC">
              <w:rPr>
                <w:noProof/>
              </w:rPr>
              <w:t>5.1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1BA4CD" w14:textId="77777777" w:rsidR="00C51E74" w:rsidRDefault="00C51E74" w:rsidP="00E5635A">
      <w:pPr>
        <w:ind w:left="360"/>
        <w:jc w:val="center"/>
        <w:rPr>
          <w:noProof/>
          <w:sz w:val="28"/>
          <w:highlight w:val="yellow"/>
        </w:rPr>
      </w:pPr>
    </w:p>
    <w:p w14:paraId="682EF2F8" w14:textId="31A00603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</w:t>
      </w:r>
    </w:p>
    <w:p w14:paraId="7D36D7FE" w14:textId="77777777" w:rsidR="00EA1960" w:rsidRPr="006C461B" w:rsidRDefault="00EA1960" w:rsidP="00EA1960">
      <w:pPr>
        <w:pStyle w:val="Heading4"/>
      </w:pPr>
      <w:bookmarkStart w:id="1" w:name="_Toc20215461"/>
      <w:bookmarkStart w:id="2" w:name="_Toc27495928"/>
      <w:bookmarkStart w:id="3" w:name="_Toc36107667"/>
      <w:bookmarkStart w:id="4" w:name="_Toc44598407"/>
      <w:bookmarkStart w:id="5" w:name="_Toc44602262"/>
      <w:bookmarkStart w:id="6" w:name="_Toc45197439"/>
      <w:bookmarkStart w:id="7" w:name="_Toc45695472"/>
      <w:bookmarkStart w:id="8" w:name="_Toc51850928"/>
      <w:bookmarkStart w:id="9" w:name="_Toc83123943"/>
      <w:r>
        <w:t>6.2.5.1</w:t>
      </w:r>
      <w:r>
        <w:tab/>
        <w:t>Location information for location reporting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C091AC4" w14:textId="77777777" w:rsidR="00EA1960" w:rsidRDefault="00EA1960" w:rsidP="00EA1960">
      <w:pPr>
        <w:rPr>
          <w:lang w:eastAsia="ko-KR"/>
        </w:rPr>
      </w:pPr>
      <w:r>
        <w:rPr>
          <w:lang w:eastAsia="ko-KR"/>
        </w:rPr>
        <w:t xml:space="preserve">This procedure is initiated by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client when it is including location report information:</w:t>
      </w:r>
    </w:p>
    <w:p w14:paraId="4454B5D5" w14:textId="798A2E70" w:rsidR="00EA1960" w:rsidRDefault="00EA1960" w:rsidP="00EA1960">
      <w:pPr>
        <w:pStyle w:val="B1"/>
        <w:rPr>
          <w:lang w:eastAsia="ko-KR"/>
        </w:rPr>
      </w:pPr>
      <w:r>
        <w:rPr>
          <w:lang w:eastAsia="ko-KR"/>
        </w:rPr>
        <w:t>1)</w:t>
      </w:r>
      <w:r>
        <w:rPr>
          <w:lang w:eastAsia="ko-KR"/>
        </w:rPr>
        <w:tab/>
        <w:t>as part of a SIP request for a specified location trigger</w:t>
      </w:r>
      <w:r w:rsidRPr="00D17ABB">
        <w:rPr>
          <w:lang w:eastAsia="ko-KR"/>
        </w:rPr>
        <w:t>;</w:t>
      </w:r>
      <w:del w:id="10" w:author="MergedText_2" w:date="2021-12-29T16:42:00Z">
        <w:r w:rsidRPr="00D17ABB" w:rsidDel="003C242D">
          <w:rPr>
            <w:lang w:eastAsia="ko-KR"/>
          </w:rPr>
          <w:delText xml:space="preserve"> or</w:delText>
        </w:r>
      </w:del>
    </w:p>
    <w:p w14:paraId="00D0840D" w14:textId="32BD2A26" w:rsidR="00EA1960" w:rsidRDefault="00EA1960" w:rsidP="00EA1960">
      <w:pPr>
        <w:pStyle w:val="B1"/>
        <w:rPr>
          <w:ins w:id="11" w:author="MergedText_2" w:date="2021-12-29T16:42:00Z"/>
        </w:rPr>
      </w:pPr>
      <w:r>
        <w:rPr>
          <w:lang w:eastAsia="ko-KR"/>
        </w:rPr>
        <w:t>2)</w:t>
      </w:r>
      <w:r>
        <w:rPr>
          <w:lang w:eastAsia="ko-KR"/>
        </w:rPr>
        <w:tab/>
      </w:r>
      <w:r>
        <w:t xml:space="preserve">as part of a SIP request containing an </w:t>
      </w:r>
      <w:proofErr w:type="spellStart"/>
      <w:r>
        <w:t>MCData</w:t>
      </w:r>
      <w:proofErr w:type="spellEnd"/>
      <w:r>
        <w:t xml:space="preserve"> emergency alert</w:t>
      </w:r>
      <w:del w:id="12" w:author="MergedText_2" w:date="2021-12-29T16:42:00Z">
        <w:r w:rsidDel="003C242D">
          <w:delText>.</w:delText>
        </w:r>
      </w:del>
      <w:ins w:id="13" w:author="MergedText_2" w:date="2021-12-29T16:42:00Z">
        <w:r w:rsidR="003C242D">
          <w:t>;</w:t>
        </w:r>
      </w:ins>
    </w:p>
    <w:p w14:paraId="6E634BFB" w14:textId="58DEA3D2" w:rsidR="00400274" w:rsidRDefault="001818EB" w:rsidP="00DF2551">
      <w:pPr>
        <w:pStyle w:val="B1"/>
        <w:rPr>
          <w:ins w:id="14" w:author="MergedText_2" w:date="2021-12-29T16:48:00Z"/>
        </w:rPr>
      </w:pPr>
      <w:ins w:id="15" w:author="MergedText_2" w:date="2021-12-29T16:42:00Z">
        <w:r>
          <w:t>3)</w:t>
        </w:r>
      </w:ins>
      <w:ins w:id="16" w:author="MergedText_2" w:date="2021-12-29T16:46:00Z">
        <w:r w:rsidR="00401859">
          <w:tab/>
        </w:r>
      </w:ins>
      <w:ins w:id="17" w:author="MergedText_2" w:date="2021-12-29T16:42:00Z">
        <w:r>
          <w:t>a</w:t>
        </w:r>
      </w:ins>
      <w:ins w:id="18" w:author="MergedText_2" w:date="2021-12-29T16:43:00Z">
        <w:r>
          <w:t xml:space="preserve">s part of a SIP request </w:t>
        </w:r>
        <w:r w:rsidR="00EC7E78">
          <w:t xml:space="preserve">for initiating an emergency group communication or </w:t>
        </w:r>
      </w:ins>
      <w:ins w:id="19" w:author="MergedText_2" w:date="2021-12-29T16:44:00Z">
        <w:r w:rsidR="00892D7F">
          <w:t xml:space="preserve">for </w:t>
        </w:r>
      </w:ins>
      <w:ins w:id="20" w:author="MergedText_2" w:date="2021-12-29T16:43:00Z">
        <w:r w:rsidR="00EC7E78">
          <w:t>upgr</w:t>
        </w:r>
        <w:r w:rsidR="00892D7F">
          <w:t>adin</w:t>
        </w:r>
      </w:ins>
      <w:ins w:id="21" w:author="MergedText_2" w:date="2021-12-29T16:44:00Z">
        <w:r w:rsidR="00892D7F">
          <w:t>g a group</w:t>
        </w:r>
      </w:ins>
      <w:ins w:id="22" w:author="MergedText_2" w:date="2021-12-29T16:45:00Z">
        <w:r w:rsidR="008110ED">
          <w:t xml:space="preserve"> </w:t>
        </w:r>
      </w:ins>
      <w:ins w:id="23" w:author="MergedText_2" w:date="2021-12-29T16:44:00Z">
        <w:r w:rsidR="00892D7F">
          <w:t>communication to an emergency</w:t>
        </w:r>
      </w:ins>
      <w:ins w:id="24" w:author="MergedText_2" w:date="2021-12-29T16:48:00Z">
        <w:r w:rsidR="00400274">
          <w:t xml:space="preserve"> group </w:t>
        </w:r>
        <w:proofErr w:type="gramStart"/>
        <w:r w:rsidR="00400274">
          <w:t>communication;</w:t>
        </w:r>
        <w:proofErr w:type="gramEnd"/>
      </w:ins>
    </w:p>
    <w:p w14:paraId="1E06D4C4" w14:textId="5A47ADF8" w:rsidR="001818EB" w:rsidRDefault="00400274" w:rsidP="00DF2551">
      <w:pPr>
        <w:pStyle w:val="B1"/>
        <w:rPr>
          <w:ins w:id="25" w:author="MergedText_2" w:date="2021-12-30T01:17:00Z"/>
        </w:rPr>
      </w:pPr>
      <w:ins w:id="26" w:author="MergedText_2" w:date="2021-12-29T16:48:00Z">
        <w:r>
          <w:t>4</w:t>
        </w:r>
      </w:ins>
      <w:ins w:id="27" w:author="MergedText_2" w:date="2021-12-29T16:49:00Z">
        <w:r>
          <w:t>)</w:t>
        </w:r>
        <w:r>
          <w:tab/>
          <w:t xml:space="preserve">as part of a SIP request for initiating an emergency </w:t>
        </w:r>
        <w:r w:rsidR="00B61B19">
          <w:t>one-to-one</w:t>
        </w:r>
        <w:r>
          <w:t xml:space="preserve"> communication or for upgrading a </w:t>
        </w:r>
        <w:r w:rsidR="00B61B19">
          <w:t>one</w:t>
        </w:r>
        <w:r w:rsidR="0011034F">
          <w:noBreakHyphen/>
        </w:r>
        <w:r w:rsidR="00B61B19">
          <w:t>to</w:t>
        </w:r>
      </w:ins>
      <w:ins w:id="28" w:author="MergedText_2" w:date="2021-12-29T16:50:00Z">
        <w:r w:rsidR="0011034F">
          <w:noBreakHyphen/>
        </w:r>
      </w:ins>
      <w:ins w:id="29" w:author="MergedText_2" w:date="2021-12-29T16:49:00Z">
        <w:r w:rsidR="00B61B19">
          <w:t xml:space="preserve">one </w:t>
        </w:r>
        <w:r>
          <w:t xml:space="preserve">communication to an emergency </w:t>
        </w:r>
      </w:ins>
      <w:ins w:id="30" w:author="MergedText_2" w:date="2021-12-29T16:50:00Z">
        <w:r w:rsidR="0011034F">
          <w:t>one</w:t>
        </w:r>
        <w:r w:rsidR="001C1DF2">
          <w:noBreakHyphen/>
        </w:r>
        <w:r w:rsidR="0011034F">
          <w:t>to</w:t>
        </w:r>
        <w:r w:rsidR="001C1DF2">
          <w:noBreakHyphen/>
        </w:r>
        <w:r w:rsidR="0011034F">
          <w:t>one</w:t>
        </w:r>
      </w:ins>
      <w:ins w:id="31" w:author="MergedText_2" w:date="2021-12-29T16:49:00Z">
        <w:r>
          <w:t xml:space="preserve"> communication</w:t>
        </w:r>
      </w:ins>
      <w:ins w:id="32" w:author="MergedText_2" w:date="2021-12-30T01:19:00Z">
        <w:r w:rsidR="009325A6">
          <w:t>; or</w:t>
        </w:r>
      </w:ins>
    </w:p>
    <w:p w14:paraId="1B1155D4" w14:textId="60794986" w:rsidR="007C7325" w:rsidRDefault="007C7325" w:rsidP="007C7325">
      <w:pPr>
        <w:pStyle w:val="B1"/>
        <w:rPr>
          <w:ins w:id="33" w:author="ATT_0222022" w:date="2022-02-23T00:35:00Z"/>
        </w:rPr>
      </w:pPr>
      <w:ins w:id="34" w:author="MergedText_2" w:date="2021-12-30T01:17:00Z">
        <w:r>
          <w:rPr>
            <w:lang w:eastAsia="ko-KR"/>
          </w:rPr>
          <w:t>5)</w:t>
        </w:r>
        <w:r>
          <w:rPr>
            <w:lang w:eastAsia="ko-KR"/>
          </w:rPr>
          <w:tab/>
        </w:r>
        <w:r>
          <w:t xml:space="preserve">as part of a SIP request </w:t>
        </w:r>
      </w:ins>
      <w:ins w:id="35" w:author="MergedText_2" w:date="2021-12-30T01:19:00Z">
        <w:r w:rsidR="00A2215C">
          <w:t xml:space="preserve">unrelated to </w:t>
        </w:r>
      </w:ins>
      <w:ins w:id="36" w:author="MergedText_2" w:date="2021-12-30T01:20:00Z">
        <w:r w:rsidR="00035D6A">
          <w:t xml:space="preserve">location </w:t>
        </w:r>
      </w:ins>
      <w:ins w:id="37" w:author="MergedText_2" w:date="2021-12-30T01:19:00Z">
        <w:r w:rsidR="00A2215C">
          <w:t xml:space="preserve">triggers or </w:t>
        </w:r>
        <w:r w:rsidR="009325A6">
          <w:t>emergency situations</w:t>
        </w:r>
      </w:ins>
      <w:ins w:id="38" w:author="ATT_0222022" w:date="2022-02-23T00:25:00Z">
        <w:r w:rsidR="0093521F">
          <w:t xml:space="preserve"> (</w:t>
        </w:r>
        <w:r w:rsidR="009C63EB">
          <w:t xml:space="preserve">for example, </w:t>
        </w:r>
      </w:ins>
      <w:ins w:id="39" w:author="ATT_0222022" w:date="2022-02-23T00:26:00Z">
        <w:r w:rsidR="009C63EB">
          <w:t xml:space="preserve">responding to </w:t>
        </w:r>
      </w:ins>
      <w:ins w:id="40" w:author="ATT_0222022" w:date="2022-02-23T00:25:00Z">
        <w:r w:rsidR="009C63EB">
          <w:t>a location information request)</w:t>
        </w:r>
      </w:ins>
      <w:ins w:id="41" w:author="MergedText_2" w:date="2021-12-30T01:19:00Z">
        <w:r w:rsidR="009325A6">
          <w:t>.</w:t>
        </w:r>
      </w:ins>
    </w:p>
    <w:p w14:paraId="5C67DCEB" w14:textId="5A08EC33" w:rsidR="00DD7B2A" w:rsidRDefault="00DD7B2A">
      <w:pPr>
        <w:pStyle w:val="EditorsNote"/>
        <w:rPr>
          <w:ins w:id="42" w:author="ATT_0222022" w:date="2022-02-23T00:35:00Z"/>
        </w:rPr>
        <w:pPrChange w:id="43" w:author="MergedText_2" w:date="2021-12-23T20:35:00Z">
          <w:pPr/>
        </w:pPrChange>
      </w:pPr>
      <w:ins w:id="44" w:author="ATT_0222022" w:date="2022-02-23T00:35:00Z">
        <w:r>
          <w:t>Editor’s Note: [eMCData</w:t>
        </w:r>
      </w:ins>
      <w:ins w:id="45" w:author="ATT_0222022" w:date="2022-02-23T00:36:00Z">
        <w:r w:rsidR="00D719D4">
          <w:t>3</w:t>
        </w:r>
      </w:ins>
      <w:ins w:id="46" w:author="ATT_0222022" w:date="2022-02-23T00:35:00Z">
        <w:r>
          <w:t>, CR 029</w:t>
        </w:r>
      </w:ins>
      <w:ins w:id="47" w:author="ATT_0222022" w:date="2022-02-23T00:36:00Z">
        <w:r w:rsidR="00D719D4">
          <w:t>1R1</w:t>
        </w:r>
      </w:ins>
      <w:ins w:id="48" w:author="ATT_0222022" w:date="2022-02-23T00:35:00Z">
        <w:r>
          <w:t xml:space="preserve">, </w:t>
        </w:r>
        <w:r w:rsidRPr="000240AB">
          <w:rPr>
            <w:highlight w:val="green"/>
            <w:rPrChange w:id="49" w:author="ATT_0222022" w:date="2022-02-23T00:37:00Z">
              <w:rPr/>
            </w:rPrChange>
          </w:rPr>
          <w:t>C1-2210</w:t>
        </w:r>
      </w:ins>
      <w:ins w:id="50" w:author="ATT_0222022" w:date="2022-02-23T00:37:00Z">
        <w:r w:rsidR="00D66170" w:rsidRPr="000240AB">
          <w:rPr>
            <w:highlight w:val="green"/>
            <w:rPrChange w:id="51" w:author="ATT_0222022" w:date="2022-02-23T00:37:00Z">
              <w:rPr/>
            </w:rPrChange>
          </w:rPr>
          <w:t>5</w:t>
        </w:r>
      </w:ins>
      <w:ins w:id="52" w:author="ATT_0222022" w:date="2022-02-23T00:35:00Z">
        <w:r w:rsidRPr="000240AB">
          <w:rPr>
            <w:highlight w:val="green"/>
            <w:rPrChange w:id="53" w:author="ATT_0222022" w:date="2022-02-23T00:37:00Z">
              <w:rPr/>
            </w:rPrChange>
          </w:rPr>
          <w:t>8</w:t>
        </w:r>
        <w:r>
          <w:t xml:space="preserve">] </w:t>
        </w:r>
      </w:ins>
      <w:ins w:id="54" w:author="ATT_0222022" w:date="2022-02-23T00:40:00Z">
        <w:r w:rsidR="00154B19">
          <w:t>Text</w:t>
        </w:r>
      </w:ins>
      <w:ins w:id="55" w:author="ATT_0222022" w:date="2022-02-23T00:39:00Z">
        <w:r w:rsidR="005C4E09">
          <w:t xml:space="preserve"> in this spec where location </w:t>
        </w:r>
        <w:r w:rsidR="00294768">
          <w:t xml:space="preserve">information is included for reporting </w:t>
        </w:r>
      </w:ins>
      <w:ins w:id="56" w:author="ATT_0222022" w:date="2022-02-23T00:40:00Z">
        <w:r w:rsidR="00154B19">
          <w:t xml:space="preserve">may </w:t>
        </w:r>
        <w:r w:rsidR="00294768">
          <w:t xml:space="preserve">need </w:t>
        </w:r>
        <w:r w:rsidR="00154B19">
          <w:t>to be reviewed/revised</w:t>
        </w:r>
      </w:ins>
      <w:ins w:id="57" w:author="ATT_0222022" w:date="2022-02-23T00:41:00Z">
        <w:r w:rsidR="007970E1">
          <w:t xml:space="preserve">/updated </w:t>
        </w:r>
        <w:r w:rsidR="00E73730">
          <w:t>to</w:t>
        </w:r>
      </w:ins>
      <w:ins w:id="58" w:author="ATT_0222022" w:date="2022-02-23T00:43:00Z">
        <w:r w:rsidR="00AD0EE9">
          <w:t xml:space="preserve"> functionally </w:t>
        </w:r>
      </w:ins>
      <w:ins w:id="59" w:author="ATT_0222022" w:date="2022-02-23T00:53:00Z">
        <w:r w:rsidR="00F52667">
          <w:t>harm</w:t>
        </w:r>
      </w:ins>
      <w:ins w:id="60" w:author="ATT_0222022" w:date="2022-02-23T00:43:00Z">
        <w:r w:rsidR="00AD0EE9">
          <w:t xml:space="preserve">onize with </w:t>
        </w:r>
      </w:ins>
      <w:ins w:id="61" w:author="ATT_0222022" w:date="2022-02-23T00:52:00Z">
        <w:r w:rsidR="0000259A">
          <w:t>text in this procedure</w:t>
        </w:r>
      </w:ins>
      <w:ins w:id="62" w:author="ATT_0222022" w:date="2022-02-23T00:43:00Z">
        <w:r w:rsidR="006B6E3A">
          <w:t xml:space="preserve"> </w:t>
        </w:r>
      </w:ins>
      <w:ins w:id="63" w:author="ATT_0222022" w:date="2022-02-23T00:53:00Z">
        <w:r w:rsidR="00F52667">
          <w:t>or,</w:t>
        </w:r>
      </w:ins>
      <w:ins w:id="64" w:author="ATT_0222022" w:date="2022-02-23T00:43:00Z">
        <w:r w:rsidR="006B6E3A">
          <w:t xml:space="preserve"> possibly</w:t>
        </w:r>
      </w:ins>
      <w:ins w:id="65" w:author="ATT_0222022" w:date="2022-02-23T00:53:00Z">
        <w:r w:rsidR="00C15DD6">
          <w:t>,</w:t>
        </w:r>
      </w:ins>
      <w:ins w:id="66" w:author="ATT_0222022" w:date="2022-02-23T00:43:00Z">
        <w:r w:rsidR="006B6E3A">
          <w:t xml:space="preserve"> to </w:t>
        </w:r>
      </w:ins>
      <w:ins w:id="67" w:author="ATT_0222022" w:date="2022-02-23T00:52:00Z">
        <w:r w:rsidR="0000259A">
          <w:t>r</w:t>
        </w:r>
      </w:ins>
      <w:ins w:id="68" w:author="ATT_0222022" w:date="2022-02-23T00:41:00Z">
        <w:r w:rsidR="00E73730">
          <w:t xml:space="preserve">eference </w:t>
        </w:r>
      </w:ins>
      <w:ins w:id="69" w:author="ATT_0222022" w:date="2022-02-23T00:52:00Z">
        <w:r w:rsidR="0000259A">
          <w:t>th</w:t>
        </w:r>
        <w:r w:rsidR="00052750">
          <w:t xml:space="preserve">is procedure </w:t>
        </w:r>
      </w:ins>
      <w:ins w:id="70" w:author="ATT_0222022" w:date="2022-02-23T00:44:00Z">
        <w:r w:rsidR="006B6E3A">
          <w:t>directly.</w:t>
        </w:r>
      </w:ins>
    </w:p>
    <w:p w14:paraId="5A6687C4" w14:textId="77777777" w:rsidR="00EA1960" w:rsidRDefault="00EA1960" w:rsidP="00EA1960">
      <w:pPr>
        <w:rPr>
          <w:lang w:eastAsia="ko-KR"/>
        </w:rPr>
      </w:pP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client:</w:t>
      </w:r>
    </w:p>
    <w:p w14:paraId="2A734804" w14:textId="04E56E34" w:rsidR="00EA1960" w:rsidRDefault="00EA1960" w:rsidP="009478C0">
      <w:pPr>
        <w:pStyle w:val="B1"/>
        <w:rPr>
          <w:ins w:id="71" w:author="MergedText_2" w:date="2021-12-29T16:58:00Z"/>
          <w:lang w:eastAsia="ko-KR"/>
        </w:rPr>
      </w:pPr>
      <w:r>
        <w:rPr>
          <w:lang w:eastAsia="ko-KR"/>
        </w:rPr>
        <w:t>1)</w:t>
      </w:r>
      <w:r>
        <w:rPr>
          <w:lang w:eastAsia="ko-KR"/>
        </w:rPr>
        <w:tab/>
      </w:r>
      <w:r w:rsidRPr="008A6A79">
        <w:rPr>
          <w:lang w:eastAsia="ko-KR"/>
        </w:rPr>
        <w:t>shall include</w:t>
      </w:r>
      <w:r>
        <w:rPr>
          <w:lang w:eastAsia="ko-KR"/>
        </w:rPr>
        <w:t>, unless already present,</w:t>
      </w:r>
      <w:r w:rsidRPr="008A6A79">
        <w:rPr>
          <w:lang w:eastAsia="ko-KR"/>
        </w:rPr>
        <w:t xml:space="preserve"> an application/vnd.3gpp.location-info+xml MIME body as specified in </w:t>
      </w:r>
      <w:del w:id="72" w:author="ATT_0222022" w:date="2022-02-22T22:13:00Z">
        <w:r w:rsidRPr="008A6A79" w:rsidDel="00984473">
          <w:rPr>
            <w:lang w:eastAsia="ko-KR"/>
          </w:rPr>
          <w:delText xml:space="preserve">Annex </w:delText>
        </w:r>
      </w:del>
      <w:ins w:id="73" w:author="ATT_0222022" w:date="2022-02-22T22:13:00Z">
        <w:r w:rsidR="00984473">
          <w:rPr>
            <w:lang w:eastAsia="ko-KR"/>
          </w:rPr>
          <w:t>clause</w:t>
        </w:r>
        <w:r w:rsidR="003D6F49">
          <w:rPr>
            <w:lang w:eastAsia="ko-KR"/>
          </w:rPr>
          <w:t> </w:t>
        </w:r>
      </w:ins>
      <w:r>
        <w:rPr>
          <w:lang w:eastAsia="ko-KR"/>
        </w:rPr>
        <w:t>D</w:t>
      </w:r>
      <w:r w:rsidRPr="008A6A79">
        <w:rPr>
          <w:lang w:eastAsia="ko-KR"/>
        </w:rPr>
        <w:t>.</w:t>
      </w:r>
      <w:r>
        <w:rPr>
          <w:lang w:eastAsia="ko-KR"/>
        </w:rPr>
        <w:t>4</w:t>
      </w:r>
      <w:r w:rsidRPr="00D17ABB">
        <w:rPr>
          <w:lang w:eastAsia="ko-KR"/>
        </w:rPr>
        <w:t>,</w:t>
      </w:r>
      <w:r w:rsidRPr="008A6A79">
        <w:rPr>
          <w:lang w:eastAsia="ko-KR"/>
        </w:rPr>
        <w:t xml:space="preserve"> with a &lt;Report&gt; element included in the &lt;location-info&gt; root element;</w:t>
      </w:r>
      <w:r>
        <w:rPr>
          <w:lang w:eastAsia="ko-KR"/>
        </w:rPr>
        <w:t xml:space="preserve"> </w:t>
      </w:r>
      <w:del w:id="74" w:author="MergedText_2" w:date="2021-12-29T16:56:00Z">
        <w:r w:rsidDel="00F42BD5">
          <w:rPr>
            <w:lang w:eastAsia="ko-KR"/>
          </w:rPr>
          <w:delText>and</w:delText>
        </w:r>
      </w:del>
    </w:p>
    <w:p w14:paraId="2CDD6411" w14:textId="41786AA3" w:rsidR="009478C0" w:rsidRPr="00B3052D" w:rsidRDefault="00AF5CAE">
      <w:pPr>
        <w:pStyle w:val="B1"/>
        <w:numPr>
          <w:ilvl w:val="0"/>
          <w:numId w:val="6"/>
        </w:numPr>
        <w:rPr>
          <w:ins w:id="75" w:author="MergedText_2" w:date="2021-12-29T16:57:00Z"/>
          <w:lang w:eastAsia="ko-KR"/>
        </w:rPr>
        <w:pPrChange w:id="76" w:author="MergedText_2" w:date="2021-12-29T16:59:00Z">
          <w:pPr>
            <w:pStyle w:val="B1"/>
          </w:pPr>
        </w:pPrChange>
      </w:pPr>
      <w:ins w:id="77" w:author="MergedText_2" w:date="2021-12-29T17:30:00Z">
        <w:r>
          <w:rPr>
            <w:lang w:eastAsia="ko-KR"/>
          </w:rPr>
          <w:t>i</w:t>
        </w:r>
      </w:ins>
      <w:ins w:id="78" w:author="MergedText_2" w:date="2021-12-29T16:59:00Z">
        <w:r w:rsidR="00EE0C37" w:rsidRPr="00B3052D">
          <w:rPr>
            <w:lang w:eastAsia="ko-KR"/>
          </w:rPr>
          <w:t xml:space="preserve">f </w:t>
        </w:r>
      </w:ins>
      <w:ins w:id="79" w:author="MergedText_2" w:date="2021-12-29T17:00:00Z">
        <w:r w:rsidR="00EE0C37" w:rsidRPr="00B3052D">
          <w:rPr>
            <w:lang w:eastAsia="ko-KR"/>
          </w:rPr>
          <w:t xml:space="preserve">the </w:t>
        </w:r>
        <w:r w:rsidR="00984CD2" w:rsidRPr="00B3052D">
          <w:rPr>
            <w:lang w:eastAsia="ko-KR"/>
          </w:rPr>
          <w:t xml:space="preserve">location information is </w:t>
        </w:r>
      </w:ins>
      <w:ins w:id="80" w:author="MergedText_2" w:date="2021-12-29T17:07:00Z">
        <w:r w:rsidR="00951DF5">
          <w:rPr>
            <w:lang w:eastAsia="ko-KR"/>
          </w:rPr>
          <w:t xml:space="preserve">being </w:t>
        </w:r>
      </w:ins>
      <w:ins w:id="81" w:author="MergedText_2" w:date="2021-12-29T21:50:00Z">
        <w:r w:rsidR="005E4CE3">
          <w:rPr>
            <w:lang w:eastAsia="ko-KR"/>
          </w:rPr>
          <w:t>included</w:t>
        </w:r>
      </w:ins>
      <w:ins w:id="82" w:author="MergedText_2" w:date="2021-12-29T17:00:00Z">
        <w:r w:rsidR="00984CD2" w:rsidRPr="00B3052D">
          <w:rPr>
            <w:lang w:eastAsia="ko-KR"/>
          </w:rPr>
          <w:t xml:space="preserve"> </w:t>
        </w:r>
        <w:r w:rsidR="00550D26" w:rsidRPr="00B3052D">
          <w:rPr>
            <w:lang w:eastAsia="ko-KR"/>
          </w:rPr>
          <w:t xml:space="preserve">because of the </w:t>
        </w:r>
      </w:ins>
      <w:ins w:id="83" w:author="MergedText_2" w:date="2021-12-29T21:38:00Z">
        <w:r w:rsidR="000F6838">
          <w:rPr>
            <w:lang w:eastAsia="ko-KR"/>
          </w:rPr>
          <w:t>firing</w:t>
        </w:r>
      </w:ins>
      <w:ins w:id="84" w:author="MergedText_2" w:date="2021-12-29T17:00:00Z">
        <w:r w:rsidR="00550D26" w:rsidRPr="00B3052D">
          <w:rPr>
            <w:lang w:eastAsia="ko-KR"/>
          </w:rPr>
          <w:t xml:space="preserve"> of a trigger </w:t>
        </w:r>
      </w:ins>
      <w:ins w:id="85" w:author="MergedText_2" w:date="2021-12-29T17:02:00Z">
        <w:r w:rsidR="0074784B" w:rsidRPr="00B3052D">
          <w:t>configured in a &lt;</w:t>
        </w:r>
        <w:proofErr w:type="spellStart"/>
        <w:r w:rsidR="0074784B" w:rsidRPr="00B3052D">
          <w:t>TriggeringCriteria</w:t>
        </w:r>
        <w:proofErr w:type="spellEnd"/>
        <w:r w:rsidR="0074784B" w:rsidRPr="00B3052D">
          <w:t xml:space="preserve">&gt; element </w:t>
        </w:r>
      </w:ins>
      <w:ins w:id="86" w:author="MergedText_2" w:date="2021-12-29T17:03:00Z">
        <w:r w:rsidR="00863967">
          <w:t xml:space="preserve">or </w:t>
        </w:r>
      </w:ins>
      <w:ins w:id="87" w:author="MergedText_2" w:date="2021-12-29T17:08:00Z">
        <w:r w:rsidR="00951DF5">
          <w:t xml:space="preserve">in </w:t>
        </w:r>
      </w:ins>
      <w:ins w:id="88" w:author="MergedText_2" w:date="2021-12-29T17:03:00Z">
        <w:r w:rsidR="00863967">
          <w:t>an</w:t>
        </w:r>
      </w:ins>
      <w:ins w:id="89" w:author="MergedText_2" w:date="2021-12-29T17:02:00Z">
        <w:r w:rsidR="0074784B" w:rsidRPr="00B3052D">
          <w:t xml:space="preserve"> &lt;</w:t>
        </w:r>
        <w:proofErr w:type="spellStart"/>
        <w:r w:rsidR="0074784B" w:rsidRPr="00B3052D">
          <w:t>EmergencyTriggeringCriteria</w:t>
        </w:r>
        <w:proofErr w:type="spellEnd"/>
        <w:r w:rsidR="0074784B" w:rsidRPr="00B3052D">
          <w:t xml:space="preserve">&gt; element </w:t>
        </w:r>
      </w:ins>
      <w:ins w:id="90" w:author="MergedText_2" w:date="2021-12-29T17:07:00Z">
        <w:r w:rsidR="00C2588B">
          <w:t>of a</w:t>
        </w:r>
      </w:ins>
      <w:ins w:id="91" w:author="MergedText_2" w:date="2021-12-29T17:02:00Z">
        <w:r w:rsidR="0074784B" w:rsidRPr="00B3052D">
          <w:t xml:space="preserve"> &lt;Configuration&gt; element contained in an </w:t>
        </w:r>
        <w:r w:rsidR="0074784B" w:rsidRPr="00B3052D">
          <w:rPr>
            <w:lang w:eastAsia="ko-KR"/>
          </w:rPr>
          <w:t>application/vnd.3gpp.mc</w:t>
        </w:r>
      </w:ins>
      <w:ins w:id="92" w:author="MergedText_2" w:date="2021-12-29T21:38:00Z">
        <w:r w:rsidR="0070499A">
          <w:rPr>
            <w:lang w:eastAsia="ko-KR"/>
          </w:rPr>
          <w:t>data</w:t>
        </w:r>
      </w:ins>
      <w:ins w:id="93" w:author="MergedText_2" w:date="2021-12-29T17:02:00Z">
        <w:r w:rsidR="0074784B" w:rsidRPr="00B3052D">
          <w:rPr>
            <w:lang w:eastAsia="ko-KR"/>
          </w:rPr>
          <w:t>-location-info+xml MIME body</w:t>
        </w:r>
      </w:ins>
      <w:ins w:id="94" w:author="MergedText_2" w:date="2021-12-29T17:09:00Z">
        <w:r w:rsidR="00C63331">
          <w:rPr>
            <w:lang w:eastAsia="ko-KR"/>
          </w:rPr>
          <w:t>,</w:t>
        </w:r>
      </w:ins>
      <w:ins w:id="95" w:author="MergedText_2" w:date="2021-12-29T17:02:00Z">
        <w:r w:rsidR="0074784B" w:rsidRPr="00B3052D">
          <w:rPr>
            <w:lang w:eastAsia="ko-KR"/>
          </w:rPr>
          <w:t xml:space="preserve"> as specified in </w:t>
        </w:r>
      </w:ins>
      <w:ins w:id="96" w:author="ATT_0222022" w:date="2022-02-22T22:14:00Z">
        <w:r w:rsidR="00285966">
          <w:rPr>
            <w:lang w:eastAsia="ko-KR"/>
          </w:rPr>
          <w:t>cl</w:t>
        </w:r>
      </w:ins>
      <w:ins w:id="97" w:author="ATT_0222022" w:date="2022-02-22T22:15:00Z">
        <w:r w:rsidR="00285966">
          <w:rPr>
            <w:lang w:eastAsia="ko-KR"/>
          </w:rPr>
          <w:t>ause </w:t>
        </w:r>
      </w:ins>
      <w:ins w:id="98" w:author="MergedText_2" w:date="2021-12-29T17:09:00Z">
        <w:r w:rsidR="0074362D">
          <w:rPr>
            <w:lang w:eastAsia="ko-KR"/>
          </w:rPr>
          <w:t>D.4</w:t>
        </w:r>
      </w:ins>
      <w:ins w:id="99" w:author="MergedText_2" w:date="2021-12-29T21:40:00Z">
        <w:r w:rsidR="00E7380B">
          <w:rPr>
            <w:lang w:eastAsia="ko-KR"/>
          </w:rPr>
          <w:t>:</w:t>
        </w:r>
      </w:ins>
    </w:p>
    <w:p w14:paraId="6E05A9E3" w14:textId="08BEED6E" w:rsidR="000554D8" w:rsidRDefault="00340C83" w:rsidP="000554D8">
      <w:pPr>
        <w:pStyle w:val="B2"/>
        <w:numPr>
          <w:ilvl w:val="0"/>
          <w:numId w:val="7"/>
        </w:numPr>
        <w:rPr>
          <w:ins w:id="100" w:author="MergedText_2" w:date="2021-12-29T17:26:00Z"/>
          <w:lang w:eastAsia="ko-KR"/>
        </w:rPr>
      </w:pPr>
      <w:ins w:id="101" w:author="MergedText_2" w:date="2021-12-29T17:19:00Z">
        <w:r>
          <w:rPr>
            <w:lang w:eastAsia="ko-KR"/>
          </w:rPr>
          <w:t xml:space="preserve">shall set </w:t>
        </w:r>
      </w:ins>
      <w:ins w:id="102" w:author="MergedText_2" w:date="2021-12-29T17:20:00Z">
        <w:r w:rsidR="00EF21B6">
          <w:rPr>
            <w:lang w:eastAsia="ko-KR"/>
          </w:rPr>
          <w:t xml:space="preserve">the </w:t>
        </w:r>
        <w:r w:rsidR="00D50AF7">
          <w:t>&lt;</w:t>
        </w:r>
        <w:proofErr w:type="spellStart"/>
        <w:r w:rsidR="00D50AF7">
          <w:t>ReportType</w:t>
        </w:r>
        <w:proofErr w:type="spellEnd"/>
        <w:r w:rsidR="00D50AF7">
          <w:t xml:space="preserve">&gt; attribute to the </w:t>
        </w:r>
      </w:ins>
      <w:ins w:id="103" w:author="ATT_0222022" w:date="2022-02-22T22:19:00Z">
        <w:r w:rsidR="00091DA9" w:rsidRPr="00B02A0B">
          <w:t>"</w:t>
        </w:r>
      </w:ins>
      <w:ins w:id="104" w:author="MergedText_2" w:date="2021-12-29T17:21:00Z">
        <w:r w:rsidR="002160CF">
          <w:t>Emergency</w:t>
        </w:r>
      </w:ins>
      <w:ins w:id="105" w:author="ATT_0222022" w:date="2022-02-22T22:19:00Z">
        <w:r w:rsidR="00091DA9" w:rsidRPr="00B02A0B">
          <w:t>"</w:t>
        </w:r>
      </w:ins>
      <w:ins w:id="106" w:author="MergedText_2" w:date="2021-12-29T17:21:00Z">
        <w:r w:rsidR="002160CF">
          <w:t xml:space="preserve"> value if the </w:t>
        </w:r>
      </w:ins>
      <w:ins w:id="107" w:author="MergedText_2" w:date="2021-12-29T17:22:00Z">
        <w:r w:rsidR="005A3C75">
          <w:t>activat</w:t>
        </w:r>
      </w:ins>
      <w:ins w:id="108" w:author="MergedText_2" w:date="2021-12-29T17:21:00Z">
        <w:r w:rsidR="002160CF">
          <w:t xml:space="preserve">ed trigger </w:t>
        </w:r>
      </w:ins>
      <w:ins w:id="109" w:author="MergedText_2" w:date="2021-12-29T17:22:00Z">
        <w:r w:rsidR="006D39CD">
          <w:t xml:space="preserve">was configured </w:t>
        </w:r>
      </w:ins>
      <w:ins w:id="110" w:author="MergedText_2" w:date="2021-12-29T17:23:00Z">
        <w:r w:rsidR="00231F78">
          <w:t xml:space="preserve">in the </w:t>
        </w:r>
        <w:r w:rsidR="0066147A">
          <w:t>&lt;</w:t>
        </w:r>
        <w:proofErr w:type="spellStart"/>
        <w:r w:rsidR="0066147A">
          <w:t>EmergencyTriggering</w:t>
        </w:r>
      </w:ins>
      <w:ins w:id="111" w:author="MergedText_2" w:date="2021-12-29T17:24:00Z">
        <w:r w:rsidR="0066147A">
          <w:t>Criteria</w:t>
        </w:r>
        <w:proofErr w:type="spellEnd"/>
        <w:r w:rsidR="0066147A">
          <w:t xml:space="preserve">&gt;, </w:t>
        </w:r>
        <w:r w:rsidR="00D67F39">
          <w:t xml:space="preserve">otherwise shall set </w:t>
        </w:r>
        <w:r w:rsidR="00D67F39">
          <w:rPr>
            <w:lang w:eastAsia="ko-KR"/>
          </w:rPr>
          <w:t xml:space="preserve">the </w:t>
        </w:r>
        <w:r w:rsidR="00D67F39">
          <w:t>&lt;</w:t>
        </w:r>
        <w:proofErr w:type="spellStart"/>
        <w:r w:rsidR="00D67F39">
          <w:t>ReportType</w:t>
        </w:r>
        <w:proofErr w:type="spellEnd"/>
        <w:r w:rsidR="00D67F39">
          <w:t xml:space="preserve">&gt; attribute to the </w:t>
        </w:r>
      </w:ins>
      <w:ins w:id="112" w:author="ATT_0222022" w:date="2022-02-22T22:20:00Z">
        <w:r w:rsidR="00A07038" w:rsidRPr="00B02A0B">
          <w:t>"</w:t>
        </w:r>
      </w:ins>
      <w:proofErr w:type="spellStart"/>
      <w:ins w:id="113" w:author="MergedText_2" w:date="2021-12-29T17:25:00Z">
        <w:r w:rsidR="009F3E3D">
          <w:t>Non</w:t>
        </w:r>
      </w:ins>
      <w:ins w:id="114" w:author="MergedText_2" w:date="2021-12-29T17:24:00Z">
        <w:r w:rsidR="00D67F39">
          <w:t>Emergency</w:t>
        </w:r>
      </w:ins>
      <w:proofErr w:type="spellEnd"/>
      <w:ins w:id="115" w:author="ATT_0222022" w:date="2022-02-22T22:20:00Z">
        <w:r w:rsidR="00A07038" w:rsidRPr="00B02A0B">
          <w:t>"</w:t>
        </w:r>
      </w:ins>
      <w:ins w:id="116" w:author="MergedText_2" w:date="2021-12-29T17:24:00Z">
        <w:r w:rsidR="00D67F39">
          <w:t xml:space="preserve"> </w:t>
        </w:r>
        <w:proofErr w:type="gramStart"/>
        <w:r w:rsidR="00D67F39">
          <w:t>value</w:t>
        </w:r>
      </w:ins>
      <w:ins w:id="117" w:author="MergedText_2" w:date="2021-12-29T17:25:00Z">
        <w:r w:rsidR="009F3E3D">
          <w:t>;</w:t>
        </w:r>
      </w:ins>
      <w:proofErr w:type="gramEnd"/>
    </w:p>
    <w:p w14:paraId="36125DAD" w14:textId="47DEBF38" w:rsidR="008A4E08" w:rsidRDefault="008A4E08" w:rsidP="008A4E08">
      <w:pPr>
        <w:pStyle w:val="B2"/>
        <w:numPr>
          <w:ilvl w:val="0"/>
          <w:numId w:val="7"/>
        </w:numPr>
        <w:rPr>
          <w:ins w:id="118" w:author="MergedText_2" w:date="2021-12-29T17:26:00Z"/>
        </w:rPr>
      </w:pPr>
      <w:ins w:id="119" w:author="MergedText_2" w:date="2021-12-29T17:27:00Z">
        <w:r>
          <w:t xml:space="preserve">shall include the </w:t>
        </w:r>
      </w:ins>
      <w:ins w:id="120" w:author="MergedText_2" w:date="2021-12-29T17:26:00Z">
        <w:r>
          <w:t>&lt;</w:t>
        </w:r>
        <w:proofErr w:type="spellStart"/>
        <w:r>
          <w:t>TriggerId</w:t>
        </w:r>
        <w:proofErr w:type="spellEnd"/>
        <w:r>
          <w:t>&gt; child elements, where each element is set to the value of the &lt;Trigger-Id&gt; attribute associated with the trigger that ha</w:t>
        </w:r>
      </w:ins>
      <w:ins w:id="121" w:author="MergedText_2" w:date="2021-12-29T17:27:00Z">
        <w:r w:rsidR="00E50A25">
          <w:t>s</w:t>
        </w:r>
      </w:ins>
      <w:ins w:id="122" w:author="MergedText_2" w:date="2021-12-29T17:26:00Z">
        <w:r>
          <w:t xml:space="preserve"> </w:t>
        </w:r>
        <w:proofErr w:type="gramStart"/>
        <w:r>
          <w:t>fired;</w:t>
        </w:r>
        <w:proofErr w:type="gramEnd"/>
      </w:ins>
    </w:p>
    <w:p w14:paraId="79A09959" w14:textId="04795299" w:rsidR="008A4E08" w:rsidRPr="0073469F" w:rsidRDefault="00AB0E69" w:rsidP="008A4E08">
      <w:pPr>
        <w:pStyle w:val="B2"/>
        <w:numPr>
          <w:ilvl w:val="0"/>
          <w:numId w:val="7"/>
        </w:numPr>
        <w:rPr>
          <w:ins w:id="123" w:author="MergedText_2" w:date="2021-12-29T17:26:00Z"/>
        </w:rPr>
      </w:pPr>
      <w:ins w:id="124" w:author="MergedText_2" w:date="2021-12-29T17:27:00Z">
        <w:r>
          <w:t>shall incl</w:t>
        </w:r>
      </w:ins>
      <w:ins w:id="125" w:author="MergedText_2" w:date="2021-12-29T17:28:00Z">
        <w:r>
          <w:t xml:space="preserve">ude </w:t>
        </w:r>
      </w:ins>
      <w:ins w:id="126" w:author="MergedText_2" w:date="2021-12-29T17:26:00Z">
        <w:r w:rsidR="008A4E08">
          <w:t xml:space="preserve">the location reporting elements corresponding to the triggers that have </w:t>
        </w:r>
        <w:proofErr w:type="gramStart"/>
        <w:r w:rsidR="008A4E08">
          <w:t>fired;</w:t>
        </w:r>
        <w:proofErr w:type="gramEnd"/>
      </w:ins>
    </w:p>
    <w:p w14:paraId="2127F3EE" w14:textId="337D573D" w:rsidR="008A4E08" w:rsidRDefault="008A4E08" w:rsidP="008A4E08">
      <w:pPr>
        <w:pStyle w:val="B1"/>
        <w:numPr>
          <w:ilvl w:val="0"/>
          <w:numId w:val="7"/>
        </w:numPr>
        <w:rPr>
          <w:ins w:id="127" w:author="MergedText_2" w:date="2021-12-29T17:26:00Z"/>
        </w:rPr>
      </w:pPr>
      <w:ins w:id="128" w:author="MergedText_2" w:date="2021-12-29T17:26:00Z">
        <w:r>
          <w:t xml:space="preserve">shall set the </w:t>
        </w:r>
        <w:proofErr w:type="spellStart"/>
        <w:r>
          <w:t>minimumReportInterval</w:t>
        </w:r>
        <w:proofErr w:type="spellEnd"/>
        <w:r>
          <w:t xml:space="preserve"> timer to the </w:t>
        </w:r>
        <w:proofErr w:type="spellStart"/>
        <w:r>
          <w:t>minimumReportInterval</w:t>
        </w:r>
        <w:proofErr w:type="spellEnd"/>
        <w:r>
          <w:t xml:space="preserve"> time and start the </w:t>
        </w:r>
        <w:proofErr w:type="gramStart"/>
        <w:r>
          <w:t>timer</w:t>
        </w:r>
      </w:ins>
      <w:ins w:id="129" w:author="MergedText_2" w:date="2021-12-29T17:28:00Z">
        <w:r w:rsidR="00C4122A">
          <w:t>;</w:t>
        </w:r>
      </w:ins>
      <w:proofErr w:type="gramEnd"/>
    </w:p>
    <w:p w14:paraId="14C5AA09" w14:textId="11C83056" w:rsidR="008A4E08" w:rsidRPr="0073469F" w:rsidRDefault="008A4E08" w:rsidP="008A4E08">
      <w:pPr>
        <w:pStyle w:val="B1"/>
        <w:numPr>
          <w:ilvl w:val="0"/>
          <w:numId w:val="7"/>
        </w:numPr>
        <w:rPr>
          <w:ins w:id="130" w:author="MergedText_2" w:date="2021-12-29T17:26:00Z"/>
        </w:rPr>
      </w:pPr>
      <w:ins w:id="131" w:author="MergedText_2" w:date="2021-12-29T17:26:00Z">
        <w:r>
          <w:t>shall reset all triggers</w:t>
        </w:r>
      </w:ins>
      <w:ins w:id="132" w:author="MergedText_2" w:date="2021-12-29T17:28:00Z">
        <w:r w:rsidR="00C4122A">
          <w:t>;</w:t>
        </w:r>
      </w:ins>
      <w:ins w:id="133" w:author="MergedText_2" w:date="2021-12-29T17:32:00Z">
        <w:r w:rsidR="00A72BC7">
          <w:t xml:space="preserve"> and</w:t>
        </w:r>
      </w:ins>
    </w:p>
    <w:p w14:paraId="28BB12E0" w14:textId="129FA267" w:rsidR="008A4E08" w:rsidRDefault="002B2EB9">
      <w:pPr>
        <w:pStyle w:val="B2"/>
        <w:numPr>
          <w:ilvl w:val="0"/>
          <w:numId w:val="7"/>
        </w:numPr>
        <w:rPr>
          <w:lang w:eastAsia="ko-KR"/>
        </w:rPr>
        <w:pPrChange w:id="134" w:author="MergedText_2" w:date="2021-12-29T17:16:00Z">
          <w:pPr>
            <w:pStyle w:val="B1"/>
          </w:pPr>
        </w:pPrChange>
      </w:pPr>
      <w:ins w:id="135" w:author="MergedText_2" w:date="2021-12-29T17:32:00Z">
        <w:r>
          <w:rPr>
            <w:lang w:eastAsia="ko-KR"/>
          </w:rPr>
          <w:t xml:space="preserve">shall skip the rest of the steps </w:t>
        </w:r>
        <w:r w:rsidR="00A72BC7">
          <w:rPr>
            <w:lang w:eastAsia="ko-KR"/>
          </w:rPr>
          <w:t xml:space="preserve">of this </w:t>
        </w:r>
        <w:proofErr w:type="gramStart"/>
        <w:r w:rsidR="00A72BC7">
          <w:rPr>
            <w:lang w:eastAsia="ko-KR"/>
          </w:rPr>
          <w:t>procedure</w:t>
        </w:r>
      </w:ins>
      <w:ins w:id="136" w:author="ATT_0222022" w:date="2022-02-22T22:23:00Z">
        <w:r w:rsidR="00C2767D">
          <w:rPr>
            <w:lang w:eastAsia="ko-KR"/>
          </w:rPr>
          <w:t>;</w:t>
        </w:r>
      </w:ins>
      <w:proofErr w:type="gramEnd"/>
    </w:p>
    <w:p w14:paraId="32C4CE97" w14:textId="6AC739AD" w:rsidR="00E90980" w:rsidRDefault="0098315E">
      <w:pPr>
        <w:pStyle w:val="B1"/>
        <w:numPr>
          <w:ilvl w:val="0"/>
          <w:numId w:val="6"/>
        </w:numPr>
        <w:rPr>
          <w:ins w:id="137" w:author="MergedText_2" w:date="2021-12-29T21:56:00Z"/>
          <w:lang w:eastAsia="ko-KR"/>
        </w:rPr>
        <w:pPrChange w:id="138" w:author="MergedText_2" w:date="2021-12-29T21:56:00Z">
          <w:pPr>
            <w:pStyle w:val="B1"/>
          </w:pPr>
        </w:pPrChange>
      </w:pPr>
      <w:ins w:id="139" w:author="MergedText_2" w:date="2021-12-29T21:46:00Z">
        <w:r>
          <w:rPr>
            <w:lang w:eastAsia="ko-KR"/>
          </w:rPr>
          <w:t>i</w:t>
        </w:r>
        <w:r w:rsidRPr="00B3052D">
          <w:rPr>
            <w:lang w:eastAsia="ko-KR"/>
          </w:rPr>
          <w:t xml:space="preserve">f the location information is </w:t>
        </w:r>
        <w:r>
          <w:rPr>
            <w:lang w:eastAsia="ko-KR"/>
          </w:rPr>
          <w:t xml:space="preserve">being </w:t>
        </w:r>
      </w:ins>
      <w:ins w:id="140" w:author="MergedText_2" w:date="2021-12-29T21:51:00Z">
        <w:r w:rsidR="001D5D0A">
          <w:rPr>
            <w:lang w:eastAsia="ko-KR"/>
          </w:rPr>
          <w:t>included</w:t>
        </w:r>
      </w:ins>
      <w:ins w:id="141" w:author="MergedText_2" w:date="2021-12-29T21:46:00Z">
        <w:r w:rsidRPr="00B3052D">
          <w:rPr>
            <w:lang w:eastAsia="ko-KR"/>
          </w:rPr>
          <w:t xml:space="preserve"> </w:t>
        </w:r>
      </w:ins>
      <w:ins w:id="142" w:author="MergedText_2" w:date="2021-12-29T21:53:00Z">
        <w:r w:rsidR="00FD6972">
          <w:rPr>
            <w:lang w:eastAsia="ko-KR"/>
          </w:rPr>
          <w:t xml:space="preserve">to enable </w:t>
        </w:r>
      </w:ins>
      <w:ins w:id="143" w:author="MergedText_2" w:date="2021-12-29T21:54:00Z">
        <w:r w:rsidR="0064084E">
          <w:rPr>
            <w:lang w:eastAsia="ko-KR"/>
          </w:rPr>
          <w:t>processing for an emergency related situation</w:t>
        </w:r>
      </w:ins>
      <w:ins w:id="144" w:author="ATT_0222022" w:date="2022-02-23T00:30:00Z">
        <w:r w:rsidR="00A33548">
          <w:rPr>
            <w:lang w:eastAsia="ko-KR"/>
          </w:rPr>
          <w:t xml:space="preserve"> (such as an emergency a</w:t>
        </w:r>
      </w:ins>
      <w:ins w:id="145" w:author="ATT_0222022" w:date="2022-02-23T00:31:00Z">
        <w:r w:rsidR="00A33548">
          <w:rPr>
            <w:lang w:eastAsia="ko-KR"/>
          </w:rPr>
          <w:t>lert</w:t>
        </w:r>
        <w:r w:rsidR="00BA1388">
          <w:rPr>
            <w:lang w:eastAsia="ko-KR"/>
          </w:rPr>
          <w:t xml:space="preserve">, </w:t>
        </w:r>
        <w:r w:rsidR="00030B7C">
          <w:rPr>
            <w:lang w:eastAsia="ko-KR"/>
          </w:rPr>
          <w:t>emergency group communication or emergency one-</w:t>
        </w:r>
      </w:ins>
      <w:ins w:id="146" w:author="ATT_0222022" w:date="2022-02-23T00:32:00Z">
        <w:r w:rsidR="00030B7C">
          <w:rPr>
            <w:lang w:eastAsia="ko-KR"/>
          </w:rPr>
          <w:t>to-one communication</w:t>
        </w:r>
        <w:r w:rsidR="00D121FC">
          <w:rPr>
            <w:lang w:eastAsia="ko-KR"/>
          </w:rPr>
          <w:t>)</w:t>
        </w:r>
      </w:ins>
      <w:ins w:id="147" w:author="MergedText_2" w:date="2021-12-29T21:56:00Z">
        <w:r w:rsidR="003A394E">
          <w:rPr>
            <w:lang w:eastAsia="ko-KR"/>
          </w:rPr>
          <w:t>:</w:t>
        </w:r>
      </w:ins>
    </w:p>
    <w:p w14:paraId="1420F3DF" w14:textId="5CAB5769" w:rsidR="003A394E" w:rsidRDefault="003A394E">
      <w:pPr>
        <w:pStyle w:val="B2"/>
        <w:numPr>
          <w:ilvl w:val="0"/>
          <w:numId w:val="8"/>
        </w:numPr>
        <w:rPr>
          <w:ins w:id="148" w:author="MergedText_2" w:date="2021-12-29T22:02:00Z"/>
        </w:rPr>
        <w:pPrChange w:id="149" w:author="MergedText_2" w:date="2021-12-30T00:37:00Z">
          <w:pPr>
            <w:pStyle w:val="B2"/>
            <w:numPr>
              <w:numId w:val="8"/>
            </w:numPr>
            <w:ind w:left="644" w:firstLine="0"/>
          </w:pPr>
        </w:pPrChange>
      </w:pPr>
      <w:ins w:id="150" w:author="MergedText_2" w:date="2021-12-29T21:56:00Z">
        <w:r>
          <w:rPr>
            <w:lang w:eastAsia="ko-KR"/>
          </w:rPr>
          <w:t xml:space="preserve">shall set the </w:t>
        </w:r>
        <w:r>
          <w:t>&lt;</w:t>
        </w:r>
        <w:proofErr w:type="spellStart"/>
        <w:r>
          <w:t>ReportType</w:t>
        </w:r>
        <w:proofErr w:type="spellEnd"/>
        <w:r>
          <w:t xml:space="preserve">&gt; attribute to the </w:t>
        </w:r>
      </w:ins>
      <w:ins w:id="151" w:author="ATT_0222022" w:date="2022-02-22T22:20:00Z">
        <w:r w:rsidR="004E478B" w:rsidRPr="00B02A0B">
          <w:t>"</w:t>
        </w:r>
      </w:ins>
      <w:ins w:id="152" w:author="MergedText_2" w:date="2021-12-29T21:56:00Z">
        <w:r>
          <w:t>Emergency</w:t>
        </w:r>
      </w:ins>
      <w:ins w:id="153" w:author="ATT_0222022" w:date="2022-02-22T22:21:00Z">
        <w:r w:rsidR="004E478B" w:rsidRPr="00B02A0B">
          <w:t>"</w:t>
        </w:r>
      </w:ins>
      <w:ins w:id="154" w:author="MergedText_2" w:date="2021-12-29T21:56:00Z">
        <w:r>
          <w:t xml:space="preserve"> </w:t>
        </w:r>
        <w:proofErr w:type="gramStart"/>
        <w:r>
          <w:t>value</w:t>
        </w:r>
      </w:ins>
      <w:ins w:id="155" w:author="MergedText_2" w:date="2021-12-29T21:57:00Z">
        <w:r w:rsidR="007E255B">
          <w:t>;</w:t>
        </w:r>
      </w:ins>
      <w:proofErr w:type="gramEnd"/>
    </w:p>
    <w:p w14:paraId="2E45A495" w14:textId="05C8A184" w:rsidR="002B25E6" w:rsidRDefault="00084F9E">
      <w:pPr>
        <w:pStyle w:val="B2"/>
        <w:numPr>
          <w:ilvl w:val="0"/>
          <w:numId w:val="8"/>
        </w:numPr>
        <w:rPr>
          <w:ins w:id="156" w:author="MergedText_2" w:date="2021-12-30T00:35:00Z"/>
        </w:rPr>
        <w:pPrChange w:id="157" w:author="MergedText_2" w:date="2021-12-30T00:36:00Z">
          <w:pPr>
            <w:pStyle w:val="B2"/>
            <w:numPr>
              <w:numId w:val="8"/>
            </w:numPr>
            <w:ind w:left="644" w:firstLine="0"/>
          </w:pPr>
        </w:pPrChange>
      </w:pPr>
      <w:ins w:id="158" w:author="MergedText_2" w:date="2021-12-29T22:02:00Z">
        <w:r>
          <w:t>shall populate the &lt;</w:t>
        </w:r>
        <w:proofErr w:type="spellStart"/>
        <w:r>
          <w:t>CurrentLocation</w:t>
        </w:r>
        <w:proofErr w:type="spellEnd"/>
        <w:r>
          <w:t>&gt; element of the &lt;Report&gt; element</w:t>
        </w:r>
        <w:r w:rsidR="00FF244A">
          <w:t xml:space="preserve"> to conta</w:t>
        </w:r>
      </w:ins>
      <w:ins w:id="159" w:author="MergedText_2" w:date="2021-12-29T22:03:00Z">
        <w:r w:rsidR="00FF244A">
          <w:t xml:space="preserve">in </w:t>
        </w:r>
      </w:ins>
      <w:ins w:id="160" w:author="MergedText_2" w:date="2021-12-29T22:07:00Z">
        <w:r w:rsidR="00612BDB">
          <w:t>values for the &lt;</w:t>
        </w:r>
      </w:ins>
      <w:ins w:id="161" w:author="MergedText_2" w:date="2021-12-29T22:08:00Z">
        <w:r w:rsidR="0077488C">
          <w:t>longitude&gt;, &lt;latitude</w:t>
        </w:r>
        <w:r w:rsidR="007666BF">
          <w:t>&gt;</w:t>
        </w:r>
      </w:ins>
      <w:ins w:id="162" w:author="MergedText_2" w:date="2021-12-29T22:09:00Z">
        <w:r w:rsidR="006B4990">
          <w:t>, &lt;</w:t>
        </w:r>
        <w:proofErr w:type="spellStart"/>
        <w:r w:rsidR="006B4990">
          <w:t>CurrentServingEcgi</w:t>
        </w:r>
        <w:proofErr w:type="spellEnd"/>
        <w:r w:rsidR="006B4990">
          <w:t>&gt;</w:t>
        </w:r>
        <w:r w:rsidR="00F51362">
          <w:t xml:space="preserve"> and</w:t>
        </w:r>
      </w:ins>
      <w:ins w:id="163" w:author="MergedText_2" w:date="2021-12-29T22:12:00Z">
        <w:r w:rsidR="002B1821">
          <w:t xml:space="preserve"> &lt;</w:t>
        </w:r>
        <w:proofErr w:type="spellStart"/>
        <w:r w:rsidR="002B1821">
          <w:t>locT</w:t>
        </w:r>
        <w:r w:rsidR="00044B4B">
          <w:t>imestamp</w:t>
        </w:r>
        <w:proofErr w:type="spellEnd"/>
        <w:r w:rsidR="00044B4B">
          <w:t xml:space="preserve">&gt; </w:t>
        </w:r>
      </w:ins>
      <w:ins w:id="164" w:author="MergedText_2" w:date="2021-12-29T22:13:00Z">
        <w:r w:rsidR="000A4442">
          <w:t>elements</w:t>
        </w:r>
      </w:ins>
      <w:ins w:id="165" w:author="MergedText_2" w:date="2021-12-29T22:14:00Z">
        <w:r w:rsidR="005A3FF8">
          <w:t xml:space="preserve">, as well as </w:t>
        </w:r>
      </w:ins>
      <w:ins w:id="166" w:author="MergedText_2" w:date="2021-12-29T22:15:00Z">
        <w:r w:rsidR="005A3FF8">
          <w:t xml:space="preserve">other not already included </w:t>
        </w:r>
        <w:r w:rsidR="00A605B6">
          <w:t>elements</w:t>
        </w:r>
        <w:r w:rsidR="004C0CA0">
          <w:t xml:space="preserve"> indicated </w:t>
        </w:r>
      </w:ins>
      <w:ins w:id="167" w:author="MergedText_2" w:date="2021-12-29T22:16:00Z">
        <w:r w:rsidR="00FC6FE4">
          <w:t>by</w:t>
        </w:r>
      </w:ins>
      <w:ins w:id="168" w:author="MergedText_2" w:date="2021-12-29T22:17:00Z">
        <w:r w:rsidR="00FC6FE4">
          <w:t xml:space="preserve"> the &lt;</w:t>
        </w:r>
        <w:proofErr w:type="spellStart"/>
        <w:r w:rsidR="00FC6FE4">
          <w:t>EmergencyLocat</w:t>
        </w:r>
        <w:r w:rsidR="00E71E3B">
          <w:t>ionInformation</w:t>
        </w:r>
        <w:proofErr w:type="spellEnd"/>
        <w:r w:rsidR="00E71E3B">
          <w:t>&gt;</w:t>
        </w:r>
      </w:ins>
      <w:ins w:id="169" w:author="MergedText_2" w:date="2021-12-29T22:18:00Z">
        <w:r w:rsidR="006E6364">
          <w:t xml:space="preserve"> element</w:t>
        </w:r>
      </w:ins>
      <w:ins w:id="170" w:author="MergedText_2" w:date="2021-12-29T22:17:00Z">
        <w:r w:rsidR="00E71E3B">
          <w:t>, if present in</w:t>
        </w:r>
      </w:ins>
      <w:ins w:id="171" w:author="MergedText_2" w:date="2021-12-29T22:18:00Z">
        <w:r w:rsidR="006E6364">
          <w:t xml:space="preserve"> the &lt;Configuration&gt; element</w:t>
        </w:r>
      </w:ins>
      <w:ins w:id="172" w:author="MergedText_2" w:date="2021-12-29T22:19:00Z">
        <w:r w:rsidR="00DA5E2E" w:rsidRPr="00DA5E2E">
          <w:t xml:space="preserve"> </w:t>
        </w:r>
        <w:r w:rsidR="00DA5E2E" w:rsidRPr="00B3052D">
          <w:t xml:space="preserve">contained in an </w:t>
        </w:r>
        <w:r w:rsidR="00DA5E2E" w:rsidRPr="00B3052D">
          <w:rPr>
            <w:lang w:eastAsia="ko-KR"/>
          </w:rPr>
          <w:t>application/vnd.3gpp.mc</w:t>
        </w:r>
        <w:r w:rsidR="00DA5E2E">
          <w:rPr>
            <w:lang w:eastAsia="ko-KR"/>
          </w:rPr>
          <w:t>data</w:t>
        </w:r>
        <w:r w:rsidR="00DA5E2E" w:rsidRPr="00B3052D">
          <w:rPr>
            <w:lang w:eastAsia="ko-KR"/>
          </w:rPr>
          <w:t>-location-info+xml MIME body</w:t>
        </w:r>
        <w:r w:rsidR="00DA5E2E">
          <w:rPr>
            <w:lang w:eastAsia="ko-KR"/>
          </w:rPr>
          <w:t>,</w:t>
        </w:r>
        <w:r w:rsidR="00DA5E2E" w:rsidRPr="00B3052D">
          <w:rPr>
            <w:lang w:eastAsia="ko-KR"/>
          </w:rPr>
          <w:t xml:space="preserve"> </w:t>
        </w:r>
      </w:ins>
      <w:ins w:id="173" w:author="MergedText_2" w:date="2021-12-29T22:20:00Z">
        <w:r w:rsidR="00EA40A1">
          <w:rPr>
            <w:lang w:eastAsia="ko-KR"/>
          </w:rPr>
          <w:t>per</w:t>
        </w:r>
      </w:ins>
      <w:ins w:id="174" w:author="MergedText_2" w:date="2021-12-29T22:19:00Z">
        <w:r w:rsidR="00DA5E2E" w:rsidRPr="00B3052D">
          <w:rPr>
            <w:lang w:eastAsia="ko-KR"/>
          </w:rPr>
          <w:t xml:space="preserve"> </w:t>
        </w:r>
      </w:ins>
      <w:ins w:id="175" w:author="ATT_0222022" w:date="2022-02-22T22:15:00Z">
        <w:r w:rsidR="00A31FBD">
          <w:rPr>
            <w:lang w:eastAsia="ko-KR"/>
          </w:rPr>
          <w:t>clause </w:t>
        </w:r>
      </w:ins>
      <w:ins w:id="176" w:author="MergedText_2" w:date="2021-12-29T22:19:00Z">
        <w:r w:rsidR="00DA5E2E">
          <w:rPr>
            <w:lang w:eastAsia="ko-KR"/>
          </w:rPr>
          <w:t>D.4</w:t>
        </w:r>
      </w:ins>
      <w:ins w:id="177" w:author="MergedText_2" w:date="2021-12-30T00:35:00Z">
        <w:r w:rsidR="002E2637">
          <w:rPr>
            <w:lang w:eastAsia="ko-KR"/>
          </w:rPr>
          <w:t>; and</w:t>
        </w:r>
      </w:ins>
    </w:p>
    <w:p w14:paraId="3C6F2F2A" w14:textId="08E66A9C" w:rsidR="00084F9E" w:rsidRDefault="002B25E6">
      <w:pPr>
        <w:pStyle w:val="B2"/>
        <w:numPr>
          <w:ilvl w:val="0"/>
          <w:numId w:val="8"/>
        </w:numPr>
        <w:rPr>
          <w:ins w:id="178" w:author="MergedText_2" w:date="2021-12-29T21:46:00Z"/>
          <w:lang w:eastAsia="ko-KR"/>
        </w:rPr>
        <w:pPrChange w:id="179" w:author="MergedText_2" w:date="2021-12-30T00:35:00Z">
          <w:pPr>
            <w:pStyle w:val="B1"/>
          </w:pPr>
        </w:pPrChange>
      </w:pPr>
      <w:ins w:id="180" w:author="MergedText_2" w:date="2021-12-30T00:35:00Z">
        <w:r>
          <w:rPr>
            <w:lang w:eastAsia="ko-KR"/>
          </w:rPr>
          <w:t>shall skip the rest of the steps of this procedure</w:t>
        </w:r>
      </w:ins>
      <w:ins w:id="181" w:author="ATT_0222022" w:date="2022-02-22T22:24:00Z">
        <w:r w:rsidR="001F4DED">
          <w:rPr>
            <w:lang w:eastAsia="ko-KR"/>
          </w:rPr>
          <w:t>; and</w:t>
        </w:r>
      </w:ins>
    </w:p>
    <w:p w14:paraId="40C4EF77" w14:textId="6B606863" w:rsidR="0063661C" w:rsidRDefault="0063661C" w:rsidP="0063661C">
      <w:pPr>
        <w:pStyle w:val="B1"/>
        <w:numPr>
          <w:ilvl w:val="0"/>
          <w:numId w:val="6"/>
        </w:numPr>
        <w:rPr>
          <w:ins w:id="182" w:author="MergedText_2" w:date="2021-12-30T01:00:00Z"/>
          <w:lang w:eastAsia="ko-KR"/>
        </w:rPr>
      </w:pPr>
      <w:ins w:id="183" w:author="MergedText_2" w:date="2021-12-30T01:00:00Z">
        <w:r>
          <w:rPr>
            <w:lang w:eastAsia="ko-KR"/>
          </w:rPr>
          <w:t>i</w:t>
        </w:r>
        <w:r w:rsidRPr="00B3052D">
          <w:rPr>
            <w:lang w:eastAsia="ko-KR"/>
          </w:rPr>
          <w:t xml:space="preserve">f the location information is </w:t>
        </w:r>
        <w:r>
          <w:rPr>
            <w:lang w:eastAsia="ko-KR"/>
          </w:rPr>
          <w:t>being included</w:t>
        </w:r>
        <w:r w:rsidRPr="00B3052D">
          <w:rPr>
            <w:lang w:eastAsia="ko-KR"/>
          </w:rPr>
          <w:t xml:space="preserve"> </w:t>
        </w:r>
      </w:ins>
      <w:proofErr w:type="gramStart"/>
      <w:ins w:id="184" w:author="MergedText_2" w:date="2021-12-30T01:02:00Z">
        <w:r w:rsidR="00ED1682">
          <w:rPr>
            <w:lang w:eastAsia="ko-KR"/>
          </w:rPr>
          <w:t>as a result of</w:t>
        </w:r>
        <w:proofErr w:type="gramEnd"/>
        <w:r w:rsidR="00ED1682">
          <w:rPr>
            <w:lang w:eastAsia="ko-KR"/>
          </w:rPr>
          <w:t xml:space="preserve"> a location information request</w:t>
        </w:r>
      </w:ins>
      <w:ins w:id="185" w:author="MergedText_2" w:date="2021-12-30T01:00:00Z">
        <w:r>
          <w:rPr>
            <w:lang w:eastAsia="ko-KR"/>
          </w:rPr>
          <w:t>:</w:t>
        </w:r>
      </w:ins>
    </w:p>
    <w:p w14:paraId="5E237AA6" w14:textId="24A272D0" w:rsidR="0063661C" w:rsidRDefault="0063661C" w:rsidP="00ED1682">
      <w:pPr>
        <w:pStyle w:val="B2"/>
        <w:numPr>
          <w:ilvl w:val="0"/>
          <w:numId w:val="9"/>
        </w:numPr>
        <w:rPr>
          <w:ins w:id="186" w:author="MergedText_2" w:date="2021-12-30T01:03:00Z"/>
        </w:rPr>
      </w:pPr>
      <w:ins w:id="187" w:author="MergedText_2" w:date="2021-12-30T01:00:00Z">
        <w:r>
          <w:rPr>
            <w:lang w:eastAsia="ko-KR"/>
          </w:rPr>
          <w:t xml:space="preserve">shall set the </w:t>
        </w:r>
        <w:r>
          <w:t>&lt;</w:t>
        </w:r>
        <w:proofErr w:type="spellStart"/>
        <w:r>
          <w:t>ReportType</w:t>
        </w:r>
        <w:proofErr w:type="spellEnd"/>
        <w:r>
          <w:t xml:space="preserve">&gt; attribute to the </w:t>
        </w:r>
      </w:ins>
      <w:ins w:id="188" w:author="ATT_0222022" w:date="2022-02-22T22:21:00Z">
        <w:r w:rsidR="004E478B" w:rsidRPr="00B02A0B">
          <w:t>"</w:t>
        </w:r>
      </w:ins>
      <w:proofErr w:type="spellStart"/>
      <w:ins w:id="189" w:author="MergedText_2" w:date="2021-12-30T01:13:00Z">
        <w:r w:rsidR="00B57942">
          <w:t>Non</w:t>
        </w:r>
      </w:ins>
      <w:ins w:id="190" w:author="MergedText_2" w:date="2021-12-30T01:00:00Z">
        <w:r>
          <w:t>Emergency</w:t>
        </w:r>
      </w:ins>
      <w:proofErr w:type="spellEnd"/>
      <w:ins w:id="191" w:author="ATT_0222022" w:date="2022-02-22T22:21:00Z">
        <w:r w:rsidR="004E478B" w:rsidRPr="00B02A0B">
          <w:t>"</w:t>
        </w:r>
      </w:ins>
      <w:ins w:id="192" w:author="MergedText_2" w:date="2021-12-30T01:00:00Z">
        <w:r>
          <w:t xml:space="preserve"> </w:t>
        </w:r>
        <w:proofErr w:type="gramStart"/>
        <w:r>
          <w:t>value;</w:t>
        </w:r>
      </w:ins>
      <w:proofErr w:type="gramEnd"/>
    </w:p>
    <w:p w14:paraId="43C208D3" w14:textId="06D23C1C" w:rsidR="009607CC" w:rsidRDefault="009607CC" w:rsidP="009607CC">
      <w:pPr>
        <w:pStyle w:val="B2"/>
        <w:numPr>
          <w:ilvl w:val="0"/>
          <w:numId w:val="9"/>
        </w:numPr>
        <w:rPr>
          <w:ins w:id="193" w:author="MergedText_2" w:date="2021-12-30T01:03:00Z"/>
        </w:rPr>
      </w:pPr>
      <w:ins w:id="194" w:author="MergedText_2" w:date="2021-12-30T01:03:00Z">
        <w:r>
          <w:rPr>
            <w:lang w:eastAsia="ko-KR"/>
          </w:rPr>
          <w:lastRenderedPageBreak/>
          <w:t xml:space="preserve">shall include </w:t>
        </w:r>
        <w:r>
          <w:t>the &lt;</w:t>
        </w:r>
        <w:proofErr w:type="spellStart"/>
        <w:r>
          <w:t>ReportID</w:t>
        </w:r>
        <w:proofErr w:type="spellEnd"/>
        <w:r>
          <w:t>&gt; attribute set to the value of the &lt;</w:t>
        </w:r>
        <w:proofErr w:type="spellStart"/>
        <w:r>
          <w:t>RequestID</w:t>
        </w:r>
        <w:proofErr w:type="spellEnd"/>
        <w:r>
          <w:t>&gt; attribute in the received location request;</w:t>
        </w:r>
      </w:ins>
      <w:ins w:id="195" w:author="MergedText_2" w:date="2021-12-30T01:05:00Z">
        <w:r w:rsidR="00593ADC">
          <w:t xml:space="preserve"> and</w:t>
        </w:r>
      </w:ins>
    </w:p>
    <w:p w14:paraId="5F30190A" w14:textId="7439932D" w:rsidR="009607CC" w:rsidRDefault="00A56551">
      <w:pPr>
        <w:pStyle w:val="B2"/>
        <w:numPr>
          <w:ilvl w:val="0"/>
          <w:numId w:val="9"/>
        </w:numPr>
        <w:rPr>
          <w:ins w:id="196" w:author="MergedText_2" w:date="2021-12-30T01:00:00Z"/>
        </w:rPr>
        <w:pPrChange w:id="197" w:author="MergedText_2" w:date="2021-12-30T01:02:00Z">
          <w:pPr>
            <w:pStyle w:val="B2"/>
            <w:numPr>
              <w:numId w:val="8"/>
            </w:numPr>
            <w:ind w:left="1004" w:hanging="360"/>
          </w:pPr>
        </w:pPrChange>
      </w:pPr>
      <w:ins w:id="198" w:author="MergedText_2" w:date="2021-12-30T01:05:00Z">
        <w:r>
          <w:t>shall populate the &lt;</w:t>
        </w:r>
        <w:proofErr w:type="spellStart"/>
        <w:r>
          <w:t>CurrentLocation</w:t>
        </w:r>
        <w:proofErr w:type="spellEnd"/>
        <w:r>
          <w:t>&gt; element of the &lt;Report&gt; element</w:t>
        </w:r>
      </w:ins>
      <w:ins w:id="199" w:author="MergedText_2" w:date="2021-12-30T01:28:00Z">
        <w:r w:rsidR="00D729BF">
          <w:t xml:space="preserve"> containing at least a </w:t>
        </w:r>
        <w:r w:rsidR="00F92118">
          <w:t>&lt;</w:t>
        </w:r>
        <w:proofErr w:type="spellStart"/>
        <w:r w:rsidR="00F92118">
          <w:t>CurrentCoordinate</w:t>
        </w:r>
        <w:proofErr w:type="spellEnd"/>
        <w:r w:rsidR="00F92118">
          <w:t>&gt; element</w:t>
        </w:r>
      </w:ins>
      <w:ins w:id="200" w:author="MergedText_2" w:date="2021-12-30T01:14:00Z">
        <w:r w:rsidR="004457BB">
          <w:t>.</w:t>
        </w:r>
      </w:ins>
    </w:p>
    <w:p w14:paraId="5044B2B4" w14:textId="5A8D10D2" w:rsidR="0063661C" w:rsidRDefault="00A10F85" w:rsidP="00EA1960">
      <w:pPr>
        <w:pStyle w:val="B1"/>
      </w:pPr>
      <w:del w:id="201" w:author="MergedText_2" w:date="2021-12-30T01:14:00Z">
        <w:r w:rsidDel="007E072C">
          <w:rPr>
            <w:lang w:eastAsia="ko-KR"/>
          </w:rPr>
          <w:delText>2)</w:delText>
        </w:r>
        <w:r w:rsidDel="007E072C">
          <w:rPr>
            <w:lang w:eastAsia="ko-KR"/>
          </w:rPr>
          <w:tab/>
        </w:r>
        <w:r w:rsidRPr="008A6A79" w:rsidDel="007E072C">
          <w:delText>shall include</w:delText>
        </w:r>
        <w:r w:rsidDel="007E072C">
          <w:delText>, unless already present,</w:delText>
        </w:r>
        <w:r w:rsidRPr="008A6A79" w:rsidDel="007E072C">
          <w:delText xml:space="preserve"> in the &lt;Report&gt; element the specific location information configured for the </w:delText>
        </w:r>
        <w:r w:rsidDel="007E072C">
          <w:delText>specified location trigger.</w:delText>
        </w:r>
      </w:del>
    </w:p>
    <w:p w14:paraId="3658B543" w14:textId="5418A71B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</w:t>
      </w:r>
    </w:p>
    <w:p w14:paraId="261DBDF3" w14:textId="6BDD4F06" w:rsidR="001E41F3" w:rsidRDefault="001E41F3">
      <w:pPr>
        <w:rPr>
          <w:noProof/>
        </w:rPr>
      </w:pPr>
    </w:p>
    <w:p w14:paraId="242D8B13" w14:textId="023D0EFB" w:rsidR="002F01F1" w:rsidRDefault="002F01F1">
      <w:pPr>
        <w:rPr>
          <w:noProof/>
        </w:rPr>
      </w:pPr>
    </w:p>
    <w:p w14:paraId="7B7453B3" w14:textId="38BBF3CA" w:rsidR="002F01F1" w:rsidRDefault="002F01F1">
      <w:pPr>
        <w:rPr>
          <w:noProof/>
        </w:rPr>
      </w:pPr>
    </w:p>
    <w:p w14:paraId="1D845D3C" w14:textId="79F979E5" w:rsidR="002F01F1" w:rsidRDefault="002F01F1">
      <w:pPr>
        <w:rPr>
          <w:noProof/>
        </w:rPr>
      </w:pPr>
    </w:p>
    <w:p w14:paraId="72C641BF" w14:textId="3AD52A75" w:rsidR="002F01F1" w:rsidRDefault="002F01F1">
      <w:pPr>
        <w:rPr>
          <w:noProof/>
        </w:rPr>
      </w:pPr>
    </w:p>
    <w:p w14:paraId="1ECA9DE7" w14:textId="77777777" w:rsidR="002F01F1" w:rsidRDefault="002F01F1">
      <w:pPr>
        <w:rPr>
          <w:noProof/>
        </w:rPr>
      </w:pPr>
    </w:p>
    <w:sectPr w:rsidR="002F01F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63F3" w14:textId="77777777" w:rsidR="00A23214" w:rsidRDefault="00A23214">
      <w:r>
        <w:separator/>
      </w:r>
    </w:p>
  </w:endnote>
  <w:endnote w:type="continuationSeparator" w:id="0">
    <w:p w14:paraId="26FB39D3" w14:textId="77777777" w:rsidR="00A23214" w:rsidRDefault="00A2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D2B5" w14:textId="77777777" w:rsidR="00A77DE4" w:rsidRDefault="00A77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1939" w14:textId="77777777" w:rsidR="00A77DE4" w:rsidRDefault="00A77D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48FA" w14:textId="77777777" w:rsidR="00A77DE4" w:rsidRDefault="00A77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4275" w14:textId="77777777" w:rsidR="00A23214" w:rsidRDefault="00A23214">
      <w:r>
        <w:separator/>
      </w:r>
    </w:p>
  </w:footnote>
  <w:footnote w:type="continuationSeparator" w:id="0">
    <w:p w14:paraId="5FE0A5CF" w14:textId="77777777" w:rsidR="00A23214" w:rsidRDefault="00A2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B364" w14:textId="77777777" w:rsidR="00A77DE4" w:rsidRDefault="00A77D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8A79" w14:textId="77777777" w:rsidR="00A77DE4" w:rsidRDefault="00A77D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762"/>
    <w:multiLevelType w:val="hybridMultilevel"/>
    <w:tmpl w:val="3C447FA8"/>
    <w:lvl w:ilvl="0" w:tplc="29A879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84770"/>
    <w:multiLevelType w:val="hybridMultilevel"/>
    <w:tmpl w:val="D01A1158"/>
    <w:lvl w:ilvl="0" w:tplc="E4809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61577D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AA36BD"/>
    <w:multiLevelType w:val="hybridMultilevel"/>
    <w:tmpl w:val="259AD344"/>
    <w:lvl w:ilvl="0" w:tplc="5BCE4A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171BDF"/>
    <w:multiLevelType w:val="hybridMultilevel"/>
    <w:tmpl w:val="F050D450"/>
    <w:lvl w:ilvl="0" w:tplc="97286E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DC764E"/>
    <w:multiLevelType w:val="hybridMultilevel"/>
    <w:tmpl w:val="5D700554"/>
    <w:lvl w:ilvl="0" w:tplc="4432BA4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2431DD"/>
    <w:multiLevelType w:val="hybridMultilevel"/>
    <w:tmpl w:val="12EADC02"/>
    <w:lvl w:ilvl="0" w:tplc="D21AE18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F0519F6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6E7EB0"/>
    <w:multiLevelType w:val="hybridMultilevel"/>
    <w:tmpl w:val="452654FA"/>
    <w:lvl w:ilvl="0" w:tplc="14D0B9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gedText_2">
    <w15:presenceInfo w15:providerId="None" w15:userId="MergedText_2"/>
  </w15:person>
  <w15:person w15:author="ATT_0222022">
    <w15:presenceInfo w15:providerId="None" w15:userId="ATT_022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900"/>
    <w:rsid w:val="00001452"/>
    <w:rsid w:val="0000259A"/>
    <w:rsid w:val="00002960"/>
    <w:rsid w:val="00016FA8"/>
    <w:rsid w:val="00022E4A"/>
    <w:rsid w:val="000240AB"/>
    <w:rsid w:val="00025006"/>
    <w:rsid w:val="00030B7C"/>
    <w:rsid w:val="00035D6A"/>
    <w:rsid w:val="000438C1"/>
    <w:rsid w:val="00044B4B"/>
    <w:rsid w:val="00052750"/>
    <w:rsid w:val="000554D8"/>
    <w:rsid w:val="00061390"/>
    <w:rsid w:val="00061A7E"/>
    <w:rsid w:val="00084479"/>
    <w:rsid w:val="00084F9E"/>
    <w:rsid w:val="00091DA9"/>
    <w:rsid w:val="00094F80"/>
    <w:rsid w:val="00097591"/>
    <w:rsid w:val="000A1F6F"/>
    <w:rsid w:val="000A4442"/>
    <w:rsid w:val="000A625F"/>
    <w:rsid w:val="000A6394"/>
    <w:rsid w:val="000B7490"/>
    <w:rsid w:val="000B7FED"/>
    <w:rsid w:val="000C038A"/>
    <w:rsid w:val="000C10B7"/>
    <w:rsid w:val="000C6598"/>
    <w:rsid w:val="000E17E6"/>
    <w:rsid w:val="000E30FA"/>
    <w:rsid w:val="000F4909"/>
    <w:rsid w:val="000F6838"/>
    <w:rsid w:val="00100646"/>
    <w:rsid w:val="0011034F"/>
    <w:rsid w:val="00113F49"/>
    <w:rsid w:val="0013647F"/>
    <w:rsid w:val="001420BC"/>
    <w:rsid w:val="00143DCF"/>
    <w:rsid w:val="00145D43"/>
    <w:rsid w:val="0014710D"/>
    <w:rsid w:val="00147F3A"/>
    <w:rsid w:val="0015242A"/>
    <w:rsid w:val="00154B19"/>
    <w:rsid w:val="00160AD2"/>
    <w:rsid w:val="0016243B"/>
    <w:rsid w:val="001818EB"/>
    <w:rsid w:val="001845A0"/>
    <w:rsid w:val="00185EEA"/>
    <w:rsid w:val="00192824"/>
    <w:rsid w:val="00192C46"/>
    <w:rsid w:val="001A08B3"/>
    <w:rsid w:val="001A24E7"/>
    <w:rsid w:val="001A2A22"/>
    <w:rsid w:val="001A7B60"/>
    <w:rsid w:val="001B52F0"/>
    <w:rsid w:val="001B7A65"/>
    <w:rsid w:val="001C03B5"/>
    <w:rsid w:val="001C1DF2"/>
    <w:rsid w:val="001C6ED3"/>
    <w:rsid w:val="001D5A02"/>
    <w:rsid w:val="001D5D0A"/>
    <w:rsid w:val="001E41F3"/>
    <w:rsid w:val="001E457D"/>
    <w:rsid w:val="001F4DED"/>
    <w:rsid w:val="001F5445"/>
    <w:rsid w:val="002041B5"/>
    <w:rsid w:val="002069AA"/>
    <w:rsid w:val="002160CF"/>
    <w:rsid w:val="002204D5"/>
    <w:rsid w:val="00224562"/>
    <w:rsid w:val="00227EAD"/>
    <w:rsid w:val="00230865"/>
    <w:rsid w:val="00231F78"/>
    <w:rsid w:val="00231FD5"/>
    <w:rsid w:val="002376CC"/>
    <w:rsid w:val="00252420"/>
    <w:rsid w:val="0026004D"/>
    <w:rsid w:val="002640DD"/>
    <w:rsid w:val="00275D12"/>
    <w:rsid w:val="002816BF"/>
    <w:rsid w:val="0028280C"/>
    <w:rsid w:val="00284FEB"/>
    <w:rsid w:val="00285966"/>
    <w:rsid w:val="00285DBC"/>
    <w:rsid w:val="002860C4"/>
    <w:rsid w:val="00286182"/>
    <w:rsid w:val="00286517"/>
    <w:rsid w:val="00293A6C"/>
    <w:rsid w:val="00294768"/>
    <w:rsid w:val="002A1ABE"/>
    <w:rsid w:val="002A5DE1"/>
    <w:rsid w:val="002B083F"/>
    <w:rsid w:val="002B1821"/>
    <w:rsid w:val="002B1C82"/>
    <w:rsid w:val="002B224B"/>
    <w:rsid w:val="002B25E6"/>
    <w:rsid w:val="002B2EB9"/>
    <w:rsid w:val="002B5741"/>
    <w:rsid w:val="002C096B"/>
    <w:rsid w:val="002C4719"/>
    <w:rsid w:val="002E03B0"/>
    <w:rsid w:val="002E2637"/>
    <w:rsid w:val="002E70DD"/>
    <w:rsid w:val="002F01F1"/>
    <w:rsid w:val="002F5A5F"/>
    <w:rsid w:val="002F7F16"/>
    <w:rsid w:val="003014C9"/>
    <w:rsid w:val="003027D9"/>
    <w:rsid w:val="0030485D"/>
    <w:rsid w:val="00305409"/>
    <w:rsid w:val="00306534"/>
    <w:rsid w:val="0030787D"/>
    <w:rsid w:val="003359AD"/>
    <w:rsid w:val="00336499"/>
    <w:rsid w:val="0033785F"/>
    <w:rsid w:val="00340C83"/>
    <w:rsid w:val="003514F7"/>
    <w:rsid w:val="003532B9"/>
    <w:rsid w:val="003609EF"/>
    <w:rsid w:val="0036231A"/>
    <w:rsid w:val="00363DF6"/>
    <w:rsid w:val="003674C0"/>
    <w:rsid w:val="0037416B"/>
    <w:rsid w:val="00374DD4"/>
    <w:rsid w:val="00375653"/>
    <w:rsid w:val="00380B70"/>
    <w:rsid w:val="0038543C"/>
    <w:rsid w:val="00387B4A"/>
    <w:rsid w:val="003917D5"/>
    <w:rsid w:val="003A394E"/>
    <w:rsid w:val="003B3C8C"/>
    <w:rsid w:val="003B729C"/>
    <w:rsid w:val="003C1902"/>
    <w:rsid w:val="003C242D"/>
    <w:rsid w:val="003D6F49"/>
    <w:rsid w:val="003E0874"/>
    <w:rsid w:val="003E1A36"/>
    <w:rsid w:val="003F4051"/>
    <w:rsid w:val="00400274"/>
    <w:rsid w:val="00401859"/>
    <w:rsid w:val="00402B17"/>
    <w:rsid w:val="00405A62"/>
    <w:rsid w:val="00410371"/>
    <w:rsid w:val="004104BF"/>
    <w:rsid w:val="004242F1"/>
    <w:rsid w:val="00434669"/>
    <w:rsid w:val="004427EC"/>
    <w:rsid w:val="004457BB"/>
    <w:rsid w:val="00461C86"/>
    <w:rsid w:val="0047104A"/>
    <w:rsid w:val="00487351"/>
    <w:rsid w:val="0049487C"/>
    <w:rsid w:val="00496D9B"/>
    <w:rsid w:val="004A0CB9"/>
    <w:rsid w:val="004A0EC3"/>
    <w:rsid w:val="004A6835"/>
    <w:rsid w:val="004B75B7"/>
    <w:rsid w:val="004C0CA0"/>
    <w:rsid w:val="004C4883"/>
    <w:rsid w:val="004C4BCA"/>
    <w:rsid w:val="004D25ED"/>
    <w:rsid w:val="004E156B"/>
    <w:rsid w:val="004E1669"/>
    <w:rsid w:val="004E478B"/>
    <w:rsid w:val="00512317"/>
    <w:rsid w:val="005133A1"/>
    <w:rsid w:val="0051580D"/>
    <w:rsid w:val="005225F2"/>
    <w:rsid w:val="00547111"/>
    <w:rsid w:val="00550D26"/>
    <w:rsid w:val="00570453"/>
    <w:rsid w:val="00575B54"/>
    <w:rsid w:val="00576B9E"/>
    <w:rsid w:val="005778CD"/>
    <w:rsid w:val="00592D74"/>
    <w:rsid w:val="00593ADC"/>
    <w:rsid w:val="00596C8E"/>
    <w:rsid w:val="005A29CA"/>
    <w:rsid w:val="005A3C75"/>
    <w:rsid w:val="005A3FF8"/>
    <w:rsid w:val="005B1520"/>
    <w:rsid w:val="005B6708"/>
    <w:rsid w:val="005C0FF5"/>
    <w:rsid w:val="005C421F"/>
    <w:rsid w:val="005C4E09"/>
    <w:rsid w:val="005E1A9C"/>
    <w:rsid w:val="005E2C44"/>
    <w:rsid w:val="005E4CE3"/>
    <w:rsid w:val="00612BDB"/>
    <w:rsid w:val="00621188"/>
    <w:rsid w:val="006250AB"/>
    <w:rsid w:val="006257ED"/>
    <w:rsid w:val="00631070"/>
    <w:rsid w:val="006312AF"/>
    <w:rsid w:val="00631B75"/>
    <w:rsid w:val="0063661C"/>
    <w:rsid w:val="0064084E"/>
    <w:rsid w:val="006460A6"/>
    <w:rsid w:val="0066147A"/>
    <w:rsid w:val="006676BA"/>
    <w:rsid w:val="00673553"/>
    <w:rsid w:val="00677E82"/>
    <w:rsid w:val="00683218"/>
    <w:rsid w:val="00683AA3"/>
    <w:rsid w:val="006923CE"/>
    <w:rsid w:val="00695808"/>
    <w:rsid w:val="00697260"/>
    <w:rsid w:val="006A47AB"/>
    <w:rsid w:val="006B46FB"/>
    <w:rsid w:val="006B4990"/>
    <w:rsid w:val="006B6E3A"/>
    <w:rsid w:val="006B78C0"/>
    <w:rsid w:val="006B7EAB"/>
    <w:rsid w:val="006B7FA3"/>
    <w:rsid w:val="006C6584"/>
    <w:rsid w:val="006D39CD"/>
    <w:rsid w:val="006E2180"/>
    <w:rsid w:val="006E21FB"/>
    <w:rsid w:val="006E52C7"/>
    <w:rsid w:val="006E6364"/>
    <w:rsid w:val="006F4CC3"/>
    <w:rsid w:val="007007CC"/>
    <w:rsid w:val="007031DC"/>
    <w:rsid w:val="00703B6B"/>
    <w:rsid w:val="00703EDF"/>
    <w:rsid w:val="0070499A"/>
    <w:rsid w:val="00715D0A"/>
    <w:rsid w:val="007301E7"/>
    <w:rsid w:val="0073310B"/>
    <w:rsid w:val="00735AEF"/>
    <w:rsid w:val="0074362D"/>
    <w:rsid w:val="007469A9"/>
    <w:rsid w:val="007469ED"/>
    <w:rsid w:val="0074784B"/>
    <w:rsid w:val="00751825"/>
    <w:rsid w:val="00752D6F"/>
    <w:rsid w:val="007533E4"/>
    <w:rsid w:val="007666BF"/>
    <w:rsid w:val="0076678C"/>
    <w:rsid w:val="007706E8"/>
    <w:rsid w:val="0077141A"/>
    <w:rsid w:val="0077488C"/>
    <w:rsid w:val="00792342"/>
    <w:rsid w:val="007970E1"/>
    <w:rsid w:val="007977A8"/>
    <w:rsid w:val="007B512A"/>
    <w:rsid w:val="007C2097"/>
    <w:rsid w:val="007C5795"/>
    <w:rsid w:val="007C6550"/>
    <w:rsid w:val="007C7325"/>
    <w:rsid w:val="007D6A07"/>
    <w:rsid w:val="007E072C"/>
    <w:rsid w:val="007E255B"/>
    <w:rsid w:val="007F7259"/>
    <w:rsid w:val="008037DD"/>
    <w:rsid w:val="00803B82"/>
    <w:rsid w:val="008040A8"/>
    <w:rsid w:val="008110ED"/>
    <w:rsid w:val="008279FA"/>
    <w:rsid w:val="008354AE"/>
    <w:rsid w:val="0084225C"/>
    <w:rsid w:val="008438B9"/>
    <w:rsid w:val="00843F64"/>
    <w:rsid w:val="008626E7"/>
    <w:rsid w:val="00863967"/>
    <w:rsid w:val="00866C79"/>
    <w:rsid w:val="00867280"/>
    <w:rsid w:val="00870EE7"/>
    <w:rsid w:val="00877E19"/>
    <w:rsid w:val="008863B9"/>
    <w:rsid w:val="00890DE7"/>
    <w:rsid w:val="00891B66"/>
    <w:rsid w:val="00892D7F"/>
    <w:rsid w:val="008A0BED"/>
    <w:rsid w:val="008A45A6"/>
    <w:rsid w:val="008A4E08"/>
    <w:rsid w:val="008A77AE"/>
    <w:rsid w:val="008B02A1"/>
    <w:rsid w:val="008B321F"/>
    <w:rsid w:val="008C56B2"/>
    <w:rsid w:val="008E68E0"/>
    <w:rsid w:val="008E7C5F"/>
    <w:rsid w:val="008F5528"/>
    <w:rsid w:val="008F686C"/>
    <w:rsid w:val="008F6EEC"/>
    <w:rsid w:val="008F7E5C"/>
    <w:rsid w:val="00903D62"/>
    <w:rsid w:val="009148DE"/>
    <w:rsid w:val="00927040"/>
    <w:rsid w:val="009325A6"/>
    <w:rsid w:val="0093521F"/>
    <w:rsid w:val="00941BFE"/>
    <w:rsid w:val="00941E30"/>
    <w:rsid w:val="00942142"/>
    <w:rsid w:val="0094458B"/>
    <w:rsid w:val="00946EEC"/>
    <w:rsid w:val="009478C0"/>
    <w:rsid w:val="00951DF5"/>
    <w:rsid w:val="00952DBD"/>
    <w:rsid w:val="00953DD3"/>
    <w:rsid w:val="009607CC"/>
    <w:rsid w:val="009654D5"/>
    <w:rsid w:val="00974582"/>
    <w:rsid w:val="009777D9"/>
    <w:rsid w:val="0098315E"/>
    <w:rsid w:val="00984473"/>
    <w:rsid w:val="00984CD2"/>
    <w:rsid w:val="00991B88"/>
    <w:rsid w:val="009939FB"/>
    <w:rsid w:val="009A5753"/>
    <w:rsid w:val="009A579D"/>
    <w:rsid w:val="009C0CBA"/>
    <w:rsid w:val="009C166D"/>
    <w:rsid w:val="009C63EB"/>
    <w:rsid w:val="009E27D4"/>
    <w:rsid w:val="009E3297"/>
    <w:rsid w:val="009E6C24"/>
    <w:rsid w:val="009F02D6"/>
    <w:rsid w:val="009F3E3D"/>
    <w:rsid w:val="009F4023"/>
    <w:rsid w:val="009F538A"/>
    <w:rsid w:val="009F734F"/>
    <w:rsid w:val="00A07038"/>
    <w:rsid w:val="00A10F85"/>
    <w:rsid w:val="00A1534C"/>
    <w:rsid w:val="00A17406"/>
    <w:rsid w:val="00A17BEB"/>
    <w:rsid w:val="00A2215C"/>
    <w:rsid w:val="00A23214"/>
    <w:rsid w:val="00A246B6"/>
    <w:rsid w:val="00A31FBD"/>
    <w:rsid w:val="00A333E0"/>
    <w:rsid w:val="00A33548"/>
    <w:rsid w:val="00A47E70"/>
    <w:rsid w:val="00A50CF0"/>
    <w:rsid w:val="00A51646"/>
    <w:rsid w:val="00A542A2"/>
    <w:rsid w:val="00A56551"/>
    <w:rsid w:val="00A56556"/>
    <w:rsid w:val="00A605B6"/>
    <w:rsid w:val="00A67738"/>
    <w:rsid w:val="00A72BC7"/>
    <w:rsid w:val="00A740E2"/>
    <w:rsid w:val="00A7671C"/>
    <w:rsid w:val="00A77DE4"/>
    <w:rsid w:val="00A90BCA"/>
    <w:rsid w:val="00AA2CBC"/>
    <w:rsid w:val="00AB0E69"/>
    <w:rsid w:val="00AB631D"/>
    <w:rsid w:val="00AC4E3E"/>
    <w:rsid w:val="00AC5820"/>
    <w:rsid w:val="00AC60C0"/>
    <w:rsid w:val="00AC7B09"/>
    <w:rsid w:val="00AD0EE9"/>
    <w:rsid w:val="00AD1CD8"/>
    <w:rsid w:val="00AD2090"/>
    <w:rsid w:val="00AD34B6"/>
    <w:rsid w:val="00AE18D4"/>
    <w:rsid w:val="00AE5371"/>
    <w:rsid w:val="00AE6C84"/>
    <w:rsid w:val="00AF5CAE"/>
    <w:rsid w:val="00AF5D0A"/>
    <w:rsid w:val="00AF6184"/>
    <w:rsid w:val="00B05F19"/>
    <w:rsid w:val="00B22EC4"/>
    <w:rsid w:val="00B258BB"/>
    <w:rsid w:val="00B3052D"/>
    <w:rsid w:val="00B468EF"/>
    <w:rsid w:val="00B47B4E"/>
    <w:rsid w:val="00B51CE1"/>
    <w:rsid w:val="00B531A6"/>
    <w:rsid w:val="00B5585F"/>
    <w:rsid w:val="00B573AC"/>
    <w:rsid w:val="00B57781"/>
    <w:rsid w:val="00B57942"/>
    <w:rsid w:val="00B61B19"/>
    <w:rsid w:val="00B67B97"/>
    <w:rsid w:val="00B768C7"/>
    <w:rsid w:val="00B80CAF"/>
    <w:rsid w:val="00B84879"/>
    <w:rsid w:val="00B91799"/>
    <w:rsid w:val="00B968C8"/>
    <w:rsid w:val="00BA1388"/>
    <w:rsid w:val="00BA3EC5"/>
    <w:rsid w:val="00BA51D9"/>
    <w:rsid w:val="00BA7780"/>
    <w:rsid w:val="00BB172C"/>
    <w:rsid w:val="00BB3447"/>
    <w:rsid w:val="00BB5DFC"/>
    <w:rsid w:val="00BC05E4"/>
    <w:rsid w:val="00BC19A5"/>
    <w:rsid w:val="00BD279D"/>
    <w:rsid w:val="00BD6BB8"/>
    <w:rsid w:val="00BE70D2"/>
    <w:rsid w:val="00C12BE3"/>
    <w:rsid w:val="00C15DD6"/>
    <w:rsid w:val="00C2588B"/>
    <w:rsid w:val="00C2688C"/>
    <w:rsid w:val="00C2767D"/>
    <w:rsid w:val="00C4122A"/>
    <w:rsid w:val="00C51090"/>
    <w:rsid w:val="00C51E74"/>
    <w:rsid w:val="00C63331"/>
    <w:rsid w:val="00C66BA2"/>
    <w:rsid w:val="00C70491"/>
    <w:rsid w:val="00C74C3B"/>
    <w:rsid w:val="00C75CB0"/>
    <w:rsid w:val="00C80CA9"/>
    <w:rsid w:val="00C94E0E"/>
    <w:rsid w:val="00C95985"/>
    <w:rsid w:val="00CA12E0"/>
    <w:rsid w:val="00CA21C3"/>
    <w:rsid w:val="00CA4C18"/>
    <w:rsid w:val="00CA5F62"/>
    <w:rsid w:val="00CC1A56"/>
    <w:rsid w:val="00CC41DA"/>
    <w:rsid w:val="00CC498F"/>
    <w:rsid w:val="00CC5026"/>
    <w:rsid w:val="00CC68D0"/>
    <w:rsid w:val="00CD4C19"/>
    <w:rsid w:val="00CD4E90"/>
    <w:rsid w:val="00CD5577"/>
    <w:rsid w:val="00CD61B5"/>
    <w:rsid w:val="00CE1F68"/>
    <w:rsid w:val="00D02161"/>
    <w:rsid w:val="00D03F9A"/>
    <w:rsid w:val="00D06D51"/>
    <w:rsid w:val="00D121FC"/>
    <w:rsid w:val="00D14007"/>
    <w:rsid w:val="00D24991"/>
    <w:rsid w:val="00D3392C"/>
    <w:rsid w:val="00D42C56"/>
    <w:rsid w:val="00D42C8A"/>
    <w:rsid w:val="00D463E7"/>
    <w:rsid w:val="00D50255"/>
    <w:rsid w:val="00D50AF7"/>
    <w:rsid w:val="00D5326A"/>
    <w:rsid w:val="00D66170"/>
    <w:rsid w:val="00D66520"/>
    <w:rsid w:val="00D67F39"/>
    <w:rsid w:val="00D719D4"/>
    <w:rsid w:val="00D729BF"/>
    <w:rsid w:val="00D74986"/>
    <w:rsid w:val="00D83CDE"/>
    <w:rsid w:val="00D86259"/>
    <w:rsid w:val="00D87C39"/>
    <w:rsid w:val="00D905BD"/>
    <w:rsid w:val="00D91B51"/>
    <w:rsid w:val="00DA0C87"/>
    <w:rsid w:val="00DA3849"/>
    <w:rsid w:val="00DA5E2E"/>
    <w:rsid w:val="00DB3549"/>
    <w:rsid w:val="00DD4217"/>
    <w:rsid w:val="00DD7B2A"/>
    <w:rsid w:val="00DE34CF"/>
    <w:rsid w:val="00DF2551"/>
    <w:rsid w:val="00DF27CE"/>
    <w:rsid w:val="00E02C44"/>
    <w:rsid w:val="00E0302E"/>
    <w:rsid w:val="00E07470"/>
    <w:rsid w:val="00E13F3D"/>
    <w:rsid w:val="00E143B3"/>
    <w:rsid w:val="00E15B78"/>
    <w:rsid w:val="00E31C8D"/>
    <w:rsid w:val="00E332C4"/>
    <w:rsid w:val="00E34898"/>
    <w:rsid w:val="00E47A01"/>
    <w:rsid w:val="00E50A25"/>
    <w:rsid w:val="00E5352A"/>
    <w:rsid w:val="00E5635A"/>
    <w:rsid w:val="00E603F0"/>
    <w:rsid w:val="00E71E3B"/>
    <w:rsid w:val="00E73730"/>
    <w:rsid w:val="00E7380B"/>
    <w:rsid w:val="00E742AE"/>
    <w:rsid w:val="00E8079D"/>
    <w:rsid w:val="00E84877"/>
    <w:rsid w:val="00E905FF"/>
    <w:rsid w:val="00E90980"/>
    <w:rsid w:val="00E95924"/>
    <w:rsid w:val="00E96063"/>
    <w:rsid w:val="00EA0BC9"/>
    <w:rsid w:val="00EA1960"/>
    <w:rsid w:val="00EA20E6"/>
    <w:rsid w:val="00EA40A1"/>
    <w:rsid w:val="00EA51C6"/>
    <w:rsid w:val="00EB09B7"/>
    <w:rsid w:val="00EC02F2"/>
    <w:rsid w:val="00EC65B2"/>
    <w:rsid w:val="00EC6892"/>
    <w:rsid w:val="00EC7E78"/>
    <w:rsid w:val="00ED15CD"/>
    <w:rsid w:val="00ED1682"/>
    <w:rsid w:val="00ED3502"/>
    <w:rsid w:val="00EE0C37"/>
    <w:rsid w:val="00EE0EC5"/>
    <w:rsid w:val="00EE7D7C"/>
    <w:rsid w:val="00EF16DB"/>
    <w:rsid w:val="00EF21B6"/>
    <w:rsid w:val="00EF2B10"/>
    <w:rsid w:val="00F02A5C"/>
    <w:rsid w:val="00F231E9"/>
    <w:rsid w:val="00F25012"/>
    <w:rsid w:val="00F25D98"/>
    <w:rsid w:val="00F300FB"/>
    <w:rsid w:val="00F367CC"/>
    <w:rsid w:val="00F42BD5"/>
    <w:rsid w:val="00F51362"/>
    <w:rsid w:val="00F52667"/>
    <w:rsid w:val="00F57E59"/>
    <w:rsid w:val="00F619FD"/>
    <w:rsid w:val="00F6212A"/>
    <w:rsid w:val="00F6251D"/>
    <w:rsid w:val="00F76588"/>
    <w:rsid w:val="00F92118"/>
    <w:rsid w:val="00F9699D"/>
    <w:rsid w:val="00FB52C5"/>
    <w:rsid w:val="00FB6386"/>
    <w:rsid w:val="00FC6269"/>
    <w:rsid w:val="00FC6FE4"/>
    <w:rsid w:val="00FD1FD4"/>
    <w:rsid w:val="00FD6972"/>
    <w:rsid w:val="00FD7888"/>
    <w:rsid w:val="00FE4C1E"/>
    <w:rsid w:val="00FE7B51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D4C19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D4C19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D4C1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D4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03E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1087</TotalTime>
  <Pages>3</Pages>
  <Words>771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ATT_0222022</cp:lastModifiedBy>
  <cp:revision>416</cp:revision>
  <cp:lastPrinted>1900-01-01T06:00:00Z</cp:lastPrinted>
  <dcterms:created xsi:type="dcterms:W3CDTF">2018-11-05T09:14:00Z</dcterms:created>
  <dcterms:modified xsi:type="dcterms:W3CDTF">2022-02-23T06:58:00Z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