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D4140" w14:textId="7816BF2E" w:rsidR="00383C7B" w:rsidRDefault="00383C7B" w:rsidP="00383C7B">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246E2B" w:rsidRPr="00246E2B">
        <w:rPr>
          <w:b/>
          <w:noProof/>
          <w:sz w:val="24"/>
        </w:rPr>
        <w:t>C1-222006</w:t>
      </w:r>
    </w:p>
    <w:p w14:paraId="096D1F7A" w14:textId="6F8E699B"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246E2B">
        <w:rPr>
          <w:b/>
          <w:noProof/>
          <w:sz w:val="24"/>
        </w:rPr>
        <w:tab/>
      </w:r>
      <w:r w:rsidR="00246E2B">
        <w:rPr>
          <w:b/>
          <w:noProof/>
          <w:sz w:val="24"/>
        </w:rPr>
        <w:tab/>
      </w:r>
      <w:r w:rsidR="00246E2B">
        <w:rPr>
          <w:b/>
          <w:noProof/>
          <w:sz w:val="24"/>
        </w:rPr>
        <w:tab/>
      </w:r>
      <w:r w:rsidR="00246E2B">
        <w:rPr>
          <w:b/>
          <w:noProof/>
          <w:sz w:val="24"/>
        </w:rPr>
        <w:tab/>
      </w:r>
      <w:r w:rsidR="00246E2B">
        <w:rPr>
          <w:b/>
          <w:noProof/>
          <w:sz w:val="24"/>
        </w:rPr>
        <w:tab/>
      </w:r>
      <w:r w:rsidR="00246E2B">
        <w:rPr>
          <w:b/>
          <w:noProof/>
          <w:sz w:val="24"/>
        </w:rPr>
        <w:tab/>
      </w:r>
      <w:r w:rsidR="00246E2B">
        <w:rPr>
          <w:b/>
          <w:noProof/>
          <w:sz w:val="24"/>
        </w:rPr>
        <w:tab/>
      </w:r>
      <w:r w:rsidR="00246E2B">
        <w:rPr>
          <w:b/>
          <w:noProof/>
          <w:sz w:val="24"/>
        </w:rPr>
        <w:tab/>
      </w:r>
      <w:r w:rsidR="00246E2B">
        <w:rPr>
          <w:b/>
          <w:noProof/>
          <w:sz w:val="24"/>
        </w:rPr>
        <w:tab/>
      </w:r>
      <w:r w:rsidR="00246E2B">
        <w:rPr>
          <w:b/>
          <w:noProof/>
          <w:sz w:val="24"/>
        </w:rPr>
        <w:tab/>
      </w:r>
      <w:r w:rsidR="00246E2B">
        <w:rPr>
          <w:b/>
          <w:noProof/>
          <w:sz w:val="24"/>
        </w:rPr>
        <w:tab/>
      </w:r>
      <w:r w:rsidR="00246E2B">
        <w:rPr>
          <w:b/>
          <w:noProof/>
          <w:sz w:val="24"/>
        </w:rPr>
        <w:tab/>
      </w:r>
      <w:r w:rsidR="00246E2B">
        <w:rPr>
          <w:b/>
          <w:noProof/>
          <w:sz w:val="24"/>
        </w:rPr>
        <w:tab/>
        <w:t xml:space="preserve">   was </w:t>
      </w:r>
      <w:r w:rsidR="00246E2B" w:rsidRPr="00246E2B">
        <w:rPr>
          <w:b/>
          <w:noProof/>
          <w:sz w:val="24"/>
        </w:rPr>
        <w:t>C1-221823</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8809A7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B23787">
        <w:rPr>
          <w:rFonts w:ascii="Arial" w:hAnsi="Arial" w:cs="Arial"/>
          <w:b/>
          <w:bCs/>
          <w:lang w:val="en-US"/>
        </w:rPr>
        <w:t>Samsung</w:t>
      </w:r>
    </w:p>
    <w:p w14:paraId="18BE02D5" w14:textId="5C20802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proofErr w:type="spellStart"/>
      <w:r w:rsidR="00B23787" w:rsidRPr="00B23787">
        <w:rPr>
          <w:rFonts w:ascii="Arial" w:hAnsi="Arial" w:cs="Arial"/>
          <w:b/>
          <w:bCs/>
          <w:lang w:val="en-US"/>
        </w:rPr>
        <w:t>Eees_EASDiscovery</w:t>
      </w:r>
      <w:proofErr w:type="spellEnd"/>
      <w:r w:rsidR="00AF0035">
        <w:rPr>
          <w:rFonts w:ascii="Arial" w:hAnsi="Arial" w:cs="Arial"/>
          <w:b/>
          <w:bCs/>
          <w:lang w:val="en-US"/>
        </w:rPr>
        <w:t xml:space="preserve"> API request, subscribe and notify service operations</w:t>
      </w:r>
    </w:p>
    <w:p w14:paraId="32A429E3" w14:textId="77777777" w:rsidR="00B23787" w:rsidRDefault="00B23787" w:rsidP="00B23787">
      <w:pPr>
        <w:spacing w:after="120"/>
        <w:ind w:left="1985" w:hanging="1985"/>
        <w:rPr>
          <w:rFonts w:ascii="Arial" w:hAnsi="Arial" w:cs="Arial"/>
          <w:b/>
          <w:bCs/>
        </w:rPr>
      </w:pPr>
      <w:r>
        <w:rPr>
          <w:rFonts w:ascii="Arial" w:hAnsi="Arial" w:cs="Arial"/>
          <w:b/>
          <w:bCs/>
        </w:rPr>
        <w:t>Spec:</w:t>
      </w:r>
      <w:r>
        <w:rPr>
          <w:rFonts w:ascii="Arial" w:hAnsi="Arial" w:cs="Arial"/>
          <w:b/>
          <w:bCs/>
        </w:rPr>
        <w:tab/>
        <w:t>3GPP TS 24.558 v1.1.0</w:t>
      </w:r>
    </w:p>
    <w:p w14:paraId="5EE7BA9C" w14:textId="77777777" w:rsidR="00B23787" w:rsidRPr="00C524DD" w:rsidRDefault="00B23787" w:rsidP="00B23787">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Pr="009434D0">
        <w:rPr>
          <w:rFonts w:ascii="Arial" w:hAnsi="Arial" w:cs="Arial"/>
          <w:b/>
          <w:bCs/>
        </w:rPr>
        <w:t>17.2.16</w:t>
      </w:r>
    </w:p>
    <w:p w14:paraId="7AEEE802" w14:textId="77777777" w:rsidR="00B23787" w:rsidRPr="00C524DD" w:rsidRDefault="00B23787" w:rsidP="00B23787">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53A5C7E6" w:rsidR="00CD2478" w:rsidRPr="006B5418" w:rsidRDefault="0054587B" w:rsidP="00CD2478">
      <w:pPr>
        <w:rPr>
          <w:lang w:val="en-US"/>
        </w:rPr>
      </w:pPr>
      <w:r>
        <w:rPr>
          <w:lang w:val="en-US"/>
        </w:rPr>
        <w:t xml:space="preserve">This </w:t>
      </w:r>
      <w:proofErr w:type="spellStart"/>
      <w:r>
        <w:rPr>
          <w:lang w:val="en-US"/>
        </w:rPr>
        <w:t>pCR</w:t>
      </w:r>
      <w:proofErr w:type="spellEnd"/>
      <w:r>
        <w:rPr>
          <w:lang w:val="en-US"/>
        </w:rPr>
        <w:t xml:space="preserve"> proposes to specify </w:t>
      </w:r>
      <w:proofErr w:type="spellStart"/>
      <w:r w:rsidRPr="0054587B">
        <w:rPr>
          <w:lang w:val="en-US"/>
        </w:rPr>
        <w:t>Eees_EASDiscovery_Request</w:t>
      </w:r>
      <w:proofErr w:type="spellEnd"/>
      <w:r>
        <w:rPr>
          <w:lang w:val="en-US"/>
        </w:rPr>
        <w:t xml:space="preserve"> operation using HTTP POST with custom operation.</w:t>
      </w:r>
      <w:r w:rsidR="00556F8F">
        <w:rPr>
          <w:lang w:val="en-US"/>
        </w:rPr>
        <w:t xml:space="preserve"> Further this </w:t>
      </w:r>
      <w:proofErr w:type="spellStart"/>
      <w:r w:rsidR="00556F8F">
        <w:rPr>
          <w:lang w:val="en-US"/>
        </w:rPr>
        <w:t>pCR</w:t>
      </w:r>
      <w:proofErr w:type="spellEnd"/>
      <w:r w:rsidR="00556F8F">
        <w:rPr>
          <w:lang w:val="en-US"/>
        </w:rPr>
        <w:t xml:space="preserve"> also specifies </w:t>
      </w:r>
      <w:proofErr w:type="spellStart"/>
      <w:r w:rsidR="00556F8F" w:rsidRPr="00F477AF">
        <w:t>Eees_EASDiscovery_Subscribe</w:t>
      </w:r>
      <w:proofErr w:type="spellEnd"/>
      <w:r w:rsidR="00556F8F">
        <w:t xml:space="preserve"> operation.</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53203A1A" w14:textId="1661C7B2" w:rsidR="00556F8F" w:rsidRDefault="00556F8F" w:rsidP="00556F8F">
      <w:pPr>
        <w:rPr>
          <w:lang w:val="en-IN"/>
        </w:rPr>
      </w:pPr>
      <w:r>
        <w:rPr>
          <w:lang w:val="en-IN"/>
        </w:rPr>
        <w:t xml:space="preserve">The </w:t>
      </w:r>
      <w:proofErr w:type="spellStart"/>
      <w:r w:rsidRPr="00590DB2">
        <w:t>Eees_EASDiscovery_Request</w:t>
      </w:r>
      <w:proofErr w:type="spellEnd"/>
      <w:r w:rsidRPr="00590DB2">
        <w:t xml:space="preserve"> </w:t>
      </w:r>
      <w:r w:rsidRPr="00F477AF">
        <w:t>operation</w:t>
      </w:r>
      <w:r>
        <w:rPr>
          <w:noProof/>
          <w:lang w:val="en-US"/>
        </w:rPr>
        <w:t xml:space="preserve"> is defined in clause </w:t>
      </w:r>
      <w:r w:rsidRPr="00F477AF">
        <w:t>8.5.4.2</w:t>
      </w:r>
      <w:r>
        <w:t xml:space="preserve"> </w:t>
      </w:r>
      <w:r>
        <w:rPr>
          <w:lang w:val="en-IN"/>
        </w:rPr>
        <w:t>of 3GPP TS 23.558. It is required to provide service operations details in stage#3.</w:t>
      </w:r>
    </w:p>
    <w:p w14:paraId="4036BFBF" w14:textId="5DC0E62D" w:rsidR="00556F8F" w:rsidRDefault="00556F8F" w:rsidP="00556F8F">
      <w:pPr>
        <w:rPr>
          <w:lang w:val="en-IN"/>
        </w:rPr>
      </w:pPr>
      <w:r w:rsidRPr="00AF0035">
        <w:rPr>
          <w:b/>
          <w:bCs/>
          <w:highlight w:val="yellow"/>
          <w:lang w:val="en-IN"/>
        </w:rPr>
        <w:t>HTTP GET method is removed from the API definition</w:t>
      </w:r>
      <w:r>
        <w:rPr>
          <w:lang w:val="en-IN"/>
        </w:rPr>
        <w:t xml:space="preserve"> and </w:t>
      </w:r>
      <w:r w:rsidRPr="00AF0035">
        <w:rPr>
          <w:b/>
          <w:bCs/>
          <w:highlight w:val="cyan"/>
          <w:lang w:val="en-IN"/>
        </w:rPr>
        <w:t>custom operation /request-discovery is defined</w:t>
      </w:r>
      <w:r>
        <w:rPr>
          <w:lang w:val="en-IN"/>
        </w:rPr>
        <w:t>. Changes are made in the resource structure and Open API specification.</w:t>
      </w:r>
    </w:p>
    <w:p w14:paraId="2476B66C" w14:textId="77777777" w:rsidR="00556F8F" w:rsidRDefault="00556F8F" w:rsidP="00556F8F">
      <w:pPr>
        <w:rPr>
          <w:lang w:val="en-IN"/>
        </w:rPr>
      </w:pPr>
      <w:r>
        <w:rPr>
          <w:lang w:val="en-IN"/>
        </w:rPr>
        <w:t xml:space="preserve">The </w:t>
      </w:r>
      <w:proofErr w:type="spellStart"/>
      <w:r w:rsidRPr="00F477AF">
        <w:t>Eees_EASDiscovery_Subscribe</w:t>
      </w:r>
      <w:proofErr w:type="spellEnd"/>
      <w:r w:rsidRPr="00F477AF">
        <w:t xml:space="preserve"> operation</w:t>
      </w:r>
      <w:r>
        <w:rPr>
          <w:noProof/>
          <w:lang w:val="en-US"/>
        </w:rPr>
        <w:t xml:space="preserve"> is defined in clause </w:t>
      </w:r>
      <w:r w:rsidRPr="00F477AF">
        <w:t>8.5.4.3</w:t>
      </w:r>
      <w:r>
        <w:t xml:space="preserve"> </w:t>
      </w:r>
      <w:r>
        <w:rPr>
          <w:lang w:val="en-IN"/>
        </w:rPr>
        <w:t>of 3GPP TS 23.558. It is required to provide service operations details in stage#3.</w:t>
      </w:r>
    </w:p>
    <w:p w14:paraId="3D17A665" w14:textId="29E8F68A" w:rsidR="00CD2478" w:rsidRPr="006B5418" w:rsidRDefault="00B23787" w:rsidP="00CD2478">
      <w:pPr>
        <w:pStyle w:val="CRCoverPage"/>
        <w:rPr>
          <w:b/>
          <w:lang w:val="en-US"/>
        </w:rPr>
      </w:pPr>
      <w:r>
        <w:rPr>
          <w:b/>
          <w:lang w:val="en-US"/>
        </w:rPr>
        <w:t>3</w:t>
      </w:r>
      <w:r w:rsidR="00CD2478" w:rsidRPr="006B5418">
        <w:rPr>
          <w:b/>
          <w:lang w:val="en-US"/>
        </w:rPr>
        <w:t>. Proposal</w:t>
      </w:r>
    </w:p>
    <w:p w14:paraId="4F574AD4" w14:textId="1C8FB927" w:rsidR="00CD2478" w:rsidRPr="006B5418" w:rsidRDefault="00B23787" w:rsidP="00CD2478">
      <w:pPr>
        <w:rPr>
          <w:noProof/>
          <w:lang w:val="en-US"/>
        </w:rPr>
      </w:pPr>
      <w:r w:rsidRPr="008A5E86">
        <w:rPr>
          <w:noProof/>
          <w:lang w:val="en-US"/>
        </w:rPr>
        <w:t xml:space="preserve">It is proposed to </w:t>
      </w:r>
      <w:r>
        <w:rPr>
          <w:noProof/>
          <w:lang w:val="en-US"/>
        </w:rPr>
        <w:t>agree</w:t>
      </w:r>
      <w:r w:rsidRPr="008A5E86">
        <w:rPr>
          <w:noProof/>
          <w:lang w:val="en-US"/>
        </w:rPr>
        <w:t xml:space="preserve"> th</w:t>
      </w:r>
      <w:r>
        <w:rPr>
          <w:noProof/>
          <w:lang w:val="en-US"/>
        </w:rPr>
        <w:t xml:space="preserve">e following changes to 3GPP TS </w:t>
      </w:r>
      <w:r w:rsidRPr="0040059E">
        <w:rPr>
          <w:noProof/>
          <w:lang w:val="en-US"/>
        </w:rPr>
        <w:t>24.558 v</w:t>
      </w:r>
      <w:r>
        <w:rPr>
          <w:noProof/>
          <w:lang w:val="en-US"/>
        </w:rPr>
        <w:t>1.1</w:t>
      </w:r>
      <w:r w:rsidRPr="0040059E">
        <w:rPr>
          <w:noProof/>
          <w:lang w:val="en-US"/>
        </w:rPr>
        <w:t>.0</w:t>
      </w:r>
      <w:r>
        <w:rPr>
          <w:noProof/>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093BEA38" w14:textId="77777777" w:rsidR="00385F17" w:rsidRDefault="00385F17" w:rsidP="00385F17">
      <w:pPr>
        <w:pStyle w:val="Heading2"/>
      </w:pPr>
      <w:bookmarkStart w:id="1" w:name="_Toc65746300"/>
      <w:bookmarkStart w:id="2" w:name="_Toc93961423"/>
      <w:bookmarkStart w:id="3" w:name="_Toc61651628"/>
      <w:r>
        <w:t>5.1</w:t>
      </w:r>
      <w:r>
        <w:tab/>
        <w:t>Introduction</w:t>
      </w:r>
      <w:bookmarkEnd w:id="1"/>
      <w:bookmarkEnd w:id="2"/>
      <w:r>
        <w:t xml:space="preserve"> </w:t>
      </w:r>
      <w:bookmarkEnd w:id="3"/>
    </w:p>
    <w:p w14:paraId="5A951699" w14:textId="77777777" w:rsidR="00385F17" w:rsidRDefault="00385F17" w:rsidP="00385F17">
      <w:r>
        <w:t>The table 5.1-1 lists the Edge Enabler Server APIs below the service name. A service description clause for each API gives a general description of the related API.</w:t>
      </w:r>
    </w:p>
    <w:p w14:paraId="2490C486" w14:textId="77777777" w:rsidR="00385F17" w:rsidRDefault="00385F17" w:rsidP="00385F17">
      <w:pPr>
        <w:pStyle w:val="TH"/>
        <w:rPr>
          <w:lang w:eastAsia="zh-CN"/>
        </w:rPr>
      </w:pPr>
      <w:r>
        <w:t>Table 5.1-1: List of EES Service APIs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385F17" w14:paraId="3EFAE71D" w14:textId="77777777" w:rsidTr="00AA41DF">
        <w:tc>
          <w:tcPr>
            <w:tcW w:w="3652" w:type="dxa"/>
            <w:shd w:val="clear" w:color="auto" w:fill="F2F2F2"/>
          </w:tcPr>
          <w:p w14:paraId="60D01375" w14:textId="77777777" w:rsidR="00385F17" w:rsidRDefault="00385F17" w:rsidP="00AA41DF">
            <w:pPr>
              <w:pStyle w:val="TAH"/>
            </w:pPr>
            <w:r>
              <w:t>Service Name</w:t>
            </w:r>
          </w:p>
        </w:tc>
        <w:tc>
          <w:tcPr>
            <w:tcW w:w="2268" w:type="dxa"/>
            <w:shd w:val="clear" w:color="auto" w:fill="F2F2F2"/>
          </w:tcPr>
          <w:p w14:paraId="298753FC" w14:textId="77777777" w:rsidR="00385F17" w:rsidRDefault="00385F17" w:rsidP="00AA41DF">
            <w:pPr>
              <w:pStyle w:val="TAH"/>
            </w:pPr>
            <w:r>
              <w:t>Service Operations</w:t>
            </w:r>
          </w:p>
        </w:tc>
        <w:tc>
          <w:tcPr>
            <w:tcW w:w="1923" w:type="dxa"/>
            <w:shd w:val="clear" w:color="auto" w:fill="F2F2F2"/>
          </w:tcPr>
          <w:p w14:paraId="47ADB447" w14:textId="77777777" w:rsidR="00385F17" w:rsidRDefault="00385F17" w:rsidP="00AA41DF">
            <w:pPr>
              <w:pStyle w:val="TAH"/>
            </w:pPr>
            <w:r>
              <w:t>Operation Semantics</w:t>
            </w:r>
          </w:p>
        </w:tc>
        <w:tc>
          <w:tcPr>
            <w:tcW w:w="2330" w:type="dxa"/>
            <w:shd w:val="clear" w:color="auto" w:fill="F2F2F2"/>
          </w:tcPr>
          <w:p w14:paraId="6DE9D770" w14:textId="77777777" w:rsidR="00385F17" w:rsidRDefault="00385F17" w:rsidP="00AA41DF">
            <w:pPr>
              <w:pStyle w:val="TAH"/>
            </w:pPr>
            <w:r>
              <w:t>Consumer(s)</w:t>
            </w:r>
          </w:p>
        </w:tc>
      </w:tr>
      <w:tr w:rsidR="00385F17" w14:paraId="6A634ACC" w14:textId="77777777" w:rsidTr="00AA41DF">
        <w:trPr>
          <w:trHeight w:val="136"/>
        </w:trPr>
        <w:tc>
          <w:tcPr>
            <w:tcW w:w="3652" w:type="dxa"/>
            <w:vMerge w:val="restart"/>
            <w:shd w:val="clear" w:color="auto" w:fill="auto"/>
          </w:tcPr>
          <w:p w14:paraId="3A810E17" w14:textId="77777777" w:rsidR="00385F17" w:rsidRPr="00366EFF" w:rsidRDefault="00385F17" w:rsidP="00AA41DF">
            <w:pPr>
              <w:pStyle w:val="TAL"/>
            </w:pPr>
            <w:proofErr w:type="spellStart"/>
            <w:r w:rsidRPr="005C44CA">
              <w:t>Eees_EECRegistration</w:t>
            </w:r>
            <w:proofErr w:type="spellEnd"/>
          </w:p>
        </w:tc>
        <w:tc>
          <w:tcPr>
            <w:tcW w:w="2268" w:type="dxa"/>
            <w:shd w:val="clear" w:color="auto" w:fill="auto"/>
          </w:tcPr>
          <w:p w14:paraId="040657EF" w14:textId="77777777" w:rsidR="00385F17" w:rsidRDefault="00385F17" w:rsidP="00AA41DF">
            <w:pPr>
              <w:pStyle w:val="TAL"/>
            </w:pPr>
            <w:r>
              <w:t>Request</w:t>
            </w:r>
          </w:p>
        </w:tc>
        <w:tc>
          <w:tcPr>
            <w:tcW w:w="1923" w:type="dxa"/>
          </w:tcPr>
          <w:p w14:paraId="02681B8F" w14:textId="77777777" w:rsidR="00385F17" w:rsidRDefault="00385F17" w:rsidP="00AA41DF">
            <w:pPr>
              <w:pStyle w:val="TAL"/>
            </w:pPr>
            <w:r>
              <w:t>Request/Response</w:t>
            </w:r>
          </w:p>
        </w:tc>
        <w:tc>
          <w:tcPr>
            <w:tcW w:w="2330" w:type="dxa"/>
            <w:shd w:val="clear" w:color="auto" w:fill="auto"/>
          </w:tcPr>
          <w:p w14:paraId="6EF5E51C" w14:textId="77777777" w:rsidR="00385F17" w:rsidRDefault="00385F17" w:rsidP="00AA41DF">
            <w:pPr>
              <w:pStyle w:val="TAL"/>
              <w:rPr>
                <w:lang w:eastAsia="zh-CN"/>
              </w:rPr>
            </w:pPr>
            <w:r>
              <w:rPr>
                <w:lang w:eastAsia="zh-CN"/>
              </w:rPr>
              <w:t>EEC</w:t>
            </w:r>
          </w:p>
        </w:tc>
      </w:tr>
      <w:tr w:rsidR="00385F17" w14:paraId="7378E1CB" w14:textId="77777777" w:rsidTr="00AA41DF">
        <w:trPr>
          <w:trHeight w:val="136"/>
        </w:trPr>
        <w:tc>
          <w:tcPr>
            <w:tcW w:w="3652" w:type="dxa"/>
            <w:vMerge/>
            <w:shd w:val="clear" w:color="auto" w:fill="auto"/>
          </w:tcPr>
          <w:p w14:paraId="7E396CF7" w14:textId="77777777" w:rsidR="00385F17" w:rsidRDefault="00385F17" w:rsidP="00AA41DF">
            <w:pPr>
              <w:pStyle w:val="TAL"/>
            </w:pPr>
          </w:p>
        </w:tc>
        <w:tc>
          <w:tcPr>
            <w:tcW w:w="2268" w:type="dxa"/>
            <w:shd w:val="clear" w:color="auto" w:fill="auto"/>
          </w:tcPr>
          <w:p w14:paraId="7C163F68" w14:textId="77777777" w:rsidR="00385F17" w:rsidRDefault="00385F17" w:rsidP="00AA41DF">
            <w:pPr>
              <w:pStyle w:val="TAL"/>
            </w:pPr>
            <w:r>
              <w:t>Update</w:t>
            </w:r>
          </w:p>
        </w:tc>
        <w:tc>
          <w:tcPr>
            <w:tcW w:w="1923" w:type="dxa"/>
          </w:tcPr>
          <w:p w14:paraId="7C8B6666" w14:textId="77777777" w:rsidR="00385F17" w:rsidRDefault="00385F17" w:rsidP="00AA41DF">
            <w:pPr>
              <w:pStyle w:val="TAL"/>
            </w:pPr>
            <w:r>
              <w:t>Request/Response</w:t>
            </w:r>
          </w:p>
        </w:tc>
        <w:tc>
          <w:tcPr>
            <w:tcW w:w="2330" w:type="dxa"/>
            <w:shd w:val="clear" w:color="auto" w:fill="auto"/>
          </w:tcPr>
          <w:p w14:paraId="0AE44D5F" w14:textId="77777777" w:rsidR="00385F17" w:rsidRDefault="00385F17" w:rsidP="00AA41DF">
            <w:pPr>
              <w:pStyle w:val="TAL"/>
              <w:rPr>
                <w:lang w:eastAsia="zh-CN"/>
              </w:rPr>
            </w:pPr>
            <w:r>
              <w:rPr>
                <w:lang w:eastAsia="zh-CN"/>
              </w:rPr>
              <w:t>EEC</w:t>
            </w:r>
          </w:p>
        </w:tc>
      </w:tr>
      <w:tr w:rsidR="00385F17" w14:paraId="76E16681" w14:textId="77777777" w:rsidTr="00AA41DF">
        <w:trPr>
          <w:trHeight w:val="136"/>
        </w:trPr>
        <w:tc>
          <w:tcPr>
            <w:tcW w:w="3652" w:type="dxa"/>
            <w:vMerge/>
            <w:shd w:val="clear" w:color="auto" w:fill="auto"/>
          </w:tcPr>
          <w:p w14:paraId="7F7B0FFE" w14:textId="77777777" w:rsidR="00385F17" w:rsidRDefault="00385F17" w:rsidP="00AA41DF">
            <w:pPr>
              <w:pStyle w:val="TAL"/>
            </w:pPr>
          </w:p>
        </w:tc>
        <w:tc>
          <w:tcPr>
            <w:tcW w:w="2268" w:type="dxa"/>
            <w:shd w:val="clear" w:color="auto" w:fill="auto"/>
          </w:tcPr>
          <w:p w14:paraId="2F218F2A" w14:textId="77777777" w:rsidR="00385F17" w:rsidRDefault="00385F17" w:rsidP="00AA41DF">
            <w:pPr>
              <w:pStyle w:val="TAL"/>
            </w:pPr>
            <w:r>
              <w:t>Deregister</w:t>
            </w:r>
          </w:p>
        </w:tc>
        <w:tc>
          <w:tcPr>
            <w:tcW w:w="1923" w:type="dxa"/>
          </w:tcPr>
          <w:p w14:paraId="357E1CE5" w14:textId="77777777" w:rsidR="00385F17" w:rsidRDefault="00385F17" w:rsidP="00AA41DF">
            <w:pPr>
              <w:pStyle w:val="TAL"/>
            </w:pPr>
            <w:r>
              <w:t>Request/Response</w:t>
            </w:r>
          </w:p>
        </w:tc>
        <w:tc>
          <w:tcPr>
            <w:tcW w:w="2330" w:type="dxa"/>
            <w:shd w:val="clear" w:color="auto" w:fill="auto"/>
          </w:tcPr>
          <w:p w14:paraId="4227407A" w14:textId="77777777" w:rsidR="00385F17" w:rsidRDefault="00385F17" w:rsidP="00AA41DF">
            <w:pPr>
              <w:pStyle w:val="TAL"/>
              <w:rPr>
                <w:lang w:eastAsia="zh-CN"/>
              </w:rPr>
            </w:pPr>
            <w:r>
              <w:rPr>
                <w:lang w:eastAsia="zh-CN"/>
              </w:rPr>
              <w:t>EEC</w:t>
            </w:r>
          </w:p>
        </w:tc>
      </w:tr>
      <w:tr w:rsidR="00DF5E9D" w14:paraId="27A1653F" w14:textId="77777777" w:rsidTr="00AA41DF">
        <w:trPr>
          <w:trHeight w:val="136"/>
          <w:ins w:id="4" w:author="Samsung" w:date="2022-02-22T23:27:00Z"/>
        </w:trPr>
        <w:tc>
          <w:tcPr>
            <w:tcW w:w="3652" w:type="dxa"/>
            <w:vMerge w:val="restart"/>
            <w:shd w:val="clear" w:color="auto" w:fill="auto"/>
          </w:tcPr>
          <w:p w14:paraId="47652C03" w14:textId="167414BF" w:rsidR="00DF5E9D" w:rsidRDefault="00DF5E9D" w:rsidP="00DF5E9D">
            <w:pPr>
              <w:pStyle w:val="TAL"/>
              <w:rPr>
                <w:ins w:id="5" w:author="Samsung" w:date="2022-02-22T23:27:00Z"/>
              </w:rPr>
            </w:pPr>
            <w:proofErr w:type="spellStart"/>
            <w:ins w:id="6" w:author="Samsung" w:date="2022-02-22T23:27:00Z">
              <w:r>
                <w:t>Eees_EASDiscovery</w:t>
              </w:r>
              <w:proofErr w:type="spellEnd"/>
            </w:ins>
          </w:p>
        </w:tc>
        <w:tc>
          <w:tcPr>
            <w:tcW w:w="2268" w:type="dxa"/>
            <w:shd w:val="clear" w:color="auto" w:fill="auto"/>
          </w:tcPr>
          <w:p w14:paraId="0F5653A6" w14:textId="0ADCC09C" w:rsidR="00DF5E9D" w:rsidRDefault="00DF5E9D" w:rsidP="00DF5E9D">
            <w:pPr>
              <w:pStyle w:val="TAL"/>
              <w:rPr>
                <w:ins w:id="7" w:author="Samsung" w:date="2022-02-22T23:27:00Z"/>
              </w:rPr>
            </w:pPr>
            <w:ins w:id="8" w:author="Samsung" w:date="2022-02-22T23:28:00Z">
              <w:r>
                <w:t>Request</w:t>
              </w:r>
            </w:ins>
          </w:p>
        </w:tc>
        <w:tc>
          <w:tcPr>
            <w:tcW w:w="1923" w:type="dxa"/>
          </w:tcPr>
          <w:p w14:paraId="7DD3B1A3" w14:textId="5B3158C9" w:rsidR="00DF5E9D" w:rsidRDefault="00DF5E9D" w:rsidP="00DF5E9D">
            <w:pPr>
              <w:pStyle w:val="TAL"/>
              <w:rPr>
                <w:ins w:id="9" w:author="Samsung" w:date="2022-02-22T23:27:00Z"/>
              </w:rPr>
            </w:pPr>
            <w:ins w:id="10" w:author="Samsung" w:date="2022-02-22T23:29:00Z">
              <w:r w:rsidRPr="00DF5E9D">
                <w:t>Request/Response</w:t>
              </w:r>
            </w:ins>
          </w:p>
        </w:tc>
        <w:tc>
          <w:tcPr>
            <w:tcW w:w="2330" w:type="dxa"/>
            <w:shd w:val="clear" w:color="auto" w:fill="auto"/>
          </w:tcPr>
          <w:p w14:paraId="3D52AC1B" w14:textId="714FF0C6" w:rsidR="00DF5E9D" w:rsidRDefault="00DF5E9D" w:rsidP="00DF5E9D">
            <w:pPr>
              <w:pStyle w:val="TAL"/>
              <w:rPr>
                <w:ins w:id="11" w:author="Samsung" w:date="2022-02-22T23:27:00Z"/>
                <w:lang w:eastAsia="zh-CN"/>
              </w:rPr>
            </w:pPr>
            <w:ins w:id="12" w:author="Samsung" w:date="2022-02-22T23:31:00Z">
              <w:r>
                <w:rPr>
                  <w:lang w:eastAsia="zh-CN"/>
                </w:rPr>
                <w:t>EEC</w:t>
              </w:r>
            </w:ins>
          </w:p>
        </w:tc>
      </w:tr>
      <w:tr w:rsidR="00DF5E9D" w14:paraId="72D2A9B4" w14:textId="77777777" w:rsidTr="00AA41DF">
        <w:trPr>
          <w:trHeight w:val="136"/>
          <w:ins w:id="13" w:author="Samsung" w:date="2022-02-22T23:27:00Z"/>
        </w:trPr>
        <w:tc>
          <w:tcPr>
            <w:tcW w:w="3652" w:type="dxa"/>
            <w:vMerge/>
            <w:shd w:val="clear" w:color="auto" w:fill="auto"/>
          </w:tcPr>
          <w:p w14:paraId="17C03916" w14:textId="77777777" w:rsidR="00DF5E9D" w:rsidRDefault="00DF5E9D" w:rsidP="00DF5E9D">
            <w:pPr>
              <w:pStyle w:val="TAL"/>
              <w:rPr>
                <w:ins w:id="14" w:author="Samsung" w:date="2022-02-22T23:27:00Z"/>
              </w:rPr>
            </w:pPr>
          </w:p>
        </w:tc>
        <w:tc>
          <w:tcPr>
            <w:tcW w:w="2268" w:type="dxa"/>
            <w:shd w:val="clear" w:color="auto" w:fill="auto"/>
          </w:tcPr>
          <w:p w14:paraId="445AC913" w14:textId="7DA98071" w:rsidR="00DF5E9D" w:rsidRDefault="00DF5E9D" w:rsidP="00DF5E9D">
            <w:pPr>
              <w:pStyle w:val="TAL"/>
              <w:rPr>
                <w:ins w:id="15" w:author="Samsung" w:date="2022-02-22T23:27:00Z"/>
              </w:rPr>
            </w:pPr>
            <w:ins w:id="16" w:author="Samsung" w:date="2022-02-22T23:28:00Z">
              <w:r>
                <w:t>Subscribe</w:t>
              </w:r>
            </w:ins>
          </w:p>
        </w:tc>
        <w:tc>
          <w:tcPr>
            <w:tcW w:w="1923" w:type="dxa"/>
            <w:vMerge w:val="restart"/>
          </w:tcPr>
          <w:p w14:paraId="69E0ADB3" w14:textId="0FE42DAB" w:rsidR="00DF5E9D" w:rsidRDefault="00DF5E9D" w:rsidP="00DF5E9D">
            <w:pPr>
              <w:pStyle w:val="TAL"/>
              <w:rPr>
                <w:ins w:id="17" w:author="Samsung" w:date="2022-02-22T23:27:00Z"/>
              </w:rPr>
            </w:pPr>
            <w:ins w:id="18" w:author="Samsung" w:date="2022-02-22T23:29:00Z">
              <w:r>
                <w:t>Subscribe/Notify</w:t>
              </w:r>
            </w:ins>
          </w:p>
        </w:tc>
        <w:tc>
          <w:tcPr>
            <w:tcW w:w="2330" w:type="dxa"/>
            <w:shd w:val="clear" w:color="auto" w:fill="auto"/>
          </w:tcPr>
          <w:p w14:paraId="6B749706" w14:textId="63441F32" w:rsidR="00DF5E9D" w:rsidRDefault="00DF5E9D" w:rsidP="00DF5E9D">
            <w:pPr>
              <w:pStyle w:val="TAL"/>
              <w:rPr>
                <w:ins w:id="19" w:author="Samsung" w:date="2022-02-22T23:27:00Z"/>
                <w:lang w:eastAsia="zh-CN"/>
              </w:rPr>
            </w:pPr>
            <w:ins w:id="20" w:author="Samsung" w:date="2022-02-22T23:30:00Z">
              <w:r>
                <w:rPr>
                  <w:lang w:eastAsia="zh-CN"/>
                </w:rPr>
                <w:t>EEC</w:t>
              </w:r>
            </w:ins>
          </w:p>
        </w:tc>
      </w:tr>
      <w:tr w:rsidR="00DF5E9D" w14:paraId="1AF187E9" w14:textId="77777777" w:rsidTr="00AA41DF">
        <w:trPr>
          <w:trHeight w:val="136"/>
          <w:ins w:id="21" w:author="Samsung" w:date="2022-02-22T23:27:00Z"/>
        </w:trPr>
        <w:tc>
          <w:tcPr>
            <w:tcW w:w="3652" w:type="dxa"/>
            <w:vMerge/>
            <w:shd w:val="clear" w:color="auto" w:fill="auto"/>
          </w:tcPr>
          <w:p w14:paraId="6ECB85DD" w14:textId="77777777" w:rsidR="00DF5E9D" w:rsidRDefault="00DF5E9D" w:rsidP="00DF5E9D">
            <w:pPr>
              <w:pStyle w:val="TAL"/>
              <w:rPr>
                <w:ins w:id="22" w:author="Samsung" w:date="2022-02-22T23:27:00Z"/>
              </w:rPr>
            </w:pPr>
          </w:p>
        </w:tc>
        <w:tc>
          <w:tcPr>
            <w:tcW w:w="2268" w:type="dxa"/>
            <w:shd w:val="clear" w:color="auto" w:fill="auto"/>
          </w:tcPr>
          <w:p w14:paraId="10DB7449" w14:textId="17E14A02" w:rsidR="00DF5E9D" w:rsidRDefault="00DF5E9D" w:rsidP="00DF5E9D">
            <w:pPr>
              <w:pStyle w:val="TAL"/>
              <w:rPr>
                <w:ins w:id="23" w:author="Samsung" w:date="2022-02-22T23:27:00Z"/>
              </w:rPr>
            </w:pPr>
            <w:ins w:id="24" w:author="Samsung" w:date="2022-02-22T23:28:00Z">
              <w:r>
                <w:t>Notify</w:t>
              </w:r>
            </w:ins>
          </w:p>
        </w:tc>
        <w:tc>
          <w:tcPr>
            <w:tcW w:w="1923" w:type="dxa"/>
            <w:vMerge/>
          </w:tcPr>
          <w:p w14:paraId="4E08D7E1" w14:textId="77777777" w:rsidR="00DF5E9D" w:rsidRDefault="00DF5E9D" w:rsidP="00DF5E9D">
            <w:pPr>
              <w:pStyle w:val="TAL"/>
              <w:rPr>
                <w:ins w:id="25" w:author="Samsung" w:date="2022-02-22T23:27:00Z"/>
              </w:rPr>
            </w:pPr>
          </w:p>
        </w:tc>
        <w:tc>
          <w:tcPr>
            <w:tcW w:w="2330" w:type="dxa"/>
            <w:shd w:val="clear" w:color="auto" w:fill="auto"/>
          </w:tcPr>
          <w:p w14:paraId="444EB7E4" w14:textId="3DF96D5A" w:rsidR="00DF5E9D" w:rsidRDefault="00DF5E9D" w:rsidP="00DF5E9D">
            <w:pPr>
              <w:pStyle w:val="TAL"/>
              <w:rPr>
                <w:ins w:id="26" w:author="Samsung" w:date="2022-02-22T23:27:00Z"/>
                <w:lang w:eastAsia="zh-CN"/>
              </w:rPr>
            </w:pPr>
            <w:ins w:id="27" w:author="Samsung" w:date="2022-02-22T23:31:00Z">
              <w:r>
                <w:rPr>
                  <w:lang w:eastAsia="zh-CN"/>
                </w:rPr>
                <w:t>EEC</w:t>
              </w:r>
            </w:ins>
          </w:p>
        </w:tc>
      </w:tr>
    </w:tbl>
    <w:p w14:paraId="40264911" w14:textId="77777777" w:rsidR="00385F17" w:rsidRDefault="00385F17" w:rsidP="00385F17"/>
    <w:p w14:paraId="17CDE1BA" w14:textId="77777777" w:rsidR="00385F17" w:rsidRDefault="00385F17" w:rsidP="00385F17">
      <w:r>
        <w:t>Table 5.1</w:t>
      </w:r>
      <w:r>
        <w:rPr>
          <w:noProof/>
        </w:rPr>
        <w:t>-2</w:t>
      </w:r>
      <w:r>
        <w:t xml:space="preserve"> summarizes the corresponding Edge Enabler Server APIs defined in this specification. </w:t>
      </w:r>
    </w:p>
    <w:p w14:paraId="50595A29" w14:textId="77777777" w:rsidR="00385F17" w:rsidRDefault="00385F17" w:rsidP="00385F17">
      <w:pPr>
        <w:pStyle w:val="TH"/>
      </w:pPr>
      <w:r>
        <w:lastRenderedPageBreak/>
        <w:t>Table 5.1</w:t>
      </w:r>
      <w:r>
        <w:rPr>
          <w:noProof/>
        </w:rPr>
        <w:t>-2</w:t>
      </w:r>
      <w:r>
        <w:t>: API Descriptions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Change w:id="28">
          <w:tblGrid>
            <w:gridCol w:w="2547"/>
            <w:gridCol w:w="835"/>
            <w:gridCol w:w="1716"/>
            <w:gridCol w:w="2835"/>
            <w:gridCol w:w="1134"/>
            <w:gridCol w:w="1134"/>
          </w:tblGrid>
        </w:tblGridChange>
      </w:tblGrid>
      <w:tr w:rsidR="00385F17" w14:paraId="79CE5D40" w14:textId="77777777" w:rsidTr="00AA41DF">
        <w:tc>
          <w:tcPr>
            <w:tcW w:w="2547" w:type="dxa"/>
            <w:shd w:val="clear" w:color="auto" w:fill="auto"/>
          </w:tcPr>
          <w:p w14:paraId="0EE4BC93" w14:textId="77777777" w:rsidR="00385F17" w:rsidRPr="00D6602B" w:rsidRDefault="00385F17" w:rsidP="00AA41DF">
            <w:pPr>
              <w:pStyle w:val="TAH"/>
              <w:rPr>
                <w:b w:val="0"/>
              </w:rPr>
            </w:pPr>
            <w:r w:rsidRPr="00960408">
              <w:t>Service Name</w:t>
            </w:r>
          </w:p>
        </w:tc>
        <w:tc>
          <w:tcPr>
            <w:tcW w:w="835" w:type="dxa"/>
            <w:shd w:val="clear" w:color="auto" w:fill="auto"/>
          </w:tcPr>
          <w:p w14:paraId="78231988" w14:textId="77777777" w:rsidR="00385F17" w:rsidRPr="00D6602B" w:rsidRDefault="00385F17" w:rsidP="00AA41DF">
            <w:pPr>
              <w:pStyle w:val="TAH"/>
              <w:rPr>
                <w:b w:val="0"/>
              </w:rPr>
            </w:pPr>
            <w:r w:rsidRPr="00960408">
              <w:t>Clause</w:t>
            </w:r>
          </w:p>
        </w:tc>
        <w:tc>
          <w:tcPr>
            <w:tcW w:w="1716" w:type="dxa"/>
            <w:shd w:val="clear" w:color="auto" w:fill="auto"/>
          </w:tcPr>
          <w:p w14:paraId="75977734" w14:textId="77777777" w:rsidR="00385F17" w:rsidRPr="00D6602B" w:rsidRDefault="00385F17" w:rsidP="00AA41DF">
            <w:pPr>
              <w:pStyle w:val="TAH"/>
              <w:rPr>
                <w:b w:val="0"/>
              </w:rPr>
            </w:pPr>
            <w:r w:rsidRPr="00960408">
              <w:t>Description</w:t>
            </w:r>
          </w:p>
        </w:tc>
        <w:tc>
          <w:tcPr>
            <w:tcW w:w="2835" w:type="dxa"/>
            <w:shd w:val="clear" w:color="auto" w:fill="auto"/>
          </w:tcPr>
          <w:p w14:paraId="4EC50F62" w14:textId="77777777" w:rsidR="00385F17" w:rsidRPr="00D6602B" w:rsidRDefault="00385F17" w:rsidP="00AA41DF">
            <w:pPr>
              <w:pStyle w:val="TAH"/>
              <w:rPr>
                <w:b w:val="0"/>
              </w:rPr>
            </w:pPr>
            <w:proofErr w:type="spellStart"/>
            <w:r w:rsidRPr="00960408">
              <w:t>OpenAPI</w:t>
            </w:r>
            <w:proofErr w:type="spellEnd"/>
            <w:r w:rsidRPr="00960408">
              <w:t xml:space="preserve"> Specification File</w:t>
            </w:r>
          </w:p>
        </w:tc>
        <w:tc>
          <w:tcPr>
            <w:tcW w:w="1134" w:type="dxa"/>
            <w:shd w:val="clear" w:color="auto" w:fill="auto"/>
          </w:tcPr>
          <w:p w14:paraId="78EC086D" w14:textId="77777777" w:rsidR="00385F17" w:rsidRPr="00D6602B" w:rsidRDefault="00385F17" w:rsidP="00AA41DF">
            <w:pPr>
              <w:pStyle w:val="TAH"/>
              <w:rPr>
                <w:b w:val="0"/>
              </w:rPr>
            </w:pPr>
            <w:proofErr w:type="spellStart"/>
            <w:r w:rsidRPr="00960408">
              <w:t>apiName</w:t>
            </w:r>
            <w:proofErr w:type="spellEnd"/>
          </w:p>
        </w:tc>
        <w:tc>
          <w:tcPr>
            <w:tcW w:w="1134" w:type="dxa"/>
            <w:shd w:val="clear" w:color="auto" w:fill="auto"/>
          </w:tcPr>
          <w:p w14:paraId="120C3809" w14:textId="77777777" w:rsidR="00385F17" w:rsidRPr="00D6602B" w:rsidRDefault="00385F17" w:rsidP="00AA41DF">
            <w:pPr>
              <w:pStyle w:val="TAH"/>
              <w:rPr>
                <w:b w:val="0"/>
              </w:rPr>
            </w:pPr>
            <w:r w:rsidRPr="00960408">
              <w:t>Annex</w:t>
            </w:r>
          </w:p>
        </w:tc>
      </w:tr>
      <w:tr w:rsidR="00AA41DF" w14:paraId="44C332F2" w14:textId="77777777" w:rsidTr="00AA41DF">
        <w:tblPrEx>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 w:author="Samsung" w:date="2022-02-22T23:32:00Z">
            <w:tblPrEx>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2547" w:type="dxa"/>
            <w:shd w:val="clear" w:color="auto" w:fill="auto"/>
            <w:vAlign w:val="center"/>
            <w:tcPrChange w:id="30" w:author="Samsung" w:date="2022-02-22T23:32:00Z">
              <w:tcPr>
                <w:tcW w:w="2547" w:type="dxa"/>
                <w:shd w:val="clear" w:color="auto" w:fill="auto"/>
              </w:tcPr>
            </w:tcPrChange>
          </w:tcPr>
          <w:p w14:paraId="7CDC51FD" w14:textId="20E50105" w:rsidR="00AA41DF" w:rsidRDefault="00AA41DF" w:rsidP="00AA41DF">
            <w:pPr>
              <w:pStyle w:val="TAL"/>
            </w:pPr>
            <w:proofErr w:type="spellStart"/>
            <w:ins w:id="31" w:author="Samsung" w:date="2022-02-22T23:33:00Z">
              <w:r w:rsidRPr="00931880">
                <w:t>Eees_EASDiscovery</w:t>
              </w:r>
            </w:ins>
            <w:proofErr w:type="spellEnd"/>
          </w:p>
        </w:tc>
        <w:tc>
          <w:tcPr>
            <w:tcW w:w="835" w:type="dxa"/>
            <w:shd w:val="clear" w:color="auto" w:fill="auto"/>
            <w:vAlign w:val="center"/>
            <w:tcPrChange w:id="32" w:author="Samsung" w:date="2022-02-22T23:32:00Z">
              <w:tcPr>
                <w:tcW w:w="835" w:type="dxa"/>
                <w:shd w:val="clear" w:color="auto" w:fill="auto"/>
              </w:tcPr>
            </w:tcPrChange>
          </w:tcPr>
          <w:p w14:paraId="2B424CEC" w14:textId="6F720CDE" w:rsidR="00AA41DF" w:rsidRDefault="00AA41DF" w:rsidP="00AA41DF">
            <w:pPr>
              <w:pStyle w:val="TAL"/>
              <w:rPr>
                <w:noProof/>
                <w:lang w:eastAsia="zh-CN"/>
              </w:rPr>
            </w:pPr>
            <w:ins w:id="33" w:author="Samsung" w:date="2022-02-22T23:32:00Z">
              <w:r w:rsidRPr="00437862">
                <w:t>6.</w:t>
              </w:r>
              <w:r>
                <w:t>3</w:t>
              </w:r>
            </w:ins>
          </w:p>
        </w:tc>
        <w:tc>
          <w:tcPr>
            <w:tcW w:w="1716" w:type="dxa"/>
            <w:shd w:val="clear" w:color="auto" w:fill="auto"/>
            <w:vAlign w:val="center"/>
            <w:tcPrChange w:id="34" w:author="Samsung" w:date="2022-02-22T23:32:00Z">
              <w:tcPr>
                <w:tcW w:w="1716" w:type="dxa"/>
                <w:shd w:val="clear" w:color="auto" w:fill="auto"/>
              </w:tcPr>
            </w:tcPrChange>
          </w:tcPr>
          <w:p w14:paraId="298DD6DF" w14:textId="7C569B43" w:rsidR="00AA41DF" w:rsidRDefault="00AA41DF" w:rsidP="00AA41DF">
            <w:pPr>
              <w:pStyle w:val="TAL"/>
            </w:pPr>
            <w:proofErr w:type="spellStart"/>
            <w:ins w:id="35" w:author="Samsung" w:date="2022-02-22T23:33:00Z">
              <w:r>
                <w:t>Eees</w:t>
              </w:r>
              <w:proofErr w:type="spellEnd"/>
              <w:r>
                <w:t xml:space="preserve"> EAS Discovery</w:t>
              </w:r>
            </w:ins>
          </w:p>
        </w:tc>
        <w:tc>
          <w:tcPr>
            <w:tcW w:w="2835" w:type="dxa"/>
            <w:shd w:val="clear" w:color="auto" w:fill="auto"/>
            <w:vAlign w:val="center"/>
            <w:tcPrChange w:id="36" w:author="Samsung" w:date="2022-02-22T23:32:00Z">
              <w:tcPr>
                <w:tcW w:w="2835" w:type="dxa"/>
                <w:shd w:val="clear" w:color="auto" w:fill="auto"/>
              </w:tcPr>
            </w:tcPrChange>
          </w:tcPr>
          <w:p w14:paraId="4178FA62" w14:textId="09FD4564" w:rsidR="00AA41DF" w:rsidRDefault="00AA41DF" w:rsidP="00AA41DF">
            <w:pPr>
              <w:pStyle w:val="TAL"/>
              <w:rPr>
                <w:noProof/>
              </w:rPr>
            </w:pPr>
            <w:ins w:id="37" w:author="Samsung" w:date="2022-02-22T23:32:00Z">
              <w:r>
                <w:t>TS24558_</w:t>
              </w:r>
            </w:ins>
            <w:ins w:id="38" w:author="Samsung" w:date="2022-02-22T23:35:00Z">
              <w:r w:rsidRPr="00931880">
                <w:t xml:space="preserve"> </w:t>
              </w:r>
              <w:proofErr w:type="spellStart"/>
              <w:r w:rsidRPr="00931880">
                <w:t>Eees_EASDiscovery</w:t>
              </w:r>
            </w:ins>
            <w:ins w:id="39" w:author="Samsung" w:date="2022-02-22T23:32:00Z">
              <w:r>
                <w:t>.yaml</w:t>
              </w:r>
            </w:ins>
            <w:proofErr w:type="spellEnd"/>
          </w:p>
        </w:tc>
        <w:tc>
          <w:tcPr>
            <w:tcW w:w="1134" w:type="dxa"/>
            <w:shd w:val="clear" w:color="auto" w:fill="auto"/>
            <w:vAlign w:val="center"/>
            <w:tcPrChange w:id="40" w:author="Samsung" w:date="2022-02-22T23:32:00Z">
              <w:tcPr>
                <w:tcW w:w="1134" w:type="dxa"/>
                <w:shd w:val="clear" w:color="auto" w:fill="auto"/>
              </w:tcPr>
            </w:tcPrChange>
          </w:tcPr>
          <w:p w14:paraId="592A657B" w14:textId="3E10B53B" w:rsidR="00AA41DF" w:rsidRDefault="00AA41DF" w:rsidP="00AA41DF">
            <w:pPr>
              <w:pStyle w:val="TAL"/>
              <w:rPr>
                <w:noProof/>
              </w:rPr>
            </w:pPr>
            <w:proofErr w:type="spellStart"/>
            <w:ins w:id="41" w:author="Samsung" w:date="2022-02-22T23:35:00Z">
              <w:r>
                <w:t>e</w:t>
              </w:r>
              <w:r w:rsidRPr="00931880">
                <w:t>ees</w:t>
              </w:r>
              <w:r>
                <w:t>-easd</w:t>
              </w:r>
              <w:r w:rsidRPr="00931880">
                <w:t>iscovery</w:t>
              </w:r>
            </w:ins>
            <w:proofErr w:type="spellEnd"/>
          </w:p>
        </w:tc>
        <w:tc>
          <w:tcPr>
            <w:tcW w:w="1134" w:type="dxa"/>
            <w:shd w:val="clear" w:color="auto" w:fill="auto"/>
            <w:vAlign w:val="center"/>
            <w:tcPrChange w:id="42" w:author="Samsung" w:date="2022-02-22T23:32:00Z">
              <w:tcPr>
                <w:tcW w:w="1134" w:type="dxa"/>
                <w:shd w:val="clear" w:color="auto" w:fill="auto"/>
              </w:tcPr>
            </w:tcPrChange>
          </w:tcPr>
          <w:p w14:paraId="4A83FE65" w14:textId="6CEB60F9" w:rsidR="00AA41DF" w:rsidRDefault="00AA41DF" w:rsidP="00AA41DF">
            <w:pPr>
              <w:pStyle w:val="TAL"/>
              <w:rPr>
                <w:noProof/>
                <w:lang w:eastAsia="zh-CN"/>
              </w:rPr>
            </w:pPr>
            <w:ins w:id="43" w:author="Samsung" w:date="2022-02-22T23:32:00Z">
              <w:r w:rsidRPr="00437862">
                <w:t>A.</w:t>
              </w:r>
            </w:ins>
            <w:ins w:id="44" w:author="Samsung" w:date="2022-02-22T23:35:00Z">
              <w:r>
                <w:t>3</w:t>
              </w:r>
            </w:ins>
          </w:p>
        </w:tc>
      </w:tr>
    </w:tbl>
    <w:p w14:paraId="3914DB0A" w14:textId="77777777" w:rsidR="00C21836" w:rsidRPr="006B5418" w:rsidRDefault="00C21836" w:rsidP="00C21836">
      <w:pPr>
        <w:rPr>
          <w:lang w:val="en-US"/>
        </w:rPr>
      </w:pP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A91C9C4" w14:textId="099E3795" w:rsidR="00DF5E9D" w:rsidRDefault="00385F17" w:rsidP="00DF5E9D">
      <w:pPr>
        <w:pStyle w:val="Heading2"/>
        <w:rPr>
          <w:ins w:id="45" w:author="Samsung" w:date="2022-02-22T23:23:00Z"/>
          <w:noProof/>
          <w:lang w:val="en-US"/>
        </w:rPr>
      </w:pPr>
      <w:bookmarkStart w:id="46" w:name="_Toc93961437"/>
      <w:r>
        <w:t>5.3</w:t>
      </w:r>
      <w:r>
        <w:tab/>
      </w:r>
      <w:del w:id="47" w:author="Samsung" w:date="2022-02-22T23:24:00Z">
        <w:r w:rsidDel="00DF5E9D">
          <w:rPr>
            <w:noProof/>
            <w:lang w:val="en-US"/>
          </w:rPr>
          <w:delText>void</w:delText>
        </w:r>
      </w:del>
      <w:bookmarkStart w:id="48" w:name="_Toc81588612"/>
      <w:bookmarkEnd w:id="46"/>
      <w:proofErr w:type="spellStart"/>
      <w:ins w:id="49" w:author="Samsung" w:date="2022-02-22T23:23:00Z">
        <w:r w:rsidR="00DF5E9D" w:rsidRPr="00550FAB">
          <w:t>Eees_EASDiscovery</w:t>
        </w:r>
        <w:proofErr w:type="spellEnd"/>
        <w:r w:rsidR="00DF5E9D" w:rsidRPr="00550FAB">
          <w:t xml:space="preserve"> </w:t>
        </w:r>
        <w:r w:rsidR="00DF5E9D">
          <w:t>service</w:t>
        </w:r>
        <w:bookmarkEnd w:id="48"/>
      </w:ins>
    </w:p>
    <w:p w14:paraId="55F632CD" w14:textId="328A9C35" w:rsidR="00DF5E9D" w:rsidRPr="00AA41DF" w:rsidRDefault="00AA41DF" w:rsidP="00AA41DF">
      <w:pPr>
        <w:pStyle w:val="Heading3"/>
        <w:rPr>
          <w:ins w:id="50" w:author="Samsung" w:date="2022-02-22T23:23:00Z"/>
          <w:lang w:val="en-US"/>
        </w:rPr>
      </w:pPr>
      <w:bookmarkStart w:id="51" w:name="_Toc81588600"/>
      <w:r>
        <w:rPr>
          <w:lang w:val="en-US"/>
        </w:rPr>
        <w:t>5.3.1</w:t>
      </w:r>
      <w:r>
        <w:rPr>
          <w:lang w:val="en-US"/>
        </w:rPr>
        <w:tab/>
      </w:r>
      <w:del w:id="52" w:author="Samsung" w:date="2022-02-22T23:42:00Z">
        <w:r w:rsidDel="00AA41DF">
          <w:rPr>
            <w:lang w:val="en-US"/>
          </w:rPr>
          <w:delText>void</w:delText>
        </w:r>
      </w:del>
      <w:ins w:id="53" w:author="Samsung" w:date="2022-02-22T23:23:00Z">
        <w:r w:rsidR="00DF5E9D">
          <w:t>Service Description</w:t>
        </w:r>
        <w:bookmarkEnd w:id="51"/>
      </w:ins>
    </w:p>
    <w:p w14:paraId="6107D111" w14:textId="77777777" w:rsidR="00DF5E9D" w:rsidRDefault="00DF5E9D" w:rsidP="00DF5E9D">
      <w:pPr>
        <w:rPr>
          <w:ins w:id="54" w:author="Samsung" w:date="2022-02-22T23:23:00Z"/>
        </w:rPr>
      </w:pPr>
      <w:ins w:id="55" w:author="Samsung" w:date="2022-02-22T23:23:00Z">
        <w:r>
          <w:t xml:space="preserve">The </w:t>
        </w:r>
        <w:proofErr w:type="spellStart"/>
        <w:r w:rsidRPr="00550FAB">
          <w:t>Eees_EASDiscovery</w:t>
        </w:r>
        <w:proofErr w:type="spellEnd"/>
        <w:r w:rsidRPr="00550FAB">
          <w:t xml:space="preserve"> </w:t>
        </w:r>
        <w:r>
          <w:t>service enables a service consumer (e.g. EEC) to:</w:t>
        </w:r>
      </w:ins>
    </w:p>
    <w:p w14:paraId="03EC56EA" w14:textId="77777777" w:rsidR="00DF5E9D" w:rsidRDefault="00DF5E9D" w:rsidP="00DF5E9D">
      <w:pPr>
        <w:pStyle w:val="B1"/>
        <w:rPr>
          <w:ins w:id="56" w:author="Samsung" w:date="2022-02-22T23:23:00Z"/>
        </w:rPr>
      </w:pPr>
      <w:ins w:id="57" w:author="Samsung" w:date="2022-02-22T23:23:00Z">
        <w:r>
          <w:t>-</w:t>
        </w:r>
        <w:r>
          <w:tab/>
        </w:r>
        <w:proofErr w:type="gramStart"/>
        <w:r>
          <w:t>request</w:t>
        </w:r>
        <w:proofErr w:type="gramEnd"/>
        <w:r>
          <w:t xml:space="preserve"> to receive</w:t>
        </w:r>
        <w:r w:rsidRPr="00F477AF">
          <w:t xml:space="preserve"> EAS discovery information</w:t>
        </w:r>
        <w:r>
          <w:t>;</w:t>
        </w:r>
      </w:ins>
    </w:p>
    <w:p w14:paraId="1CCF0B67" w14:textId="77777777" w:rsidR="00DF5E9D" w:rsidRDefault="00DF5E9D" w:rsidP="00DF5E9D">
      <w:pPr>
        <w:pStyle w:val="B1"/>
        <w:rPr>
          <w:ins w:id="58" w:author="Samsung" w:date="2022-02-22T23:23:00Z"/>
        </w:rPr>
      </w:pPr>
      <w:ins w:id="59" w:author="Samsung" w:date="2022-02-22T23:23:00Z">
        <w:r>
          <w:t>-</w:t>
        </w:r>
        <w:r>
          <w:tab/>
        </w:r>
        <w:proofErr w:type="gramStart"/>
        <w:r>
          <w:t>request</w:t>
        </w:r>
        <w:proofErr w:type="gramEnd"/>
        <w:r>
          <w:t xml:space="preserve"> to subscribe to </w:t>
        </w:r>
        <w:r w:rsidRPr="00F477AF">
          <w:t>EAS discovery information</w:t>
        </w:r>
        <w:r>
          <w:t xml:space="preserve"> reporting at the EES;</w:t>
        </w:r>
      </w:ins>
    </w:p>
    <w:p w14:paraId="4DF53154" w14:textId="77777777" w:rsidR="00DF5E9D" w:rsidRDefault="00DF5E9D" w:rsidP="00DF5E9D">
      <w:pPr>
        <w:pStyle w:val="B1"/>
        <w:rPr>
          <w:ins w:id="60" w:author="Samsung" w:date="2022-02-22T23:23:00Z"/>
        </w:rPr>
      </w:pPr>
      <w:ins w:id="61" w:author="Samsung" w:date="2022-02-22T23:23:00Z">
        <w:r>
          <w:t>-</w:t>
        </w:r>
        <w:r>
          <w:tab/>
        </w:r>
        <w:proofErr w:type="gramStart"/>
        <w:r>
          <w:t>request</w:t>
        </w:r>
        <w:proofErr w:type="gramEnd"/>
        <w:r>
          <w:t xml:space="preserve"> to update/delete an existing subscription to </w:t>
        </w:r>
        <w:r w:rsidRPr="00F477AF">
          <w:t>EAS discovery information</w:t>
        </w:r>
        <w:r>
          <w:t xml:space="preserve"> reporting; and</w:t>
        </w:r>
      </w:ins>
    </w:p>
    <w:p w14:paraId="52724539" w14:textId="7FE5F6E9" w:rsidR="00DF5E9D" w:rsidRDefault="00DF5E9D" w:rsidP="00DF5E9D">
      <w:pPr>
        <w:pStyle w:val="B1"/>
      </w:pPr>
      <w:ins w:id="62" w:author="Samsung" w:date="2022-02-22T23:23:00Z">
        <w:r>
          <w:t>-</w:t>
        </w:r>
        <w:r>
          <w:tab/>
          <w:t xml:space="preserve">receive notifications from the EES on </w:t>
        </w:r>
        <w:r w:rsidRPr="00F477AF">
          <w:t>EAS discovery information</w:t>
        </w:r>
        <w:r>
          <w:t>.</w:t>
        </w:r>
      </w:ins>
    </w:p>
    <w:p w14:paraId="343E3EBC" w14:textId="77777777" w:rsidR="00556F8F" w:rsidRDefault="00556F8F" w:rsidP="00556F8F"/>
    <w:p w14:paraId="1652C1EA"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4D67028" w14:textId="272F1638" w:rsidR="00DF5E9D" w:rsidRDefault="00AA41DF" w:rsidP="00DF5E9D">
      <w:pPr>
        <w:pStyle w:val="Heading3"/>
        <w:rPr>
          <w:ins w:id="63" w:author="Samsung" w:date="2022-02-22T23:23:00Z"/>
        </w:rPr>
      </w:pPr>
      <w:r>
        <w:rPr>
          <w:lang w:val="en-US"/>
        </w:rPr>
        <w:t>5.3.2</w:t>
      </w:r>
      <w:r>
        <w:rPr>
          <w:lang w:val="en-US"/>
        </w:rPr>
        <w:tab/>
      </w:r>
      <w:del w:id="64" w:author="Samsung" w:date="2022-02-22T23:41:00Z">
        <w:r w:rsidDel="00AA41DF">
          <w:rPr>
            <w:lang w:val="en-US"/>
          </w:rPr>
          <w:delText>void</w:delText>
        </w:r>
      </w:del>
      <w:ins w:id="65" w:author="Samsung" w:date="2022-02-22T23:23:00Z">
        <w:r w:rsidR="00DF5E9D">
          <w:t>Service Operations</w:t>
        </w:r>
      </w:ins>
    </w:p>
    <w:p w14:paraId="319956D8" w14:textId="77777777" w:rsidR="00DF5E9D" w:rsidRDefault="00DF5E9D" w:rsidP="00DF5E9D">
      <w:pPr>
        <w:pStyle w:val="Heading4"/>
        <w:rPr>
          <w:ins w:id="66" w:author="Samsung" w:date="2022-02-22T23:23:00Z"/>
        </w:rPr>
      </w:pPr>
      <w:ins w:id="67" w:author="Samsung" w:date="2022-02-22T23:23:00Z">
        <w:r>
          <w:t>5.3.2.1</w:t>
        </w:r>
        <w:r>
          <w:tab/>
          <w:t>Introduction</w:t>
        </w:r>
      </w:ins>
    </w:p>
    <w:p w14:paraId="62A56BAB" w14:textId="77777777" w:rsidR="00DF5E9D" w:rsidRDefault="00DF5E9D" w:rsidP="00DF5E9D">
      <w:pPr>
        <w:rPr>
          <w:ins w:id="68" w:author="Samsung" w:date="2022-02-22T23:23:00Z"/>
        </w:rPr>
      </w:pPr>
      <w:ins w:id="69" w:author="Samsung" w:date="2022-02-22T23:23:00Z">
        <w:r>
          <w:t xml:space="preserve">The service operations defined for </w:t>
        </w:r>
        <w:proofErr w:type="spellStart"/>
        <w:r w:rsidRPr="00550FAB">
          <w:t>Eees_EASDiscovery</w:t>
        </w:r>
        <w:proofErr w:type="spellEnd"/>
        <w:r>
          <w:t xml:space="preserve"> API are shown in the table 5.3.2.1-1.</w:t>
        </w:r>
      </w:ins>
    </w:p>
    <w:p w14:paraId="7F2058BB" w14:textId="77777777" w:rsidR="00DF5E9D" w:rsidRDefault="00DF5E9D" w:rsidP="00DF5E9D">
      <w:pPr>
        <w:pStyle w:val="TH"/>
        <w:rPr>
          <w:ins w:id="70" w:author="Samsung" w:date="2022-02-22T23:23:00Z"/>
        </w:rPr>
      </w:pPr>
      <w:ins w:id="71" w:author="Samsung" w:date="2022-02-22T23:23:00Z">
        <w:r>
          <w:t xml:space="preserve">Table 5.3.2.1-1: Operations of the </w:t>
        </w:r>
        <w:proofErr w:type="spellStart"/>
        <w:r w:rsidRPr="00550FAB">
          <w:t>Eees_EASDiscovery</w:t>
        </w:r>
        <w:proofErr w:type="spellEnd"/>
        <w:r>
          <w:t xml:space="preserve"> 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DF5E9D" w:rsidRPr="00B4182F" w14:paraId="71ABCD51" w14:textId="77777777" w:rsidTr="00AA41DF">
        <w:trPr>
          <w:jc w:val="center"/>
          <w:ins w:id="72" w:author="Samsung" w:date="2022-02-22T23:23:00Z"/>
        </w:trPr>
        <w:tc>
          <w:tcPr>
            <w:tcW w:w="3260" w:type="dxa"/>
            <w:shd w:val="clear" w:color="auto" w:fill="D9D9D9"/>
          </w:tcPr>
          <w:p w14:paraId="16F9076E" w14:textId="77777777" w:rsidR="00DF5E9D" w:rsidRPr="00B4182F" w:rsidRDefault="00DF5E9D" w:rsidP="00AA41DF">
            <w:pPr>
              <w:pStyle w:val="TAH"/>
              <w:rPr>
                <w:ins w:id="73" w:author="Samsung" w:date="2022-02-22T23:23:00Z"/>
              </w:rPr>
            </w:pPr>
            <w:ins w:id="74" w:author="Samsung" w:date="2022-02-22T23:23:00Z">
              <w:r w:rsidRPr="00B4182F">
                <w:t>Service operation name</w:t>
              </w:r>
            </w:ins>
          </w:p>
        </w:tc>
        <w:tc>
          <w:tcPr>
            <w:tcW w:w="4395" w:type="dxa"/>
            <w:shd w:val="clear" w:color="auto" w:fill="D9D9D9"/>
          </w:tcPr>
          <w:p w14:paraId="6A9EC66C" w14:textId="77777777" w:rsidR="00DF5E9D" w:rsidRPr="00B4182F" w:rsidRDefault="00DF5E9D" w:rsidP="00AA41DF">
            <w:pPr>
              <w:pStyle w:val="TAH"/>
              <w:rPr>
                <w:ins w:id="75" w:author="Samsung" w:date="2022-02-22T23:23:00Z"/>
              </w:rPr>
            </w:pPr>
            <w:ins w:id="76" w:author="Samsung" w:date="2022-02-22T23:23:00Z">
              <w:r w:rsidRPr="00B4182F">
                <w:t>Description</w:t>
              </w:r>
            </w:ins>
          </w:p>
        </w:tc>
        <w:tc>
          <w:tcPr>
            <w:tcW w:w="1565" w:type="dxa"/>
            <w:shd w:val="clear" w:color="auto" w:fill="D9D9D9"/>
          </w:tcPr>
          <w:p w14:paraId="682F17AA" w14:textId="77777777" w:rsidR="00DF5E9D" w:rsidRPr="00B4182F" w:rsidRDefault="00DF5E9D" w:rsidP="00AA41DF">
            <w:pPr>
              <w:pStyle w:val="TAH"/>
              <w:rPr>
                <w:ins w:id="77" w:author="Samsung" w:date="2022-02-22T23:23:00Z"/>
              </w:rPr>
            </w:pPr>
            <w:ins w:id="78" w:author="Samsung" w:date="2022-02-22T23:23:00Z">
              <w:r w:rsidRPr="00B4182F">
                <w:t>Initiated by</w:t>
              </w:r>
            </w:ins>
          </w:p>
        </w:tc>
      </w:tr>
      <w:tr w:rsidR="00AA41DF" w:rsidRPr="00B4182F" w14:paraId="46BCD9CA" w14:textId="77777777" w:rsidTr="00AA41DF">
        <w:trPr>
          <w:jc w:val="center"/>
          <w:ins w:id="79" w:author="Samsung" w:date="2022-02-22T23:36:00Z"/>
        </w:trPr>
        <w:tc>
          <w:tcPr>
            <w:tcW w:w="3260" w:type="dxa"/>
            <w:tcBorders>
              <w:top w:val="single" w:sz="4" w:space="0" w:color="auto"/>
              <w:left w:val="single" w:sz="4" w:space="0" w:color="auto"/>
              <w:bottom w:val="single" w:sz="4" w:space="0" w:color="auto"/>
              <w:right w:val="single" w:sz="4" w:space="0" w:color="auto"/>
            </w:tcBorders>
          </w:tcPr>
          <w:p w14:paraId="34BD11A7" w14:textId="77777777" w:rsidR="00AA41DF" w:rsidRPr="00B4182F" w:rsidRDefault="00AA41DF" w:rsidP="00AA41DF">
            <w:pPr>
              <w:pStyle w:val="TAL"/>
              <w:rPr>
                <w:ins w:id="80" w:author="Samsung" w:date="2022-02-22T23:36:00Z"/>
              </w:rPr>
            </w:pPr>
            <w:proofErr w:type="spellStart"/>
            <w:ins w:id="81" w:author="Samsung" w:date="2022-02-22T23:36:00Z">
              <w:r w:rsidRPr="00B4182F">
                <w:t>Eees_EASDiscovery_Request</w:t>
              </w:r>
              <w:proofErr w:type="spellEnd"/>
            </w:ins>
          </w:p>
        </w:tc>
        <w:tc>
          <w:tcPr>
            <w:tcW w:w="4395" w:type="dxa"/>
            <w:tcBorders>
              <w:top w:val="single" w:sz="4" w:space="0" w:color="auto"/>
              <w:left w:val="single" w:sz="4" w:space="0" w:color="auto"/>
              <w:bottom w:val="single" w:sz="4" w:space="0" w:color="auto"/>
              <w:right w:val="single" w:sz="4" w:space="0" w:color="auto"/>
            </w:tcBorders>
          </w:tcPr>
          <w:p w14:paraId="545B105A" w14:textId="17D3ECBC" w:rsidR="00AA41DF" w:rsidRPr="00B4182F" w:rsidRDefault="0024567E" w:rsidP="00AA41DF">
            <w:pPr>
              <w:pStyle w:val="TAL"/>
              <w:rPr>
                <w:ins w:id="82" w:author="Samsung" w:date="2022-02-22T23:36:00Z"/>
              </w:rPr>
            </w:pPr>
            <w:ins w:id="83" w:author="Samsung" w:date="2022-02-23T00:31:00Z">
              <w:r w:rsidRPr="00B4182F">
                <w:t>This service operation is used by the EEC to request for one-time EAS discovery information</w:t>
              </w:r>
            </w:ins>
            <w:ins w:id="84" w:author="Samsung" w:date="2022-02-22T23:36:00Z">
              <w:r w:rsidR="00AA41DF" w:rsidRPr="00B4182F">
                <w:t>.</w:t>
              </w:r>
            </w:ins>
          </w:p>
        </w:tc>
        <w:tc>
          <w:tcPr>
            <w:tcW w:w="1565" w:type="dxa"/>
            <w:tcBorders>
              <w:top w:val="single" w:sz="4" w:space="0" w:color="auto"/>
              <w:left w:val="single" w:sz="4" w:space="0" w:color="auto"/>
              <w:bottom w:val="single" w:sz="4" w:space="0" w:color="auto"/>
              <w:right w:val="single" w:sz="4" w:space="0" w:color="auto"/>
            </w:tcBorders>
          </w:tcPr>
          <w:p w14:paraId="448F40FC" w14:textId="77777777" w:rsidR="00AA41DF" w:rsidRPr="00B4182F" w:rsidRDefault="00AA41DF" w:rsidP="00AA41DF">
            <w:pPr>
              <w:pStyle w:val="TAL"/>
              <w:rPr>
                <w:ins w:id="85" w:author="Samsung" w:date="2022-02-22T23:36:00Z"/>
              </w:rPr>
            </w:pPr>
            <w:ins w:id="86" w:author="Samsung" w:date="2022-02-22T23:36:00Z">
              <w:r w:rsidRPr="00B4182F">
                <w:t>EEC</w:t>
              </w:r>
            </w:ins>
          </w:p>
        </w:tc>
      </w:tr>
      <w:tr w:rsidR="00AA41DF" w:rsidRPr="00B4182F" w14:paraId="454F7FCF" w14:textId="77777777" w:rsidTr="00AA41DF">
        <w:trPr>
          <w:jc w:val="center"/>
          <w:ins w:id="87" w:author="Samsung" w:date="2022-02-22T23:36:00Z"/>
        </w:trPr>
        <w:tc>
          <w:tcPr>
            <w:tcW w:w="3260" w:type="dxa"/>
            <w:tcBorders>
              <w:top w:val="single" w:sz="4" w:space="0" w:color="auto"/>
              <w:left w:val="single" w:sz="4" w:space="0" w:color="auto"/>
              <w:bottom w:val="single" w:sz="4" w:space="0" w:color="auto"/>
              <w:right w:val="single" w:sz="4" w:space="0" w:color="auto"/>
            </w:tcBorders>
          </w:tcPr>
          <w:p w14:paraId="55FBF6D8" w14:textId="77777777" w:rsidR="00AA41DF" w:rsidRPr="00B4182F" w:rsidRDefault="00AA41DF" w:rsidP="00AA41DF">
            <w:pPr>
              <w:pStyle w:val="TAL"/>
              <w:rPr>
                <w:ins w:id="88" w:author="Samsung" w:date="2022-02-22T23:36:00Z"/>
              </w:rPr>
            </w:pPr>
            <w:proofErr w:type="spellStart"/>
            <w:ins w:id="89" w:author="Samsung" w:date="2022-02-22T23:36:00Z">
              <w:r w:rsidRPr="00B4182F">
                <w:t>Eees_EASDiscovery_Subscribe</w:t>
              </w:r>
              <w:proofErr w:type="spellEnd"/>
            </w:ins>
          </w:p>
        </w:tc>
        <w:tc>
          <w:tcPr>
            <w:tcW w:w="4395" w:type="dxa"/>
            <w:tcBorders>
              <w:top w:val="single" w:sz="4" w:space="0" w:color="auto"/>
              <w:left w:val="single" w:sz="4" w:space="0" w:color="auto"/>
              <w:bottom w:val="single" w:sz="4" w:space="0" w:color="auto"/>
              <w:right w:val="single" w:sz="4" w:space="0" w:color="auto"/>
            </w:tcBorders>
          </w:tcPr>
          <w:p w14:paraId="3E399BDA" w14:textId="7F3B0DEA" w:rsidR="00AA41DF" w:rsidRPr="00B4182F" w:rsidRDefault="00AA41DF" w:rsidP="00AA41DF">
            <w:pPr>
              <w:pStyle w:val="TAL"/>
              <w:rPr>
                <w:ins w:id="90" w:author="Samsung" w:date="2022-02-22T23:36:00Z"/>
              </w:rPr>
            </w:pPr>
            <w:ins w:id="91" w:author="Samsung" w:date="2022-02-22T23:36:00Z">
              <w:r w:rsidRPr="00B4182F">
                <w:t xml:space="preserve">This service operation is used by </w:t>
              </w:r>
            </w:ins>
            <w:ins w:id="92" w:author="Samsung" w:date="2022-02-22T23:37:00Z">
              <w:r>
                <w:t>the EEC</w:t>
              </w:r>
            </w:ins>
            <w:ins w:id="93" w:author="Samsung" w:date="2022-02-22T23:36:00Z">
              <w:r>
                <w:t xml:space="preserve"> </w:t>
              </w:r>
              <w:r w:rsidRPr="00B4182F">
                <w:t xml:space="preserve">to </w:t>
              </w:r>
              <w:r>
                <w:t xml:space="preserve">request to </w:t>
              </w:r>
              <w:r w:rsidRPr="00B4182F">
                <w:t xml:space="preserve">subscribe </w:t>
              </w:r>
              <w:r>
                <w:t>to EAS discovery information reporting</w:t>
              </w:r>
              <w:r w:rsidRPr="00B4182F">
                <w:t>.</w:t>
              </w:r>
            </w:ins>
          </w:p>
        </w:tc>
        <w:tc>
          <w:tcPr>
            <w:tcW w:w="1565" w:type="dxa"/>
            <w:tcBorders>
              <w:top w:val="single" w:sz="4" w:space="0" w:color="auto"/>
              <w:left w:val="single" w:sz="4" w:space="0" w:color="auto"/>
              <w:bottom w:val="single" w:sz="4" w:space="0" w:color="auto"/>
              <w:right w:val="single" w:sz="4" w:space="0" w:color="auto"/>
            </w:tcBorders>
          </w:tcPr>
          <w:p w14:paraId="431CDCCD" w14:textId="77777777" w:rsidR="00AA41DF" w:rsidRPr="00B4182F" w:rsidRDefault="00AA41DF" w:rsidP="00AA41DF">
            <w:pPr>
              <w:pStyle w:val="TAL"/>
              <w:rPr>
                <w:ins w:id="94" w:author="Samsung" w:date="2022-02-22T23:36:00Z"/>
              </w:rPr>
            </w:pPr>
            <w:ins w:id="95" w:author="Samsung" w:date="2022-02-22T23:36:00Z">
              <w:r w:rsidRPr="00B4182F">
                <w:t>EEC</w:t>
              </w:r>
            </w:ins>
          </w:p>
        </w:tc>
      </w:tr>
      <w:tr w:rsidR="00AA41DF" w:rsidRPr="00B4182F" w14:paraId="289D7164" w14:textId="77777777" w:rsidTr="00AA41DF">
        <w:trPr>
          <w:jc w:val="center"/>
          <w:ins w:id="96" w:author="Samsung" w:date="2022-02-22T23:36:00Z"/>
        </w:trPr>
        <w:tc>
          <w:tcPr>
            <w:tcW w:w="3260" w:type="dxa"/>
            <w:tcBorders>
              <w:top w:val="single" w:sz="4" w:space="0" w:color="auto"/>
              <w:left w:val="single" w:sz="4" w:space="0" w:color="auto"/>
              <w:bottom w:val="single" w:sz="4" w:space="0" w:color="auto"/>
              <w:right w:val="single" w:sz="4" w:space="0" w:color="auto"/>
            </w:tcBorders>
          </w:tcPr>
          <w:p w14:paraId="15E71227" w14:textId="77777777" w:rsidR="00AA41DF" w:rsidRPr="00B4182F" w:rsidRDefault="00AA41DF" w:rsidP="00AA41DF">
            <w:pPr>
              <w:pStyle w:val="TAL"/>
              <w:rPr>
                <w:ins w:id="97" w:author="Samsung" w:date="2022-02-22T23:36:00Z"/>
              </w:rPr>
            </w:pPr>
            <w:proofErr w:type="spellStart"/>
            <w:ins w:id="98" w:author="Samsung" w:date="2022-02-22T23:36:00Z">
              <w:r w:rsidRPr="00B4182F">
                <w:t>Eees_EASDiscovery_Notify</w:t>
              </w:r>
              <w:proofErr w:type="spellEnd"/>
            </w:ins>
          </w:p>
        </w:tc>
        <w:tc>
          <w:tcPr>
            <w:tcW w:w="4395" w:type="dxa"/>
            <w:tcBorders>
              <w:top w:val="single" w:sz="4" w:space="0" w:color="auto"/>
              <w:left w:val="single" w:sz="4" w:space="0" w:color="auto"/>
              <w:bottom w:val="single" w:sz="4" w:space="0" w:color="auto"/>
              <w:right w:val="single" w:sz="4" w:space="0" w:color="auto"/>
            </w:tcBorders>
          </w:tcPr>
          <w:p w14:paraId="5CB00F80" w14:textId="45362F73" w:rsidR="00AA41DF" w:rsidRPr="00B4182F" w:rsidRDefault="00AA41DF" w:rsidP="00AA41DF">
            <w:pPr>
              <w:pStyle w:val="TAL"/>
              <w:rPr>
                <w:ins w:id="99" w:author="Samsung" w:date="2022-02-22T23:36:00Z"/>
              </w:rPr>
            </w:pPr>
            <w:ins w:id="100" w:author="Samsung" w:date="2022-02-22T23:36:00Z">
              <w:r w:rsidRPr="00B4182F">
                <w:t xml:space="preserve">This service operation is used by the EES to notify </w:t>
              </w:r>
            </w:ins>
            <w:ins w:id="101" w:author="Samsung" w:date="2022-02-22T23:39:00Z">
              <w:r>
                <w:t xml:space="preserve">a previously subscribed </w:t>
              </w:r>
            </w:ins>
            <w:ins w:id="102" w:author="Samsung" w:date="2022-02-22T23:36:00Z">
              <w:r w:rsidRPr="00B4182F">
                <w:t xml:space="preserve">EEC </w:t>
              </w:r>
            </w:ins>
            <w:ins w:id="103" w:author="Samsung" w:date="2022-02-22T23:39:00Z">
              <w:r>
                <w:t>on</w:t>
              </w:r>
              <w:r w:rsidRPr="00B4182F">
                <w:t xml:space="preserve"> </w:t>
              </w:r>
              <w:r>
                <w:t>EAS discovery information</w:t>
              </w:r>
            </w:ins>
            <w:ins w:id="104" w:author="Samsung" w:date="2022-02-22T23:36:00Z">
              <w:r w:rsidRPr="00B4182F">
                <w:t>.</w:t>
              </w:r>
            </w:ins>
          </w:p>
        </w:tc>
        <w:tc>
          <w:tcPr>
            <w:tcW w:w="1565" w:type="dxa"/>
            <w:tcBorders>
              <w:top w:val="single" w:sz="4" w:space="0" w:color="auto"/>
              <w:left w:val="single" w:sz="4" w:space="0" w:color="auto"/>
              <w:bottom w:val="single" w:sz="4" w:space="0" w:color="auto"/>
              <w:right w:val="single" w:sz="4" w:space="0" w:color="auto"/>
            </w:tcBorders>
          </w:tcPr>
          <w:p w14:paraId="694F7737" w14:textId="77777777" w:rsidR="00AA41DF" w:rsidRPr="00B4182F" w:rsidRDefault="00AA41DF" w:rsidP="00AA41DF">
            <w:pPr>
              <w:pStyle w:val="TAL"/>
              <w:rPr>
                <w:ins w:id="105" w:author="Samsung" w:date="2022-02-22T23:36:00Z"/>
              </w:rPr>
            </w:pPr>
            <w:ins w:id="106" w:author="Samsung" w:date="2022-02-22T23:36:00Z">
              <w:r w:rsidRPr="00B4182F">
                <w:t>EES</w:t>
              </w:r>
            </w:ins>
          </w:p>
        </w:tc>
      </w:tr>
      <w:tr w:rsidR="00AA41DF" w:rsidRPr="00B4182F" w14:paraId="18AEA8B2" w14:textId="77777777" w:rsidTr="00AA41DF">
        <w:trPr>
          <w:jc w:val="center"/>
          <w:ins w:id="107" w:author="Samsung" w:date="2022-02-22T23:36:00Z"/>
        </w:trPr>
        <w:tc>
          <w:tcPr>
            <w:tcW w:w="3260" w:type="dxa"/>
            <w:tcBorders>
              <w:top w:val="single" w:sz="4" w:space="0" w:color="auto"/>
              <w:left w:val="single" w:sz="4" w:space="0" w:color="auto"/>
              <w:bottom w:val="single" w:sz="4" w:space="0" w:color="auto"/>
              <w:right w:val="single" w:sz="4" w:space="0" w:color="auto"/>
            </w:tcBorders>
          </w:tcPr>
          <w:p w14:paraId="3B13DF32" w14:textId="77777777" w:rsidR="00AA41DF" w:rsidRPr="00B4182F" w:rsidRDefault="00AA41DF" w:rsidP="00AA41DF">
            <w:pPr>
              <w:pStyle w:val="TAL"/>
              <w:rPr>
                <w:ins w:id="108" w:author="Samsung" w:date="2022-02-22T23:36:00Z"/>
              </w:rPr>
            </w:pPr>
            <w:proofErr w:type="spellStart"/>
            <w:ins w:id="109" w:author="Samsung" w:date="2022-02-22T23:36:00Z">
              <w:r w:rsidRPr="00B4182F">
                <w:t>Eees_EASDiscovery_UpdateSubscription</w:t>
              </w:r>
              <w:proofErr w:type="spellEnd"/>
            </w:ins>
          </w:p>
        </w:tc>
        <w:tc>
          <w:tcPr>
            <w:tcW w:w="4395" w:type="dxa"/>
            <w:tcBorders>
              <w:top w:val="single" w:sz="4" w:space="0" w:color="auto"/>
              <w:left w:val="single" w:sz="4" w:space="0" w:color="auto"/>
              <w:bottom w:val="single" w:sz="4" w:space="0" w:color="auto"/>
              <w:right w:val="single" w:sz="4" w:space="0" w:color="auto"/>
            </w:tcBorders>
          </w:tcPr>
          <w:p w14:paraId="04666127" w14:textId="3283696B" w:rsidR="00AA41DF" w:rsidRPr="00B4182F" w:rsidRDefault="00AA41DF" w:rsidP="00AA41DF">
            <w:pPr>
              <w:pStyle w:val="TAL"/>
              <w:rPr>
                <w:ins w:id="110" w:author="Samsung" w:date="2022-02-22T23:36:00Z"/>
              </w:rPr>
            </w:pPr>
            <w:ins w:id="111" w:author="Samsung" w:date="2022-02-22T23:36:00Z">
              <w:r w:rsidRPr="00B4182F">
                <w:t xml:space="preserve">This service operation is used by the EEC </w:t>
              </w:r>
            </w:ins>
            <w:ins w:id="112" w:author="Samsung" w:date="2022-02-22T23:39:00Z">
              <w:r w:rsidRPr="00B4182F">
                <w:t xml:space="preserve">to update </w:t>
              </w:r>
              <w:r>
                <w:t>an existing subscription to EAS discovery information reporting</w:t>
              </w:r>
            </w:ins>
            <w:ins w:id="113" w:author="Samsung" w:date="2022-02-22T23:36:00Z">
              <w:r w:rsidRPr="00B4182F">
                <w:t>.</w:t>
              </w:r>
            </w:ins>
          </w:p>
        </w:tc>
        <w:tc>
          <w:tcPr>
            <w:tcW w:w="1565" w:type="dxa"/>
            <w:tcBorders>
              <w:top w:val="single" w:sz="4" w:space="0" w:color="auto"/>
              <w:left w:val="single" w:sz="4" w:space="0" w:color="auto"/>
              <w:bottom w:val="single" w:sz="4" w:space="0" w:color="auto"/>
              <w:right w:val="single" w:sz="4" w:space="0" w:color="auto"/>
            </w:tcBorders>
          </w:tcPr>
          <w:p w14:paraId="66A9BC6E" w14:textId="77777777" w:rsidR="00AA41DF" w:rsidRPr="00B4182F" w:rsidRDefault="00AA41DF" w:rsidP="00AA41DF">
            <w:pPr>
              <w:pStyle w:val="TAL"/>
              <w:rPr>
                <w:ins w:id="114" w:author="Samsung" w:date="2022-02-22T23:36:00Z"/>
              </w:rPr>
            </w:pPr>
            <w:ins w:id="115" w:author="Samsung" w:date="2022-02-22T23:36:00Z">
              <w:r w:rsidRPr="00B4182F">
                <w:t>EEC</w:t>
              </w:r>
            </w:ins>
          </w:p>
        </w:tc>
      </w:tr>
      <w:tr w:rsidR="00AA41DF" w:rsidRPr="00B4182F" w14:paraId="43F027F4" w14:textId="77777777" w:rsidTr="00AA41DF">
        <w:trPr>
          <w:jc w:val="center"/>
          <w:ins w:id="116" w:author="Samsung" w:date="2022-02-22T23:36:00Z"/>
        </w:trPr>
        <w:tc>
          <w:tcPr>
            <w:tcW w:w="3260" w:type="dxa"/>
            <w:tcBorders>
              <w:top w:val="single" w:sz="4" w:space="0" w:color="auto"/>
              <w:left w:val="single" w:sz="4" w:space="0" w:color="auto"/>
              <w:bottom w:val="single" w:sz="4" w:space="0" w:color="auto"/>
              <w:right w:val="single" w:sz="4" w:space="0" w:color="auto"/>
            </w:tcBorders>
          </w:tcPr>
          <w:p w14:paraId="7F8A7B3E" w14:textId="77777777" w:rsidR="00AA41DF" w:rsidRPr="00B4182F" w:rsidRDefault="00AA41DF" w:rsidP="00AA41DF">
            <w:pPr>
              <w:pStyle w:val="TAL"/>
              <w:rPr>
                <w:ins w:id="117" w:author="Samsung" w:date="2022-02-22T23:36:00Z"/>
              </w:rPr>
            </w:pPr>
            <w:proofErr w:type="spellStart"/>
            <w:ins w:id="118" w:author="Samsung" w:date="2022-02-22T23:36:00Z">
              <w:r w:rsidRPr="00B4182F">
                <w:t>Eees_EASDiscovery_Unsubscribe</w:t>
              </w:r>
              <w:proofErr w:type="spellEnd"/>
            </w:ins>
          </w:p>
        </w:tc>
        <w:tc>
          <w:tcPr>
            <w:tcW w:w="4395" w:type="dxa"/>
            <w:tcBorders>
              <w:top w:val="single" w:sz="4" w:space="0" w:color="auto"/>
              <w:left w:val="single" w:sz="4" w:space="0" w:color="auto"/>
              <w:bottom w:val="single" w:sz="4" w:space="0" w:color="auto"/>
              <w:right w:val="single" w:sz="4" w:space="0" w:color="auto"/>
            </w:tcBorders>
          </w:tcPr>
          <w:p w14:paraId="7EA6FDC5" w14:textId="736CD2F2" w:rsidR="00AA41DF" w:rsidRPr="00B4182F" w:rsidRDefault="00AA41DF" w:rsidP="00AA41DF">
            <w:pPr>
              <w:pStyle w:val="TAL"/>
              <w:rPr>
                <w:ins w:id="119" w:author="Samsung" w:date="2022-02-22T23:36:00Z"/>
              </w:rPr>
            </w:pPr>
            <w:ins w:id="120" w:author="Samsung" w:date="2022-02-22T23:36:00Z">
              <w:r w:rsidRPr="00B4182F">
                <w:t xml:space="preserve">This service operation is used by the EEC </w:t>
              </w:r>
            </w:ins>
            <w:ins w:id="121" w:author="Samsung" w:date="2022-02-22T23:40:00Z">
              <w:r w:rsidRPr="00B4182F">
                <w:t xml:space="preserve">to </w:t>
              </w:r>
              <w:r>
                <w:t>delete an existing subscription to EAS discovery information reporting</w:t>
              </w:r>
            </w:ins>
            <w:ins w:id="122" w:author="Samsung" w:date="2022-02-22T23:36:00Z">
              <w:r w:rsidRPr="00B4182F">
                <w:t>.</w:t>
              </w:r>
            </w:ins>
          </w:p>
        </w:tc>
        <w:tc>
          <w:tcPr>
            <w:tcW w:w="1565" w:type="dxa"/>
            <w:tcBorders>
              <w:top w:val="single" w:sz="4" w:space="0" w:color="auto"/>
              <w:left w:val="single" w:sz="4" w:space="0" w:color="auto"/>
              <w:bottom w:val="single" w:sz="4" w:space="0" w:color="auto"/>
              <w:right w:val="single" w:sz="4" w:space="0" w:color="auto"/>
            </w:tcBorders>
          </w:tcPr>
          <w:p w14:paraId="67625F55" w14:textId="77777777" w:rsidR="00AA41DF" w:rsidRPr="00B4182F" w:rsidRDefault="00AA41DF" w:rsidP="00AA41DF">
            <w:pPr>
              <w:pStyle w:val="TAL"/>
              <w:rPr>
                <w:ins w:id="123" w:author="Samsung" w:date="2022-02-22T23:36:00Z"/>
              </w:rPr>
            </w:pPr>
            <w:ins w:id="124" w:author="Samsung" w:date="2022-02-22T23:36:00Z">
              <w:r w:rsidRPr="00B4182F">
                <w:t>EEC</w:t>
              </w:r>
            </w:ins>
          </w:p>
        </w:tc>
      </w:tr>
    </w:tbl>
    <w:p w14:paraId="73C2ED96" w14:textId="77777777" w:rsidR="00556F8F" w:rsidRDefault="00556F8F" w:rsidP="00556F8F"/>
    <w:p w14:paraId="18217E31"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297BA8" w14:textId="77777777" w:rsidR="0024567E" w:rsidRDefault="0024567E" w:rsidP="0024567E">
      <w:pPr>
        <w:pStyle w:val="Heading4"/>
        <w:rPr>
          <w:ins w:id="125" w:author="Samsung" w:date="2022-02-23T00:30:00Z"/>
        </w:rPr>
      </w:pPr>
      <w:ins w:id="126" w:author="Samsung" w:date="2022-02-23T00:30:00Z">
        <w:r>
          <w:t>5.3.2.2</w:t>
        </w:r>
        <w:r>
          <w:tab/>
        </w:r>
        <w:proofErr w:type="spellStart"/>
        <w:r w:rsidRPr="00F477AF">
          <w:t>Eees_EASDiscovery_Request</w:t>
        </w:r>
        <w:proofErr w:type="spellEnd"/>
      </w:ins>
    </w:p>
    <w:p w14:paraId="4779CAC6" w14:textId="77777777" w:rsidR="0024567E" w:rsidRDefault="0024567E" w:rsidP="0024567E">
      <w:pPr>
        <w:pStyle w:val="Heading5"/>
        <w:rPr>
          <w:ins w:id="127" w:author="Samsung" w:date="2022-02-23T00:30:00Z"/>
        </w:rPr>
      </w:pPr>
      <w:ins w:id="128" w:author="Samsung" w:date="2022-02-23T00:30:00Z">
        <w:r>
          <w:t>5.3.2.2.1</w:t>
        </w:r>
        <w:r>
          <w:tab/>
          <w:t>General</w:t>
        </w:r>
      </w:ins>
    </w:p>
    <w:p w14:paraId="2664F9C1" w14:textId="77777777" w:rsidR="0024567E" w:rsidRPr="00A40061" w:rsidRDefault="0024567E" w:rsidP="0024567E">
      <w:pPr>
        <w:rPr>
          <w:ins w:id="129" w:author="Samsung" w:date="2022-02-23T00:30:00Z"/>
        </w:rPr>
      </w:pPr>
      <w:ins w:id="130" w:author="Samsung" w:date="2022-02-23T00:30:00Z">
        <w:r>
          <w:t>This service operation is used by</w:t>
        </w:r>
        <w:r w:rsidRPr="00317891">
          <w:t xml:space="preserve"> </w:t>
        </w:r>
        <w:r>
          <w:t>the EEC to request</w:t>
        </w:r>
        <w:r w:rsidRPr="00317891">
          <w:t xml:space="preserve"> for one</w:t>
        </w:r>
        <w:r>
          <w:t>-</w:t>
        </w:r>
        <w:r w:rsidRPr="00317891">
          <w:t xml:space="preserve">time </w:t>
        </w:r>
        <w:r w:rsidRPr="00F477AF">
          <w:t>EAS discovery information</w:t>
        </w:r>
        <w:r>
          <w:t>.</w:t>
        </w:r>
      </w:ins>
    </w:p>
    <w:p w14:paraId="0ACE2334" w14:textId="77777777" w:rsidR="0024567E" w:rsidRDefault="0024567E" w:rsidP="0024567E">
      <w:pPr>
        <w:pStyle w:val="Heading5"/>
        <w:rPr>
          <w:ins w:id="131" w:author="Samsung" w:date="2022-02-23T00:30:00Z"/>
        </w:rPr>
      </w:pPr>
      <w:ins w:id="132" w:author="Samsung" w:date="2022-02-23T00:30:00Z">
        <w:r>
          <w:lastRenderedPageBreak/>
          <w:t>5.3.2.2.2</w:t>
        </w:r>
        <w:r>
          <w:tab/>
          <w:t xml:space="preserve">EEC requesting </w:t>
        </w:r>
        <w:r w:rsidRPr="00F477AF">
          <w:t xml:space="preserve">EAS discovery </w:t>
        </w:r>
        <w:r>
          <w:t xml:space="preserve">information using </w:t>
        </w:r>
        <w:proofErr w:type="spellStart"/>
        <w:r w:rsidRPr="00F477AF">
          <w:t>Eees_EASDiscovery_Request</w:t>
        </w:r>
        <w:proofErr w:type="spellEnd"/>
        <w:r>
          <w:t xml:space="preserve"> operation</w:t>
        </w:r>
      </w:ins>
    </w:p>
    <w:p w14:paraId="3313C8F9" w14:textId="5C6F6893" w:rsidR="00E00A9E" w:rsidRDefault="0024567E" w:rsidP="0024567E">
      <w:pPr>
        <w:rPr>
          <w:ins w:id="133" w:author="Samsung" w:date="2022-02-23T00:33:00Z"/>
        </w:rPr>
      </w:pPr>
      <w:ins w:id="134" w:author="Samsung" w:date="2022-02-23T00:30:00Z">
        <w:r>
          <w:t xml:space="preserve">To request for the one-time </w:t>
        </w:r>
        <w:r w:rsidRPr="00F477AF">
          <w:t xml:space="preserve">EAS discovery </w:t>
        </w:r>
        <w:r>
          <w:t xml:space="preserve">information, the EEC shall send an HTTP </w:t>
        </w:r>
      </w:ins>
      <w:ins w:id="135" w:author="Samsung" w:date="2022-02-23T00:31:00Z">
        <w:r w:rsidR="00E00A9E">
          <w:t>POST</w:t>
        </w:r>
      </w:ins>
      <w:ins w:id="136" w:author="Samsung" w:date="2022-02-23T00:30:00Z">
        <w:r>
          <w:t xml:space="preserve"> message to the EES as specified in clause 6</w:t>
        </w:r>
        <w:r>
          <w:rPr>
            <w:lang w:eastAsia="zh-CN"/>
          </w:rPr>
          <w:t>.3.2.4.</w:t>
        </w:r>
      </w:ins>
      <w:ins w:id="137" w:author="Samsung" w:date="2022-02-23T00:31:00Z">
        <w:r w:rsidR="00E00A9E">
          <w:rPr>
            <w:lang w:eastAsia="zh-CN"/>
          </w:rPr>
          <w:t>4</w:t>
        </w:r>
      </w:ins>
      <w:ins w:id="138" w:author="Samsung" w:date="2022-02-23T00:30:00Z">
        <w:r>
          <w:t xml:space="preserve">. </w:t>
        </w:r>
      </w:ins>
      <w:ins w:id="139" w:author="Samsung" w:date="2022-02-23T00:33:00Z">
        <w:r w:rsidR="00E00A9E">
          <w:t xml:space="preserve">The body of the POST message shall include </w:t>
        </w:r>
        <w:r w:rsidR="00E00A9E" w:rsidRPr="00375AE9">
          <w:t xml:space="preserve">the </w:t>
        </w:r>
      </w:ins>
      <w:proofErr w:type="spellStart"/>
      <w:ins w:id="140" w:author="Samsung" w:date="2022-02-23T00:34:00Z">
        <w:r w:rsidR="00E00A9E" w:rsidRPr="00646838">
          <w:t>E</w:t>
        </w:r>
        <w:r w:rsidR="00E00A9E">
          <w:t>asDiscoveryReq</w:t>
        </w:r>
        <w:proofErr w:type="spellEnd"/>
        <w:r w:rsidR="00E00A9E" w:rsidRPr="00375AE9">
          <w:t xml:space="preserve"> </w:t>
        </w:r>
      </w:ins>
      <w:ins w:id="141" w:author="Samsung" w:date="2022-02-23T00:33:00Z">
        <w:r w:rsidR="00E00A9E" w:rsidRPr="00375AE9">
          <w:t xml:space="preserve">data structure </w:t>
        </w:r>
        <w:r w:rsidR="00E00A9E">
          <w:t>as specified in clause </w:t>
        </w:r>
      </w:ins>
      <w:ins w:id="142" w:author="Samsung" w:date="2022-02-23T00:34:00Z">
        <w:r w:rsidR="00E00A9E" w:rsidRPr="00F35F4A">
          <w:rPr>
            <w:lang w:eastAsia="zh-CN"/>
          </w:rPr>
          <w:t>6.</w:t>
        </w:r>
        <w:r w:rsidR="00E00A9E">
          <w:rPr>
            <w:lang w:eastAsia="zh-CN"/>
          </w:rPr>
          <w:t>3</w:t>
        </w:r>
        <w:r w:rsidR="00E00A9E" w:rsidRPr="00F35F4A">
          <w:rPr>
            <w:lang w:eastAsia="zh-CN"/>
          </w:rPr>
          <w:t>.5.2.</w:t>
        </w:r>
        <w:r w:rsidR="00E00A9E">
          <w:rPr>
            <w:lang w:eastAsia="zh-CN"/>
          </w:rPr>
          <w:t>2</w:t>
        </w:r>
      </w:ins>
      <w:ins w:id="143" w:author="Samsung" w:date="2022-02-23T00:33:00Z">
        <w:r w:rsidR="00E00A9E">
          <w:t>.</w:t>
        </w:r>
      </w:ins>
    </w:p>
    <w:p w14:paraId="4621DB1D" w14:textId="6AA135E3" w:rsidR="0024567E" w:rsidRDefault="0024567E" w:rsidP="0024567E">
      <w:pPr>
        <w:rPr>
          <w:ins w:id="144" w:author="Samsung" w:date="2022-02-23T00:31:00Z"/>
        </w:rPr>
      </w:pPr>
      <w:ins w:id="145" w:author="Samsung" w:date="2022-02-23T00:30:00Z">
        <w:r>
          <w:t xml:space="preserve">Upon receiving the HTTP </w:t>
        </w:r>
      </w:ins>
      <w:ins w:id="146" w:author="Samsung" w:date="2022-02-23T00:34:00Z">
        <w:r w:rsidR="00E00A9E">
          <w:t xml:space="preserve">POST </w:t>
        </w:r>
      </w:ins>
      <w:ins w:id="147" w:author="Samsung" w:date="2022-02-23T00:30:00Z">
        <w:r>
          <w:t>message from the EEC, the EES shall:</w:t>
        </w:r>
      </w:ins>
    </w:p>
    <w:p w14:paraId="1BDFB217" w14:textId="77777777" w:rsidR="0024567E" w:rsidRDefault="0024567E" w:rsidP="0024567E">
      <w:pPr>
        <w:pStyle w:val="B1"/>
        <w:rPr>
          <w:ins w:id="148" w:author="Samsung" w:date="2022-02-23T00:30:00Z"/>
        </w:rPr>
      </w:pPr>
      <w:ins w:id="149" w:author="Samsung" w:date="2022-02-23T00:30:00Z">
        <w:r>
          <w:t>a)</w:t>
        </w:r>
        <w:r>
          <w:tab/>
        </w:r>
        <w:proofErr w:type="gramStart"/>
        <w:r>
          <w:t>process</w:t>
        </w:r>
        <w:proofErr w:type="gramEnd"/>
        <w:r>
          <w:t xml:space="preserve"> the </w:t>
        </w:r>
        <w:r w:rsidRPr="00F477AF">
          <w:t xml:space="preserve">EAS discovery </w:t>
        </w:r>
        <w:r>
          <w:t>request information;</w:t>
        </w:r>
      </w:ins>
    </w:p>
    <w:p w14:paraId="6FBFEBED" w14:textId="77777777" w:rsidR="0024567E" w:rsidRDefault="0024567E" w:rsidP="0024567E">
      <w:pPr>
        <w:pStyle w:val="B1"/>
        <w:rPr>
          <w:ins w:id="150" w:author="Samsung" w:date="2022-02-23T00:30:00Z"/>
        </w:rPr>
      </w:pPr>
      <w:ins w:id="151" w:author="Samsung" w:date="2022-02-23T00:30:00Z">
        <w:r>
          <w:t>b)</w:t>
        </w:r>
        <w:r>
          <w:tab/>
        </w:r>
        <w:proofErr w:type="gramStart"/>
        <w:r>
          <w:t>the</w:t>
        </w:r>
        <w:proofErr w:type="gramEnd"/>
        <w:r>
          <w:t xml:space="preserve"> EES verifies</w:t>
        </w:r>
        <w:r w:rsidRPr="00393B16">
          <w:t xml:space="preserve"> and check</w:t>
        </w:r>
        <w:r>
          <w:t>s</w:t>
        </w:r>
        <w:r w:rsidRPr="00393B16">
          <w:t xml:space="preserve"> if the </w:t>
        </w:r>
        <w:r>
          <w:t>EEC</w:t>
        </w:r>
        <w:r w:rsidRPr="00393B16">
          <w:t xml:space="preserve"> is authorized </w:t>
        </w:r>
        <w:r w:rsidRPr="00F477AF">
          <w:t>to discover the requested EAS(s)</w:t>
        </w:r>
        <w:r>
          <w:t xml:space="preserve"> from EES;</w:t>
        </w:r>
      </w:ins>
    </w:p>
    <w:p w14:paraId="30CADF8E" w14:textId="77777777" w:rsidR="0024567E" w:rsidRDefault="0024567E" w:rsidP="0024567E">
      <w:pPr>
        <w:pStyle w:val="B1"/>
        <w:rPr>
          <w:ins w:id="152" w:author="Samsung" w:date="2022-02-23T00:30:00Z"/>
        </w:rPr>
      </w:pPr>
      <w:ins w:id="153" w:author="Samsung" w:date="2022-02-23T00:30:00Z">
        <w:r>
          <w:t>c)</w:t>
        </w:r>
        <w:r>
          <w:tab/>
          <w:t>if EEC is authorized to discover the requested EAS(s) from EES, and i</w:t>
        </w:r>
        <w:r w:rsidRPr="00F477AF">
          <w:t xml:space="preserve">f the EEC is not registered with the EES, </w:t>
        </w:r>
        <w:r w:rsidRPr="002C048A">
          <w:t xml:space="preserve">and </w:t>
        </w:r>
        <w:r>
          <w:t xml:space="preserve">if </w:t>
        </w:r>
        <w:r w:rsidRPr="002C048A">
          <w:t>ECSP policy requires the EEC to perform EEC registration prior to EAS discovery</w:t>
        </w:r>
        <w:r>
          <w:t xml:space="preserve">, </w:t>
        </w:r>
        <w:r w:rsidRPr="00F477AF">
          <w:t xml:space="preserve">the EES shall </w:t>
        </w:r>
        <w:r>
          <w:t xml:space="preserve">reject the request message by sending an HTTP response to the EEC with a status code set to </w:t>
        </w:r>
        <w:r w:rsidRPr="003A6FA9">
          <w:rPr>
            <w:lang w:eastAsia="zh-CN"/>
          </w:rPr>
          <w:t>403 Forbidden</w:t>
        </w:r>
        <w:r>
          <w:rPr>
            <w:lang w:eastAsia="zh-CN"/>
          </w:rPr>
          <w:t xml:space="preserve"> </w:t>
        </w:r>
        <w:r>
          <w:t>and may indicate the "REGISTRATION_REQUIRED" error in the "cause" attribute of the "</w:t>
        </w:r>
        <w:proofErr w:type="spellStart"/>
        <w:r>
          <w:t>ProblemDetails</w:t>
        </w:r>
        <w:proofErr w:type="spellEnd"/>
        <w:r>
          <w:t>" structure;</w:t>
        </w:r>
      </w:ins>
    </w:p>
    <w:p w14:paraId="71EF192F" w14:textId="77777777" w:rsidR="0024567E" w:rsidRDefault="0024567E" w:rsidP="0024567E">
      <w:pPr>
        <w:pStyle w:val="B1"/>
        <w:rPr>
          <w:ins w:id="154" w:author="Samsung" w:date="2022-02-23T00:30:00Z"/>
        </w:rPr>
      </w:pPr>
      <w:ins w:id="155" w:author="Samsung" w:date="2022-02-23T00:30:00Z">
        <w:r>
          <w:t>d)</w:t>
        </w:r>
        <w:r>
          <w:tab/>
        </w:r>
        <w:proofErr w:type="gramStart"/>
        <w:r>
          <w:t>if</w:t>
        </w:r>
        <w:proofErr w:type="gramEnd"/>
        <w:r>
          <w:t xml:space="preserve"> the EEC is authorized to </w:t>
        </w:r>
        <w:r w:rsidRPr="00F477AF">
          <w:t>discover the requested EAS(s)</w:t>
        </w:r>
        <w:r>
          <w:t xml:space="preserve"> from EES and if EEC is registered as required by the ECSP policy, then the EES;</w:t>
        </w:r>
      </w:ins>
    </w:p>
    <w:p w14:paraId="7CA60EAA" w14:textId="77777777" w:rsidR="0024567E" w:rsidRDefault="0024567E" w:rsidP="0024567E">
      <w:pPr>
        <w:pStyle w:val="B2"/>
        <w:rPr>
          <w:ins w:id="156" w:author="Samsung" w:date="2022-02-23T00:30:00Z"/>
        </w:rPr>
      </w:pPr>
      <w:ins w:id="157" w:author="Samsung" w:date="2022-02-23T00:30:00Z">
        <w:r>
          <w:t>1)</w:t>
        </w:r>
        <w:r>
          <w:tab/>
        </w:r>
        <w:proofErr w:type="gramStart"/>
        <w:r>
          <w:t>may</w:t>
        </w:r>
        <w:proofErr w:type="gramEnd"/>
        <w:r>
          <w:t xml:space="preserve"> </w:t>
        </w:r>
        <w:r w:rsidRPr="00317891">
          <w:t xml:space="preserve">obtain the UE's location </w:t>
        </w:r>
        <w:r>
          <w:t>as specified in clause 5.3 of 3GPP TS 29.122 [3];</w:t>
        </w:r>
      </w:ins>
    </w:p>
    <w:p w14:paraId="098D93DC" w14:textId="77777777" w:rsidR="0024567E" w:rsidRDefault="0024567E" w:rsidP="0024567E">
      <w:pPr>
        <w:pStyle w:val="B2"/>
        <w:rPr>
          <w:ins w:id="158" w:author="Samsung" w:date="2022-02-23T00:30:00Z"/>
          <w:lang w:eastAsia="ko-KR"/>
        </w:rPr>
      </w:pPr>
      <w:ins w:id="159" w:author="Samsung" w:date="2022-02-23T00:30:00Z">
        <w:r>
          <w:t>2)</w:t>
        </w:r>
        <w:r>
          <w:tab/>
        </w:r>
        <w:proofErr w:type="gramStart"/>
        <w:r>
          <w:rPr>
            <w:lang w:eastAsia="ko-KR"/>
          </w:rPr>
          <w:t>i</w:t>
        </w:r>
        <w:r w:rsidRPr="00F477AF">
          <w:rPr>
            <w:lang w:eastAsia="ko-KR"/>
          </w:rPr>
          <w:t>f</w:t>
        </w:r>
        <w:proofErr w:type="gramEnd"/>
        <w:r w:rsidRPr="00F477AF">
          <w:rPr>
            <w:lang w:eastAsia="ko-KR"/>
          </w:rPr>
          <w:t xml:space="preserve"> EAS discovery filters are provided by the EEC, the EES identifies the EAS(s) based on the provided EAS discov</w:t>
        </w:r>
        <w:r>
          <w:rPr>
            <w:lang w:eastAsia="ko-KR"/>
          </w:rPr>
          <w:t>ery filters and the UE location;</w:t>
        </w:r>
      </w:ins>
    </w:p>
    <w:p w14:paraId="176E1B64" w14:textId="77777777" w:rsidR="0024567E" w:rsidRDefault="0024567E" w:rsidP="0024567E">
      <w:pPr>
        <w:pStyle w:val="B2"/>
        <w:rPr>
          <w:ins w:id="160" w:author="Samsung" w:date="2022-02-23T00:30:00Z"/>
          <w:lang w:eastAsia="ko-KR"/>
        </w:rPr>
      </w:pPr>
      <w:ins w:id="161" w:author="Samsung" w:date="2022-02-23T00:30:00Z">
        <w:r>
          <w:rPr>
            <w:lang w:eastAsia="ko-KR"/>
          </w:rPr>
          <w:t>3)</w:t>
        </w:r>
        <w:r>
          <w:rPr>
            <w:lang w:eastAsia="ko-KR"/>
          </w:rPr>
          <w:tab/>
        </w:r>
        <w:proofErr w:type="gramStart"/>
        <w:r>
          <w:t>i</w:t>
        </w:r>
        <w:r w:rsidRPr="00F477AF">
          <w:t>f</w:t>
        </w:r>
        <w:proofErr w:type="gramEnd"/>
        <w:r w:rsidRPr="00F477AF">
          <w:t xml:space="preserve"> the EEC indicates that service continuity support is required, the EES shall take the indication which ACR scenarios are supported</w:t>
        </w:r>
        <w:r w:rsidRPr="00F477AF">
          <w:rPr>
            <w:lang w:eastAsia="zh-CN"/>
          </w:rPr>
          <w:t xml:space="preserve"> by the AC and the EEC and which of these are preferred by the AC into consideration</w:t>
        </w:r>
        <w:r>
          <w:rPr>
            <w:lang w:eastAsia="zh-CN"/>
          </w:rPr>
          <w:t>. The EES identifies the EAS(s) who supports at least one of the ACR scenarios as indicated by EEC.</w:t>
        </w:r>
      </w:ins>
    </w:p>
    <w:p w14:paraId="761D9534" w14:textId="77777777" w:rsidR="0024567E" w:rsidRDefault="0024567E" w:rsidP="0024567E">
      <w:pPr>
        <w:pStyle w:val="B2"/>
        <w:rPr>
          <w:ins w:id="162" w:author="Samsung" w:date="2022-02-23T00:30:00Z"/>
          <w:lang w:eastAsia="ko-KR"/>
        </w:rPr>
      </w:pPr>
      <w:ins w:id="163" w:author="Samsung" w:date="2022-02-23T00:30:00Z">
        <w:r>
          <w:rPr>
            <w:lang w:eastAsia="ko-KR"/>
          </w:rPr>
          <w:t>4)</w:t>
        </w:r>
        <w:r>
          <w:rPr>
            <w:lang w:eastAsia="ko-KR"/>
          </w:rPr>
          <w:tab/>
        </w:r>
        <w:proofErr w:type="gramStart"/>
        <w:r>
          <w:rPr>
            <w:lang w:eastAsia="ko-KR"/>
          </w:rPr>
          <w:t>if</w:t>
        </w:r>
        <w:proofErr w:type="gramEnd"/>
        <w:r w:rsidRPr="00317891">
          <w:rPr>
            <w:lang w:eastAsia="ko-KR"/>
          </w:rPr>
          <w:t xml:space="preserve"> </w:t>
        </w:r>
        <w:r w:rsidRPr="00F477AF">
          <w:rPr>
            <w:lang w:eastAsia="ko-KR"/>
          </w:rPr>
          <w:t xml:space="preserve">EAS discovery filters </w:t>
        </w:r>
        <w:r w:rsidRPr="00317891">
          <w:rPr>
            <w:lang w:eastAsia="ko-KR"/>
          </w:rPr>
          <w:t>are not provided</w:t>
        </w:r>
        <w:r>
          <w:rPr>
            <w:lang w:eastAsia="ko-KR"/>
          </w:rPr>
          <w:t>:</w:t>
        </w:r>
      </w:ins>
    </w:p>
    <w:p w14:paraId="67F1EFD6" w14:textId="77777777" w:rsidR="0024567E" w:rsidRDefault="0024567E" w:rsidP="0024567E">
      <w:pPr>
        <w:pStyle w:val="B3"/>
        <w:rPr>
          <w:ins w:id="164" w:author="Samsung" w:date="2022-02-23T00:30:00Z"/>
          <w:lang w:eastAsia="ko-KR"/>
        </w:rPr>
      </w:pPr>
      <w:proofErr w:type="spellStart"/>
      <w:proofErr w:type="gramStart"/>
      <w:ins w:id="165" w:author="Samsung" w:date="2022-02-23T00:30:00Z">
        <w:r>
          <w:rPr>
            <w:lang w:eastAsia="ko-KR"/>
          </w:rPr>
          <w:t>i</w:t>
        </w:r>
        <w:proofErr w:type="spellEnd"/>
        <w:proofErr w:type="gramEnd"/>
        <w:r>
          <w:rPr>
            <w:lang w:eastAsia="ko-KR"/>
          </w:rPr>
          <w:t>.</w:t>
        </w:r>
        <w:r>
          <w:rPr>
            <w:lang w:eastAsia="ko-KR"/>
          </w:rPr>
          <w:tab/>
        </w:r>
        <w:r w:rsidRPr="00317891">
          <w:rPr>
            <w:lang w:eastAsia="ko-KR"/>
          </w:rPr>
          <w:t>if available</w:t>
        </w:r>
        <w:r w:rsidRPr="00F477AF">
          <w:rPr>
            <w:lang w:eastAsia="ko-KR"/>
          </w:rPr>
          <w:t>, the EES identifies the EAS(s) based on the UE-specific service information at the EES and the UE location</w:t>
        </w:r>
        <w:r>
          <w:rPr>
            <w:lang w:eastAsia="ko-KR"/>
          </w:rPr>
          <w:t>; and</w:t>
        </w:r>
      </w:ins>
    </w:p>
    <w:p w14:paraId="56F842DB" w14:textId="77777777" w:rsidR="008F4149" w:rsidRDefault="0024567E" w:rsidP="00E4587E">
      <w:pPr>
        <w:pStyle w:val="B3"/>
        <w:rPr>
          <w:lang w:eastAsia="ko-KR"/>
        </w:rPr>
      </w:pPr>
      <w:ins w:id="166" w:author="Samsung" w:date="2022-02-23T00:30:00Z">
        <w:r>
          <w:rPr>
            <w:lang w:eastAsia="ko-KR"/>
          </w:rPr>
          <w:t>ii.</w:t>
        </w:r>
        <w:r>
          <w:rPr>
            <w:lang w:eastAsia="ko-KR"/>
          </w:rPr>
          <w:tab/>
        </w:r>
        <w:r w:rsidRPr="00F477AF">
          <w:rPr>
            <w:lang w:eastAsia="ko-KR"/>
          </w:rPr>
          <w:t>EES identifies the EAS(s) by applying the ECSP policy (e.g. based only on the UE location);</w:t>
        </w:r>
      </w:ins>
    </w:p>
    <w:p w14:paraId="35C0321F" w14:textId="36D9A769" w:rsidR="0024567E" w:rsidRDefault="0024567E" w:rsidP="008F4149">
      <w:pPr>
        <w:pStyle w:val="B2"/>
        <w:rPr>
          <w:ins w:id="167" w:author="Samsung" w:date="2022-02-23T00:30:00Z"/>
        </w:rPr>
      </w:pPr>
      <w:ins w:id="168" w:author="Samsung" w:date="2022-02-23T00:30:00Z">
        <w:r>
          <w:rPr>
            <w:lang w:eastAsia="ko-KR"/>
          </w:rPr>
          <w:t>5)</w:t>
        </w:r>
        <w:r>
          <w:rPr>
            <w:lang w:eastAsia="ko-KR"/>
          </w:rPr>
          <w:tab/>
        </w:r>
        <w:proofErr w:type="gramStart"/>
        <w:r w:rsidRPr="00F477AF">
          <w:t>the</w:t>
        </w:r>
        <w:proofErr w:type="gramEnd"/>
        <w:r w:rsidRPr="00F477AF">
          <w:t xml:space="preserve"> EES may trigger the EAS management system to instantiate the EAS that matches with EAS discovery filter IEs</w:t>
        </w:r>
        <w:r>
          <w:t>; and</w:t>
        </w:r>
      </w:ins>
    </w:p>
    <w:p w14:paraId="294FAC19" w14:textId="77777777" w:rsidR="0024567E" w:rsidRDefault="0024567E" w:rsidP="0024567E">
      <w:pPr>
        <w:pStyle w:val="B1"/>
        <w:rPr>
          <w:ins w:id="169" w:author="Samsung" w:date="2022-02-23T00:30:00Z"/>
        </w:rPr>
      </w:pPr>
      <w:ins w:id="170" w:author="Samsung" w:date="2022-02-23T00:30:00Z">
        <w:r>
          <w:t>e)</w:t>
        </w:r>
        <w:r>
          <w:tab/>
        </w:r>
        <w:proofErr w:type="gramStart"/>
        <w:r>
          <w:rPr>
            <w:lang w:eastAsia="ko-KR"/>
          </w:rPr>
          <w:t>i</w:t>
        </w:r>
        <w:r w:rsidRPr="00F477AF">
          <w:rPr>
            <w:lang w:eastAsia="ko-KR"/>
          </w:rPr>
          <w:t>f</w:t>
        </w:r>
        <w:proofErr w:type="gramEnd"/>
        <w:r w:rsidRPr="00F477AF">
          <w:rPr>
            <w:lang w:eastAsia="ko-KR"/>
          </w:rPr>
          <w:t xml:space="preserve"> the processing of the request was successful</w:t>
        </w:r>
        <w:r w:rsidRPr="00F477AF">
          <w:t>, the EES sends an EAS discovery response to the EEC</w:t>
        </w:r>
        <w:r>
          <w:t xml:space="preserve"> as specified in clause 6</w:t>
        </w:r>
        <w:r>
          <w:rPr>
            <w:lang w:eastAsia="zh-CN"/>
          </w:rPr>
          <w:t>.3.2.4.3</w:t>
        </w:r>
        <w:r w:rsidRPr="00384E92">
          <w:t>.1</w:t>
        </w:r>
        <w:r w:rsidRPr="00F477AF">
          <w:t>, which includes information about the discovered EAS</w:t>
        </w:r>
        <w:r>
          <w:t>s</w:t>
        </w:r>
        <w:r w:rsidRPr="00317891">
          <w:rPr>
            <w:lang w:eastAsia="ko-KR"/>
          </w:rPr>
          <w:t>.</w:t>
        </w:r>
        <w:r>
          <w:t xml:space="preserve"> The response shall include </w:t>
        </w:r>
        <w:r w:rsidRPr="00F477AF">
          <w:t>endpoint information</w:t>
        </w:r>
        <w:r>
          <w:t xml:space="preserve"> f</w:t>
        </w:r>
        <w:r w:rsidRPr="00F477AF">
          <w:t>or discovered EASs</w:t>
        </w:r>
        <w:r>
          <w:t xml:space="preserve">. </w:t>
        </w:r>
        <w:r w:rsidRPr="00F477AF">
          <w:t>Depending on the EAS discovery filters received in the EAS discovery request, the response may include additional information regarding matched capabilities, e.g. service permissions levels, KPIs, AC locations(s) that the EASs can support, ACR scenarios supported by the EAS, etc. The EAS discovery response may contain a list of EASs. This list may be based on EAS discovery filters containing a Geographical or Topological Service Area, e.g. a route, included in the EAS discovery request by the EEC.</w:t>
        </w:r>
      </w:ins>
    </w:p>
    <w:p w14:paraId="708A16F1" w14:textId="77777777" w:rsidR="0024567E" w:rsidRDefault="0024567E" w:rsidP="0024567E">
      <w:pPr>
        <w:pStyle w:val="B1"/>
        <w:ind w:firstLine="0"/>
        <w:rPr>
          <w:ins w:id="171" w:author="Samsung" w:date="2022-02-23T00:30:00Z"/>
          <w:lang w:eastAsia="ko-KR"/>
        </w:rPr>
      </w:pPr>
      <w:ins w:id="172" w:author="Samsung" w:date="2022-02-23T00:30:00Z">
        <w:r>
          <w:t xml:space="preserve">If </w:t>
        </w:r>
        <w:r>
          <w:rPr>
            <w:color w:val="FF0000"/>
          </w:rPr>
          <w:t xml:space="preserve">the successful processing of the request does not result in finding a matching EAS </w:t>
        </w:r>
        <w:r>
          <w:rPr>
            <w:lang w:eastAsia="ko-KR"/>
          </w:rPr>
          <w:t>(i.e. there is no client side error)</w:t>
        </w:r>
        <w:r>
          <w:t xml:space="preserve">, the EES </w:t>
        </w:r>
        <w:r>
          <w:rPr>
            <w:color w:val="FF0000"/>
          </w:rPr>
          <w:t xml:space="preserve">responds with </w:t>
        </w:r>
        <w:r>
          <w:t>"</w:t>
        </w:r>
        <w:r>
          <w:rPr>
            <w:lang w:eastAsia="zh-CN"/>
          </w:rPr>
          <w:t>204 No Content</w:t>
        </w:r>
        <w:r>
          <w:t xml:space="preserve">" </w:t>
        </w:r>
        <w:r>
          <w:rPr>
            <w:color w:val="FF0000"/>
            <w:lang w:eastAsia="ko-KR"/>
          </w:rPr>
          <w:t>HTTP status code</w:t>
        </w:r>
        <w:r>
          <w:t xml:space="preserve">. </w:t>
        </w:r>
        <w:r>
          <w:rPr>
            <w:lang w:eastAsia="ko-KR"/>
          </w:rPr>
          <w:t xml:space="preserve">Otherwise, the </w:t>
        </w:r>
        <w:r>
          <w:rPr>
            <w:color w:val="FF0000"/>
            <w:lang w:eastAsia="ko-KR"/>
          </w:rPr>
          <w:t>EES</w:t>
        </w:r>
        <w:r>
          <w:rPr>
            <w:lang w:eastAsia="ko-KR"/>
          </w:rPr>
          <w:t xml:space="preserve"> shall reject the EAS discovery request and respond with an appropriate failure </w:t>
        </w:r>
        <w:r>
          <w:rPr>
            <w:color w:val="FF0000"/>
            <w:lang w:eastAsia="ko-KR"/>
          </w:rPr>
          <w:t>HTTP status code</w:t>
        </w:r>
        <w:r>
          <w:rPr>
            <w:lang w:eastAsia="ko-KR"/>
          </w:rPr>
          <w:t>.</w:t>
        </w:r>
      </w:ins>
    </w:p>
    <w:p w14:paraId="7C9F0FE9" w14:textId="77777777" w:rsidR="0024567E" w:rsidRDefault="0024567E" w:rsidP="0024567E">
      <w:pPr>
        <w:rPr>
          <w:ins w:id="173" w:author="Samsung" w:date="2022-02-23T00:30:00Z"/>
        </w:rPr>
      </w:pPr>
      <w:ins w:id="174" w:author="Samsung" w:date="2022-02-23T00:30:00Z">
        <w:r w:rsidRPr="00F477AF">
          <w:t xml:space="preserve">The EEC may cache the EAS information (e.g. EAS endpoint) for subsequent use and avoid the need to repeat </w:t>
        </w:r>
        <w:r>
          <w:t>this procedure</w:t>
        </w:r>
        <w:r w:rsidRPr="00F477AF">
          <w:t xml:space="preserve">. If the </w:t>
        </w:r>
        <w:r>
          <w:t>"</w:t>
        </w:r>
        <w:proofErr w:type="spellStart"/>
        <w:r>
          <w:t>lifeTime</w:t>
        </w:r>
        <w:proofErr w:type="spellEnd"/>
        <w:r>
          <w:t>"</w:t>
        </w:r>
        <w:r w:rsidRPr="00F477AF">
          <w:t xml:space="preserve"> </w:t>
        </w:r>
        <w:r>
          <w:t>attribute</w:t>
        </w:r>
        <w:r w:rsidRPr="00F477AF">
          <w:t xml:space="preserve"> is included in the response, the EEC may cache the EAS information only for the duration specified by the Lifetime IE.</w:t>
        </w:r>
      </w:ins>
    </w:p>
    <w:p w14:paraId="51EEA08B" w14:textId="0BADFAC0" w:rsidR="00DF5E9D" w:rsidRDefault="0024567E" w:rsidP="00940B80">
      <w:ins w:id="175" w:author="Samsung" w:date="2022-02-23T00:30:00Z">
        <w:r w:rsidRPr="00F477AF">
          <w:t xml:space="preserve">If the </w:t>
        </w:r>
        <w:r>
          <w:t>failure response is received for the EAS discovery request</w:t>
        </w:r>
        <w:r w:rsidRPr="00F477AF">
          <w:t xml:space="preserve">, the EEC may resend the EAS discovery request, taking into account the received failure cause. If the failure cause indicated </w:t>
        </w:r>
        <w:r>
          <w:t>"REGISTRATION_REQUIRED" error in the "cause" attribute of the "</w:t>
        </w:r>
        <w:proofErr w:type="spellStart"/>
        <w:r>
          <w:t>ProblemDetails</w:t>
        </w:r>
        <w:proofErr w:type="spellEnd"/>
        <w:r>
          <w:t>" structure</w:t>
        </w:r>
        <w:r w:rsidRPr="00F477AF">
          <w:t>, the EEC shall perform an EEC registration</w:t>
        </w:r>
        <w:r>
          <w:t xml:space="preserve"> as specified in clause 5.2.2.2.2</w:t>
        </w:r>
        <w:r w:rsidRPr="00F477AF">
          <w:t xml:space="preserve"> before resending the EAS discovery request.</w:t>
        </w:r>
      </w:ins>
    </w:p>
    <w:p w14:paraId="57F2EA74" w14:textId="77777777" w:rsidR="00556F8F" w:rsidRDefault="00556F8F" w:rsidP="00556F8F"/>
    <w:p w14:paraId="1D193704"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2362C22B" w14:textId="77777777" w:rsidR="00940B80" w:rsidRDefault="00940B80" w:rsidP="00940B80">
      <w:pPr>
        <w:pStyle w:val="Heading4"/>
        <w:rPr>
          <w:ins w:id="176" w:author="Samsung" w:date="2022-02-23T00:40:00Z"/>
        </w:rPr>
      </w:pPr>
      <w:ins w:id="177" w:author="Samsung" w:date="2022-02-23T00:40:00Z">
        <w:r>
          <w:t>5.3.2.3</w:t>
        </w:r>
        <w:r>
          <w:tab/>
        </w:r>
        <w:proofErr w:type="spellStart"/>
        <w:r w:rsidRPr="00F477AF">
          <w:t>Eees_EASDiscovery_Subscribe</w:t>
        </w:r>
        <w:proofErr w:type="spellEnd"/>
      </w:ins>
    </w:p>
    <w:p w14:paraId="1EBFB68D" w14:textId="77777777" w:rsidR="00940B80" w:rsidRDefault="00940B80" w:rsidP="00940B80">
      <w:pPr>
        <w:pStyle w:val="Heading5"/>
        <w:rPr>
          <w:ins w:id="178" w:author="Samsung" w:date="2022-02-23T00:40:00Z"/>
        </w:rPr>
      </w:pPr>
      <w:ins w:id="179" w:author="Samsung" w:date="2022-02-23T00:40:00Z">
        <w:r>
          <w:t>5.3.2.3.1</w:t>
        </w:r>
        <w:r>
          <w:tab/>
          <w:t>General</w:t>
        </w:r>
      </w:ins>
    </w:p>
    <w:p w14:paraId="3BCB0B47" w14:textId="77777777" w:rsidR="00940B80" w:rsidRPr="00A40061" w:rsidRDefault="00940B80" w:rsidP="00940B80">
      <w:pPr>
        <w:rPr>
          <w:ins w:id="180" w:author="Samsung" w:date="2022-02-23T00:40:00Z"/>
        </w:rPr>
      </w:pPr>
      <w:ins w:id="181" w:author="Samsung" w:date="2022-02-23T00:40:00Z">
        <w:r>
          <w:t xml:space="preserve">This service operation is used by the EEC to subscribe to EES for reporting of </w:t>
        </w:r>
        <w:r w:rsidRPr="00F477AF">
          <w:t>EAS discovery information</w:t>
        </w:r>
        <w:r>
          <w:t>.</w:t>
        </w:r>
      </w:ins>
    </w:p>
    <w:p w14:paraId="777C6447" w14:textId="77777777" w:rsidR="00940B80" w:rsidRDefault="00940B80" w:rsidP="00940B80">
      <w:pPr>
        <w:pStyle w:val="Heading5"/>
        <w:rPr>
          <w:ins w:id="182" w:author="Samsung" w:date="2022-02-23T00:40:00Z"/>
        </w:rPr>
      </w:pPr>
      <w:ins w:id="183" w:author="Samsung" w:date="2022-02-23T00:40:00Z">
        <w:r>
          <w:t>5.3.2.3.2</w:t>
        </w:r>
        <w:r>
          <w:tab/>
          <w:t xml:space="preserve">EEC subscribing to </w:t>
        </w:r>
        <w:r w:rsidRPr="00F477AF">
          <w:t xml:space="preserve">EAS discovery </w:t>
        </w:r>
        <w:r>
          <w:t xml:space="preserve">information from EES using </w:t>
        </w:r>
        <w:proofErr w:type="spellStart"/>
        <w:r w:rsidRPr="00F477AF">
          <w:t>Eees_EASDiscovery_Subscribe</w:t>
        </w:r>
        <w:proofErr w:type="spellEnd"/>
        <w:r>
          <w:t xml:space="preserve"> operation</w:t>
        </w:r>
      </w:ins>
    </w:p>
    <w:p w14:paraId="7A1FEE8D" w14:textId="73E29B1B" w:rsidR="00940B80" w:rsidRDefault="00940B80" w:rsidP="00940B80">
      <w:pPr>
        <w:rPr>
          <w:ins w:id="184" w:author="Samsung" w:date="2022-02-23T00:40:00Z"/>
        </w:rPr>
      </w:pPr>
      <w:ins w:id="185" w:author="Samsung" w:date="2022-02-23T00:40:00Z">
        <w:r>
          <w:t xml:space="preserve">To subscribe to changes of </w:t>
        </w:r>
        <w:r w:rsidRPr="00F477AF">
          <w:t xml:space="preserve">EAS discovery </w:t>
        </w:r>
        <w:r>
          <w:t xml:space="preserve">information at the EES, the EEC shall send an HTTP POST message to the EES on the </w:t>
        </w:r>
        <w:r w:rsidRPr="00352F42">
          <w:t>"</w:t>
        </w:r>
        <w:r w:rsidRPr="00E17A7A">
          <w:t>EAS Discovery Subscriptions</w:t>
        </w:r>
        <w:r w:rsidRPr="00352F42">
          <w:t>"</w:t>
        </w:r>
        <w:r>
          <w:t xml:space="preserve"> resource. The body of the POST message shall include </w:t>
        </w:r>
        <w:r w:rsidRPr="00375AE9">
          <w:t xml:space="preserve">the </w:t>
        </w:r>
        <w:proofErr w:type="spellStart"/>
        <w:r w:rsidRPr="00375AE9">
          <w:t>EASDiscoverySubscription</w:t>
        </w:r>
        <w:proofErr w:type="spellEnd"/>
        <w:r w:rsidRPr="00375AE9">
          <w:t xml:space="preserve"> data structure </w:t>
        </w:r>
        <w:r>
          <w:t>as specified in clause </w:t>
        </w:r>
        <w:r w:rsidRPr="00F35F4A">
          <w:rPr>
            <w:lang w:eastAsia="zh-CN"/>
          </w:rPr>
          <w:t>6</w:t>
        </w:r>
        <w:r>
          <w:rPr>
            <w:lang w:eastAsia="zh-CN"/>
          </w:rPr>
          <w:t>.3</w:t>
        </w:r>
        <w:r w:rsidRPr="00F35F4A">
          <w:rPr>
            <w:lang w:eastAsia="zh-CN"/>
          </w:rPr>
          <w:t>.2.2.3.1</w:t>
        </w:r>
        <w:r>
          <w:t xml:space="preserve">. </w:t>
        </w:r>
      </w:ins>
    </w:p>
    <w:p w14:paraId="360F93AE" w14:textId="77777777" w:rsidR="00940B80" w:rsidRDefault="00940B80" w:rsidP="00940B80">
      <w:pPr>
        <w:rPr>
          <w:ins w:id="186" w:author="Samsung" w:date="2022-02-23T00:40:00Z"/>
        </w:rPr>
      </w:pPr>
      <w:ins w:id="187" w:author="Samsung" w:date="2022-02-23T00:40:00Z">
        <w:r>
          <w:t>Upon receiving the HTTP POST message from the EEC, the EES:</w:t>
        </w:r>
      </w:ins>
    </w:p>
    <w:p w14:paraId="0EA148D0" w14:textId="77777777" w:rsidR="00940B80" w:rsidRDefault="00940B80" w:rsidP="00940B80">
      <w:pPr>
        <w:pStyle w:val="B1"/>
        <w:rPr>
          <w:ins w:id="188" w:author="Samsung" w:date="2022-02-23T00:40:00Z"/>
        </w:rPr>
      </w:pPr>
      <w:ins w:id="189" w:author="Samsung" w:date="2022-02-23T00:40:00Z">
        <w:r>
          <w:t>a)</w:t>
        </w:r>
        <w:r>
          <w:tab/>
        </w:r>
        <w:proofErr w:type="gramStart"/>
        <w:r>
          <w:t>shall</w:t>
        </w:r>
        <w:proofErr w:type="gramEnd"/>
        <w:r>
          <w:t xml:space="preserve"> process the </w:t>
        </w:r>
        <w:r w:rsidRPr="00F477AF">
          <w:t xml:space="preserve">EAS discovery </w:t>
        </w:r>
        <w:r>
          <w:t>subscription request;</w:t>
        </w:r>
      </w:ins>
    </w:p>
    <w:p w14:paraId="5C731BCB" w14:textId="77777777" w:rsidR="00940B80" w:rsidRDefault="00940B80" w:rsidP="00940B80">
      <w:pPr>
        <w:pStyle w:val="B1"/>
        <w:rPr>
          <w:ins w:id="190" w:author="Samsung" w:date="2022-02-23T00:40:00Z"/>
        </w:rPr>
      </w:pPr>
      <w:ins w:id="191" w:author="Samsung" w:date="2022-02-23T00:40:00Z">
        <w:r>
          <w:t>b)</w:t>
        </w:r>
        <w:r>
          <w:tab/>
          <w:t>i</w:t>
        </w:r>
        <w:r w:rsidRPr="00F477AF">
          <w:t xml:space="preserve">f the EEC is not registered with the EES, </w:t>
        </w:r>
        <w:r w:rsidRPr="002C048A">
          <w:t xml:space="preserve">and </w:t>
        </w:r>
        <w:r>
          <w:t xml:space="preserve">if </w:t>
        </w:r>
        <w:r w:rsidRPr="002C048A">
          <w:t>ECSP policy requires the EEC to perform EEC registration prior to EAS discovery</w:t>
        </w:r>
        <w:r>
          <w:t xml:space="preserve">, </w:t>
        </w:r>
        <w:r w:rsidRPr="00F477AF">
          <w:t xml:space="preserve">the EES shall </w:t>
        </w:r>
        <w:r>
          <w:t xml:space="preserve">reject the request message by sending an HTTP response to the EEC with a status code set to </w:t>
        </w:r>
        <w:r w:rsidRPr="00291FEC">
          <w:rPr>
            <w:lang w:eastAsia="zh-CN"/>
          </w:rPr>
          <w:t>403 Forbidden</w:t>
        </w:r>
        <w:r>
          <w:rPr>
            <w:lang w:eastAsia="zh-CN"/>
          </w:rPr>
          <w:t xml:space="preserve"> </w:t>
        </w:r>
        <w:r>
          <w:t>and may indicate the "REGISTRATION_REQUIRED" error in the "cause" attribute of the "</w:t>
        </w:r>
        <w:proofErr w:type="spellStart"/>
        <w:r>
          <w:t>ProblemDetails</w:t>
        </w:r>
        <w:proofErr w:type="spellEnd"/>
        <w:r>
          <w:t>" structure;</w:t>
        </w:r>
      </w:ins>
    </w:p>
    <w:p w14:paraId="46FE187B" w14:textId="77777777" w:rsidR="00940B80" w:rsidRDefault="00940B80" w:rsidP="00940B80">
      <w:pPr>
        <w:pStyle w:val="B1"/>
        <w:rPr>
          <w:ins w:id="192" w:author="Samsung" w:date="2022-02-23T00:40:00Z"/>
        </w:rPr>
      </w:pPr>
      <w:ins w:id="193" w:author="Samsung" w:date="2022-02-23T00:40:00Z">
        <w:r>
          <w:t>b)</w:t>
        </w:r>
        <w:r>
          <w:tab/>
        </w:r>
        <w:proofErr w:type="gramStart"/>
        <w:r>
          <w:t>if</w:t>
        </w:r>
        <w:proofErr w:type="gramEnd"/>
        <w:r>
          <w:t xml:space="preserve"> the EEC is registered, </w:t>
        </w:r>
        <w:r w:rsidRPr="00F477AF">
          <w:t xml:space="preserve">the EES </w:t>
        </w:r>
        <w:r>
          <w:t>shall verify</w:t>
        </w:r>
        <w:r w:rsidRPr="00393B16">
          <w:t xml:space="preserve"> and check if the </w:t>
        </w:r>
        <w:r>
          <w:t>EEC</w:t>
        </w:r>
        <w:r w:rsidRPr="00393B16">
          <w:t xml:space="preserve"> is authorized </w:t>
        </w:r>
        <w:r w:rsidRPr="00F477AF">
          <w:t>to subscribe for information of the requested EAS(s)</w:t>
        </w:r>
        <w:r>
          <w:t xml:space="preserve"> from EES;</w:t>
        </w:r>
      </w:ins>
    </w:p>
    <w:p w14:paraId="1CFE0971" w14:textId="77777777" w:rsidR="00940B80" w:rsidRDefault="00940B80" w:rsidP="00940B80">
      <w:pPr>
        <w:pStyle w:val="B1"/>
        <w:rPr>
          <w:ins w:id="194" w:author="Samsung" w:date="2022-02-23T00:40:00Z"/>
        </w:rPr>
      </w:pPr>
      <w:ins w:id="195" w:author="Samsung" w:date="2022-02-23T00:40:00Z">
        <w:r>
          <w:t>c)</w:t>
        </w:r>
        <w:r>
          <w:tab/>
        </w:r>
        <w:proofErr w:type="gramStart"/>
        <w:r>
          <w:t>if</w:t>
        </w:r>
        <w:proofErr w:type="gramEnd"/>
        <w:r>
          <w:t xml:space="preserve"> the EEC is authorized to </w:t>
        </w:r>
        <w:r w:rsidRPr="00F477AF">
          <w:t>discover the requested EAS(s)</w:t>
        </w:r>
        <w:r>
          <w:t xml:space="preserve"> from EES, then the EES;</w:t>
        </w:r>
      </w:ins>
    </w:p>
    <w:p w14:paraId="58BCF6F6" w14:textId="77777777" w:rsidR="00940B80" w:rsidRDefault="00940B80" w:rsidP="00940B80">
      <w:pPr>
        <w:pStyle w:val="B2"/>
        <w:rPr>
          <w:ins w:id="196" w:author="Samsung" w:date="2022-02-23T00:40:00Z"/>
        </w:rPr>
      </w:pPr>
      <w:ins w:id="197" w:author="Samsung" w:date="2022-02-23T00:40:00Z">
        <w:r>
          <w:t>1)</w:t>
        </w:r>
        <w:r>
          <w:tab/>
        </w:r>
        <w:proofErr w:type="gramStart"/>
        <w:r>
          <w:t>may</w:t>
        </w:r>
        <w:proofErr w:type="gramEnd"/>
        <w:r>
          <w:t xml:space="preserve"> </w:t>
        </w:r>
        <w:r w:rsidRPr="00317891">
          <w:t xml:space="preserve">obtain the UE's location </w:t>
        </w:r>
        <w:r>
          <w:t>as specified in clause 5.3 of 3GPP TS 29.122 [3];</w:t>
        </w:r>
      </w:ins>
    </w:p>
    <w:p w14:paraId="645B1D12" w14:textId="77777777" w:rsidR="00940B80" w:rsidRDefault="00940B80" w:rsidP="00940B80">
      <w:pPr>
        <w:pStyle w:val="B2"/>
        <w:rPr>
          <w:ins w:id="198" w:author="Samsung" w:date="2022-02-23T00:40:00Z"/>
        </w:rPr>
      </w:pPr>
      <w:ins w:id="199" w:author="Samsung" w:date="2022-02-23T00:40:00Z">
        <w:r>
          <w:t>2)</w:t>
        </w:r>
        <w:r>
          <w:tab/>
        </w:r>
        <w:proofErr w:type="gramStart"/>
        <w:r>
          <w:t>shall</w:t>
        </w:r>
        <w:proofErr w:type="gramEnd"/>
        <w:r>
          <w:t xml:space="preserve"> create a new </w:t>
        </w:r>
        <w:r w:rsidRPr="00E17A7A">
          <w:t>Individual EAS Discovery Subscription resource</w:t>
        </w:r>
        <w:r>
          <w:t xml:space="preserve"> as specified in clause </w:t>
        </w:r>
        <w:r w:rsidRPr="00F35F4A">
          <w:rPr>
            <w:lang w:eastAsia="zh-CN"/>
          </w:rPr>
          <w:t>6</w:t>
        </w:r>
        <w:r>
          <w:rPr>
            <w:lang w:eastAsia="zh-CN"/>
          </w:rPr>
          <w:t>.3</w:t>
        </w:r>
        <w:r w:rsidRPr="00F35F4A">
          <w:rPr>
            <w:lang w:eastAsia="zh-CN"/>
          </w:rPr>
          <w:t>.2.2.3.1</w:t>
        </w:r>
        <w:r>
          <w:t>; and</w:t>
        </w:r>
      </w:ins>
    </w:p>
    <w:p w14:paraId="16773659" w14:textId="77777777" w:rsidR="00940B80" w:rsidRDefault="00940B80" w:rsidP="00940B80">
      <w:pPr>
        <w:pStyle w:val="B1"/>
        <w:rPr>
          <w:ins w:id="200" w:author="Samsung" w:date="2022-02-23T00:40:00Z"/>
        </w:rPr>
      </w:pPr>
      <w:ins w:id="201" w:author="Samsung" w:date="2022-02-23T00:40:00Z">
        <w:r>
          <w:t>d)</w:t>
        </w:r>
        <w:r>
          <w:tab/>
        </w:r>
        <w:proofErr w:type="gramStart"/>
        <w:r>
          <w:t>i</w:t>
        </w:r>
        <w:r w:rsidRPr="00F477AF">
          <w:rPr>
            <w:lang w:eastAsia="ko-KR"/>
          </w:rPr>
          <w:t>f</w:t>
        </w:r>
        <w:proofErr w:type="gramEnd"/>
        <w:r w:rsidRPr="00F477AF">
          <w:rPr>
            <w:lang w:eastAsia="ko-KR"/>
          </w:rPr>
          <w:t xml:space="preserve"> the processing of the request was successful</w:t>
        </w:r>
        <w:r w:rsidRPr="00F477AF">
          <w:t xml:space="preserve">, the EES </w:t>
        </w:r>
        <w:r w:rsidRPr="001C1A99">
          <w:rPr>
            <w:lang w:eastAsia="ko-KR"/>
          </w:rPr>
          <w:t>shall send</w:t>
        </w:r>
        <w:r w:rsidRPr="00F477AF">
          <w:t xml:space="preserve"> an EAS discovery subscription response to the EEC</w:t>
        </w:r>
        <w:r>
          <w:t xml:space="preserve"> as specified in clause </w:t>
        </w:r>
        <w:r w:rsidRPr="00F35F4A">
          <w:rPr>
            <w:lang w:eastAsia="zh-CN"/>
          </w:rPr>
          <w:t>6</w:t>
        </w:r>
        <w:r>
          <w:rPr>
            <w:lang w:eastAsia="zh-CN"/>
          </w:rPr>
          <w:t>.3</w:t>
        </w:r>
        <w:r w:rsidRPr="00F35F4A">
          <w:rPr>
            <w:lang w:eastAsia="zh-CN"/>
          </w:rPr>
          <w:t>.2.2.3.1</w:t>
        </w:r>
        <w:r w:rsidRPr="00F477AF">
          <w:t xml:space="preserve">, which includes </w:t>
        </w:r>
        <w:r w:rsidRPr="00F477AF">
          <w:rPr>
            <w:lang w:eastAsia="ko-KR"/>
          </w:rPr>
          <w:t xml:space="preserve">the subscription identifier and </w:t>
        </w:r>
        <w:r>
          <w:rPr>
            <w:lang w:eastAsia="ko-KR"/>
          </w:rPr>
          <w:t>shall</w:t>
        </w:r>
        <w:r w:rsidRPr="00F477AF">
          <w:rPr>
            <w:lang w:eastAsia="ko-KR"/>
          </w:rPr>
          <w:t xml:space="preserve"> include the expiration time, indicating when the subscription will automatically expire</w:t>
        </w:r>
        <w:r w:rsidRPr="00317891">
          <w:rPr>
            <w:lang w:eastAsia="ko-KR"/>
          </w:rPr>
          <w:t>.</w:t>
        </w:r>
        <w:r>
          <w:t xml:space="preserve"> </w:t>
        </w:r>
      </w:ins>
    </w:p>
    <w:p w14:paraId="766CC301" w14:textId="77777777" w:rsidR="00940B80" w:rsidRDefault="00940B80" w:rsidP="00940B80">
      <w:pPr>
        <w:pStyle w:val="B1"/>
        <w:ind w:firstLine="0"/>
        <w:rPr>
          <w:ins w:id="202" w:author="Samsung" w:date="2022-02-23T00:40:00Z"/>
          <w:lang w:eastAsia="ko-KR"/>
        </w:rPr>
      </w:pPr>
      <w:ins w:id="203" w:author="Samsung" w:date="2022-02-23T00:40:00Z">
        <w:r w:rsidRPr="00951968">
          <w:rPr>
            <w:lang w:eastAsia="ko-KR"/>
          </w:rPr>
          <w:t xml:space="preserve">If the EES is unable to process the request (e.g. was not able to determine the EAS using the input information in the request or using the locally available information), the EES shall reject the request with a </w:t>
        </w:r>
        <w:r>
          <w:rPr>
            <w:lang w:eastAsia="ko-KR"/>
          </w:rPr>
          <w:t>with appropriate</w:t>
        </w:r>
        <w:r w:rsidRPr="00951968">
          <w:rPr>
            <w:lang w:eastAsia="ko-KR"/>
          </w:rPr>
          <w:t xml:space="preserve"> response </w:t>
        </w:r>
        <w:r>
          <w:rPr>
            <w:lang w:eastAsia="ko-KR"/>
          </w:rPr>
          <w:t xml:space="preserve">code as specified in </w:t>
        </w:r>
        <w:r>
          <w:t>Table 5.2.6-1 of TS 29.122 [3]</w:t>
        </w:r>
        <w:r>
          <w:rPr>
            <w:lang w:eastAsia="ko-KR"/>
          </w:rPr>
          <w:t>.</w:t>
        </w:r>
      </w:ins>
    </w:p>
    <w:p w14:paraId="4581F2ED" w14:textId="77777777" w:rsidR="00940B80" w:rsidRDefault="00940B80" w:rsidP="00940B80">
      <w:pPr>
        <w:rPr>
          <w:ins w:id="204" w:author="Samsung" w:date="2022-02-23T00:40:00Z"/>
          <w:lang w:eastAsia="ko-KR"/>
        </w:rPr>
      </w:pPr>
      <w:ins w:id="205" w:author="Samsung" w:date="2022-02-23T00:40:00Z">
        <w:r>
          <w:rPr>
            <w:lang w:val="en-US" w:eastAsia="zh-CN"/>
          </w:rPr>
          <w:t xml:space="preserve">If the expiration time is provided, </w:t>
        </w:r>
        <w:r w:rsidRPr="00F477AF">
          <w:rPr>
            <w:lang w:eastAsia="ko-KR"/>
          </w:rPr>
          <w:t>the EEC shall send an EAS discovery subscription update request prior to the expiration time</w:t>
        </w:r>
        <w:r>
          <w:rPr>
            <w:lang w:eastAsia="ko-KR"/>
          </w:rPr>
          <w:t xml:space="preserve"> if the EEC </w:t>
        </w:r>
        <w:r>
          <w:rPr>
            <w:lang w:val="en-US" w:eastAsia="zh-CN"/>
          </w:rPr>
          <w:t>wants to</w:t>
        </w:r>
        <w:r w:rsidRPr="00317891">
          <w:rPr>
            <w:lang w:eastAsia="ko-KR"/>
          </w:rPr>
          <w:t xml:space="preserve"> maintain the subscription</w:t>
        </w:r>
        <w:r w:rsidRPr="00F477AF">
          <w:rPr>
            <w:lang w:eastAsia="ko-KR"/>
          </w:rPr>
          <w:t>.</w:t>
        </w:r>
        <w:r w:rsidRPr="00F477AF">
          <w:t xml:space="preserve"> If an </w:t>
        </w:r>
        <w:r w:rsidRPr="00F477AF">
          <w:rPr>
            <w:lang w:eastAsia="ko-KR"/>
          </w:rPr>
          <w:t xml:space="preserve">EAS discovery subscription update request </w:t>
        </w:r>
        <w:r w:rsidRPr="00F477AF">
          <w:t>is not received prior to the expiration time, the EES shall treat the EEC as implicitly unsubscribed</w:t>
        </w:r>
        <w:r w:rsidRPr="00F477AF">
          <w:rPr>
            <w:lang w:eastAsia="ko-KR"/>
          </w:rPr>
          <w:t>.</w:t>
        </w:r>
      </w:ins>
    </w:p>
    <w:p w14:paraId="255147CA" w14:textId="77777777" w:rsidR="00940B80" w:rsidRPr="00E41E8D" w:rsidRDefault="00940B80" w:rsidP="00940B80">
      <w:pPr>
        <w:rPr>
          <w:ins w:id="206" w:author="Samsung" w:date="2022-02-23T00:40:00Z"/>
          <w:noProof/>
        </w:rPr>
      </w:pPr>
      <w:ins w:id="207" w:author="Samsung" w:date="2022-02-23T00:40:00Z">
        <w:r w:rsidRPr="00F477AF">
          <w:t xml:space="preserve">If the </w:t>
        </w:r>
        <w:r>
          <w:t>failure response is received for the EAS discovery request</w:t>
        </w:r>
        <w:r w:rsidRPr="00F477AF">
          <w:t xml:space="preserve">, the EEC may resend the EAS discovery subscription request, taking into account the received failure cause. If the failure cause indicated </w:t>
        </w:r>
        <w:r>
          <w:t>"REGISTRATION_REQUIRED" error in the "cause" attribute of the "</w:t>
        </w:r>
        <w:proofErr w:type="spellStart"/>
        <w:r>
          <w:t>ProblemDetails</w:t>
        </w:r>
        <w:proofErr w:type="spellEnd"/>
        <w:r>
          <w:t>" structure</w:t>
        </w:r>
        <w:r w:rsidRPr="00F477AF">
          <w:t>, the EEC shall perform an EEC registration</w:t>
        </w:r>
        <w:r>
          <w:t xml:space="preserve"> as specified in clause 5.2.2.2.2</w:t>
        </w:r>
        <w:r w:rsidRPr="00F477AF">
          <w:t xml:space="preserve"> before resending the EAS discovery request.</w:t>
        </w:r>
      </w:ins>
    </w:p>
    <w:p w14:paraId="6B6043E1" w14:textId="77777777" w:rsidR="00556F8F" w:rsidRDefault="00556F8F" w:rsidP="00556F8F"/>
    <w:p w14:paraId="67190E1D"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C1BEF82" w14:textId="77777777" w:rsidR="00556F8F" w:rsidRDefault="00556F8F" w:rsidP="00556F8F">
      <w:pPr>
        <w:pStyle w:val="Heading4"/>
        <w:rPr>
          <w:ins w:id="208" w:author="Samsung" w:date="2022-02-23T00:59:00Z"/>
        </w:rPr>
      </w:pPr>
      <w:ins w:id="209" w:author="Samsung" w:date="2022-02-23T00:59:00Z">
        <w:r>
          <w:t>5.3.2.4</w:t>
        </w:r>
        <w:r>
          <w:tab/>
        </w:r>
        <w:proofErr w:type="spellStart"/>
        <w:r w:rsidRPr="00BA6771">
          <w:t>Eees_EASDiscovery_Notify</w:t>
        </w:r>
        <w:proofErr w:type="spellEnd"/>
      </w:ins>
    </w:p>
    <w:p w14:paraId="06C04D29" w14:textId="77777777" w:rsidR="00556F8F" w:rsidRDefault="00556F8F" w:rsidP="00556F8F">
      <w:pPr>
        <w:pStyle w:val="Heading5"/>
        <w:rPr>
          <w:ins w:id="210" w:author="Samsung" w:date="2022-02-23T00:59:00Z"/>
        </w:rPr>
      </w:pPr>
      <w:ins w:id="211" w:author="Samsung" w:date="2022-02-23T00:59:00Z">
        <w:r>
          <w:t>5.3.2.4.1</w:t>
        </w:r>
        <w:r>
          <w:tab/>
          <w:t>General</w:t>
        </w:r>
      </w:ins>
    </w:p>
    <w:p w14:paraId="1A5CC5FC" w14:textId="77777777" w:rsidR="00556F8F" w:rsidRPr="00A40061" w:rsidRDefault="00556F8F" w:rsidP="00556F8F">
      <w:pPr>
        <w:rPr>
          <w:ins w:id="212" w:author="Samsung" w:date="2022-02-23T00:59:00Z"/>
        </w:rPr>
      </w:pPr>
      <w:ins w:id="213" w:author="Samsung" w:date="2022-02-23T00:59:00Z">
        <w:r>
          <w:t xml:space="preserve">This service operation is used by the EES to notify the EEC about the </w:t>
        </w:r>
        <w:r w:rsidRPr="00F477AF">
          <w:t>EAS discovery information</w:t>
        </w:r>
        <w:r>
          <w:t>.</w:t>
        </w:r>
      </w:ins>
    </w:p>
    <w:p w14:paraId="74240ED7" w14:textId="77777777" w:rsidR="00556F8F" w:rsidRDefault="00556F8F" w:rsidP="00556F8F">
      <w:pPr>
        <w:pStyle w:val="Heading5"/>
        <w:rPr>
          <w:ins w:id="214" w:author="Samsung" w:date="2022-02-23T00:59:00Z"/>
        </w:rPr>
      </w:pPr>
      <w:ins w:id="215" w:author="Samsung" w:date="2022-02-23T00:59:00Z">
        <w:r>
          <w:lastRenderedPageBreak/>
          <w:t>5.3.2.4.2</w:t>
        </w:r>
        <w:r>
          <w:tab/>
          <w:t xml:space="preserve">EES notifying the </w:t>
        </w:r>
        <w:r w:rsidRPr="00F477AF">
          <w:t xml:space="preserve">EAS discovery </w:t>
        </w:r>
        <w:r>
          <w:t xml:space="preserve">information to EEC using </w:t>
        </w:r>
        <w:proofErr w:type="spellStart"/>
        <w:r w:rsidRPr="00BA6771">
          <w:t>Eees_EASDiscovery_Notify</w:t>
        </w:r>
        <w:proofErr w:type="spellEnd"/>
        <w:r>
          <w:t xml:space="preserve"> operation</w:t>
        </w:r>
      </w:ins>
    </w:p>
    <w:p w14:paraId="265A3416" w14:textId="77777777" w:rsidR="00556F8F" w:rsidRDefault="00556F8F" w:rsidP="00556F8F">
      <w:pPr>
        <w:pStyle w:val="B2"/>
        <w:ind w:left="0" w:firstLine="0"/>
        <w:rPr>
          <w:ins w:id="216" w:author="Samsung" w:date="2022-02-23T00:59:00Z"/>
        </w:rPr>
      </w:pPr>
      <w:ins w:id="217" w:author="Samsung" w:date="2022-02-23T00:59:00Z">
        <w:r>
          <w:t xml:space="preserve">The EES determines to notify the EEC with the </w:t>
        </w:r>
        <w:r w:rsidRPr="00F477AF">
          <w:t>EAS discovery</w:t>
        </w:r>
        <w:r>
          <w:t xml:space="preserve"> information, when a</w:t>
        </w:r>
        <w:r w:rsidRPr="00317891">
          <w:t xml:space="preserve">n event occurs at the </w:t>
        </w:r>
        <w:r>
          <w:t>EES</w:t>
        </w:r>
        <w:r w:rsidRPr="00317891">
          <w:t xml:space="preserve"> that satisfies trigger conditions for updating </w:t>
        </w:r>
        <w:r w:rsidRPr="00F477AF">
          <w:t>EAS discovery</w:t>
        </w:r>
        <w:r>
          <w:t xml:space="preserve"> information</w:t>
        </w:r>
        <w:r w:rsidRPr="00317891">
          <w:t xml:space="preserve"> of a subscribed EEC</w:t>
        </w:r>
        <w:r>
          <w:t xml:space="preserve">. The EES may </w:t>
        </w:r>
        <w:r w:rsidRPr="00317891">
          <w:t xml:space="preserve">obtain the UE's location </w:t>
        </w:r>
        <w:r>
          <w:t xml:space="preserve">as specified in clause 5.3 of 3GPP TS 29.122 [3]. </w:t>
        </w:r>
      </w:ins>
    </w:p>
    <w:p w14:paraId="6D8CEBB5" w14:textId="68342F0F" w:rsidR="00556F8F" w:rsidRDefault="00556F8F" w:rsidP="00556F8F">
      <w:pPr>
        <w:pStyle w:val="B2"/>
        <w:ind w:left="0" w:firstLine="0"/>
        <w:rPr>
          <w:ins w:id="218" w:author="Samsung" w:date="2022-02-23T00:59:00Z"/>
          <w:lang w:eastAsia="zh-CN"/>
        </w:rPr>
      </w:pPr>
      <w:ins w:id="219" w:author="Samsung" w:date="2022-02-23T00:59:00Z">
        <w:r w:rsidRPr="00F477AF">
          <w:rPr>
            <w:lang w:eastAsia="ko-KR"/>
          </w:rPr>
          <w:t>If EAS discovery filters are provided by the EEC, the EES identifies the EAS(s) based on the provided EAS discov</w:t>
        </w:r>
        <w:r>
          <w:rPr>
            <w:lang w:eastAsia="ko-KR"/>
          </w:rPr>
          <w:t xml:space="preserve">ery filters and the UE location. </w:t>
        </w:r>
        <w:bookmarkStart w:id="220" w:name="_GoBack"/>
        <w:bookmarkEnd w:id="220"/>
      </w:ins>
    </w:p>
    <w:p w14:paraId="4E2C3E11" w14:textId="77777777" w:rsidR="00556F8F" w:rsidRDefault="00556F8F" w:rsidP="00556F8F">
      <w:pPr>
        <w:pStyle w:val="B2"/>
        <w:ind w:left="0" w:firstLine="0"/>
        <w:rPr>
          <w:ins w:id="221" w:author="Samsung" w:date="2022-02-23T00:59:00Z"/>
          <w:lang w:eastAsia="ko-KR"/>
        </w:rPr>
      </w:pPr>
      <w:ins w:id="222" w:author="Samsung" w:date="2022-02-23T00:59:00Z">
        <w:r>
          <w:rPr>
            <w:lang w:eastAsia="ko-KR"/>
          </w:rPr>
          <w:t>If</w:t>
        </w:r>
        <w:r w:rsidRPr="00317891">
          <w:rPr>
            <w:lang w:eastAsia="ko-KR"/>
          </w:rPr>
          <w:t xml:space="preserve"> </w:t>
        </w:r>
        <w:r w:rsidRPr="00F477AF">
          <w:rPr>
            <w:lang w:eastAsia="ko-KR"/>
          </w:rPr>
          <w:t xml:space="preserve">EAS discovery filters </w:t>
        </w:r>
        <w:r w:rsidRPr="00317891">
          <w:rPr>
            <w:lang w:eastAsia="ko-KR"/>
          </w:rPr>
          <w:t>are not provided</w:t>
        </w:r>
        <w:r>
          <w:rPr>
            <w:lang w:eastAsia="ko-KR"/>
          </w:rPr>
          <w:t xml:space="preserve">, </w:t>
        </w:r>
        <w:r w:rsidRPr="00F477AF">
          <w:rPr>
            <w:lang w:eastAsia="ko-KR"/>
          </w:rPr>
          <w:t>the EES identifies the EAS(s)</w:t>
        </w:r>
        <w:r>
          <w:rPr>
            <w:lang w:eastAsia="ko-KR"/>
          </w:rPr>
          <w:t>, if available,</w:t>
        </w:r>
        <w:r w:rsidRPr="00F477AF">
          <w:rPr>
            <w:lang w:eastAsia="ko-KR"/>
          </w:rPr>
          <w:t xml:space="preserve"> based on the UE-specific service information at the EES and the UE location</w:t>
        </w:r>
        <w:r>
          <w:rPr>
            <w:lang w:eastAsia="ko-KR"/>
          </w:rPr>
          <w:t xml:space="preserve">; and </w:t>
        </w:r>
        <w:r w:rsidRPr="00F477AF">
          <w:rPr>
            <w:lang w:eastAsia="ko-KR"/>
          </w:rPr>
          <w:t>by applying the ECSP policy (e.g.</w:t>
        </w:r>
        <w:r>
          <w:rPr>
            <w:lang w:eastAsia="ko-KR"/>
          </w:rPr>
          <w:t xml:space="preserve"> based only on the UE location). </w:t>
        </w:r>
      </w:ins>
    </w:p>
    <w:p w14:paraId="1255E340" w14:textId="77777777" w:rsidR="00556F8F" w:rsidRDefault="00556F8F" w:rsidP="00556F8F">
      <w:pPr>
        <w:rPr>
          <w:ins w:id="223" w:author="Samsung" w:date="2022-02-23T00:59:00Z"/>
          <w:lang w:eastAsia="ko-KR"/>
        </w:rPr>
      </w:pPr>
      <w:ins w:id="224" w:author="Samsung" w:date="2022-02-23T00:59:00Z">
        <w:r w:rsidRPr="0096016F">
          <w:rPr>
            <w:lang w:eastAsia="ko-KR"/>
          </w:rPr>
          <w:t xml:space="preserve">If valid UE location information is not available in local cache, then the EES </w:t>
        </w:r>
        <w:r>
          <w:rPr>
            <w:lang w:eastAsia="ko-KR"/>
          </w:rPr>
          <w:t xml:space="preserve">shall </w:t>
        </w:r>
        <w:r w:rsidRPr="0096016F">
          <w:rPr>
            <w:lang w:eastAsia="ko-KR"/>
          </w:rPr>
          <w:t>obtain the UE location information by consuming the 3GPP core network capabilities.</w:t>
        </w:r>
        <w:r>
          <w:rPr>
            <w:lang w:eastAsia="ko-KR"/>
          </w:rPr>
          <w:t xml:space="preserve"> If obtaining UE location information from the 3GPP core network capabilities fails, then the EES may retry to obtain UE location information. If EES is unable to obtain UE location, then </w:t>
        </w:r>
        <w:r w:rsidRPr="00E94E99">
          <w:rPr>
            <w:lang w:eastAsia="ko-KR"/>
            <w:rPrChange w:id="225" w:author="Rev#1" w:date="2022-02-24T11:34:00Z">
              <w:rPr>
                <w:color w:val="1F497D"/>
                <w:lang w:val="en-US"/>
              </w:rPr>
            </w:rPrChange>
          </w:rPr>
          <w:t>the EES fails to discover the EAS and</w:t>
        </w:r>
        <w:r>
          <w:rPr>
            <w:color w:val="1F497D"/>
            <w:lang w:val="en-US"/>
          </w:rPr>
          <w:t xml:space="preserve"> </w:t>
        </w:r>
        <w:r>
          <w:rPr>
            <w:lang w:eastAsia="ko-KR"/>
          </w:rPr>
          <w:t>the notification will not be sent.</w:t>
        </w:r>
      </w:ins>
    </w:p>
    <w:p w14:paraId="03FBD643" w14:textId="77777777" w:rsidR="00556F8F" w:rsidRDefault="00556F8F" w:rsidP="00556F8F">
      <w:pPr>
        <w:pStyle w:val="B2"/>
        <w:ind w:left="0" w:firstLine="0"/>
        <w:rPr>
          <w:ins w:id="226" w:author="Samsung" w:date="2022-02-23T00:59:00Z"/>
        </w:rPr>
      </w:pPr>
      <w:ins w:id="227" w:author="Samsung" w:date="2022-02-23T00:59:00Z">
        <w:r w:rsidRPr="00F477AF">
          <w:t xml:space="preserve">If </w:t>
        </w:r>
        <w:r>
          <w:t xml:space="preserve">UE location is available and EES determines that </w:t>
        </w:r>
        <w:r w:rsidRPr="00F477AF">
          <w:t xml:space="preserve">the UE </w:t>
        </w:r>
        <w:r>
          <w:t>location is</w:t>
        </w:r>
        <w:r w:rsidRPr="00F477AF">
          <w:t xml:space="preserve"> outside the Geographical or Topological Service Area of an EAS, then the EES shall not include this EAS in the EAS discovery notification.</w:t>
        </w:r>
      </w:ins>
    </w:p>
    <w:p w14:paraId="6F576ACE" w14:textId="77777777" w:rsidR="00556F8F" w:rsidRDefault="00556F8F" w:rsidP="00556F8F">
      <w:pPr>
        <w:rPr>
          <w:ins w:id="228" w:author="Samsung" w:date="2022-02-23T00:59:00Z"/>
        </w:rPr>
      </w:pPr>
      <w:ins w:id="229" w:author="Samsung" w:date="2022-02-23T00:59:00Z">
        <w:r>
          <w:rPr>
            <w:lang w:eastAsia="ko-KR"/>
          </w:rPr>
          <w:t xml:space="preserve">If </w:t>
        </w:r>
        <w:r w:rsidRPr="00F477AF">
          <w:rPr>
            <w:lang w:eastAsia="ko-KR"/>
          </w:rPr>
          <w:t>the EES identifies the EAS(s)</w:t>
        </w:r>
        <w:r>
          <w:rPr>
            <w:lang w:eastAsia="ko-KR"/>
          </w:rPr>
          <w:t xml:space="preserve"> then </w:t>
        </w:r>
        <w:r>
          <w:t xml:space="preserve">to notify the </w:t>
        </w:r>
        <w:r w:rsidRPr="00F477AF">
          <w:t>EAS discovery</w:t>
        </w:r>
        <w:r>
          <w:t xml:space="preserve"> information events, the EES shall either send an HTTP POST message </w:t>
        </w:r>
        <w:r>
          <w:rPr>
            <w:lang w:eastAsia="zh-CN"/>
          </w:rPr>
          <w:t>using the Notification Destination URI received in the subscription request, as specified in clause 6.3.4.2</w:t>
        </w:r>
        <w:r>
          <w:t>.</w:t>
        </w:r>
      </w:ins>
    </w:p>
    <w:p w14:paraId="2C795C63" w14:textId="056D2BDF" w:rsidR="00940B80" w:rsidRPr="00556F8F" w:rsidRDefault="00556F8F" w:rsidP="00556F8F">
      <w:ins w:id="230" w:author="Samsung" w:date="2022-02-23T00:59:00Z">
        <w:r w:rsidRPr="008A1540">
          <w:t>The EEC may cache the EAS information (e.g. EAS endpoint) for subsequent use. If the "</w:t>
        </w:r>
        <w:proofErr w:type="spellStart"/>
        <w:r w:rsidRPr="008A1540">
          <w:t>lifeTime</w:t>
        </w:r>
        <w:proofErr w:type="spellEnd"/>
        <w:r w:rsidRPr="008A1540">
          <w:t>" attribute is included in the notification, the EEC may cache the EAS information only for the duration specified by the Lifetime IE.</w:t>
        </w:r>
      </w:ins>
    </w:p>
    <w:p w14:paraId="72F0E625" w14:textId="77777777" w:rsidR="00556F8F" w:rsidRDefault="00556F8F" w:rsidP="00556F8F">
      <w:bookmarkStart w:id="231" w:name="_Toc93961505"/>
      <w:bookmarkStart w:id="232" w:name="_Toc64278351"/>
    </w:p>
    <w:p w14:paraId="1EBA0C16"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3607E1B" w14:textId="77777777" w:rsidR="00385F17" w:rsidRDefault="00385F17" w:rsidP="00385F17">
      <w:pPr>
        <w:pStyle w:val="Heading4"/>
      </w:pPr>
      <w:r w:rsidRPr="00F35F4A">
        <w:lastRenderedPageBreak/>
        <w:t>6</w:t>
      </w:r>
      <w:r>
        <w:t>.3</w:t>
      </w:r>
      <w:r w:rsidRPr="00F35F4A">
        <w:t>.2.1</w:t>
      </w:r>
      <w:r w:rsidRPr="00F35F4A">
        <w:tab/>
        <w:t>Overview</w:t>
      </w:r>
      <w:bookmarkEnd w:id="231"/>
    </w:p>
    <w:p w14:paraId="07D2CF51" w14:textId="3F118551" w:rsidR="00385F17" w:rsidRDefault="00385F17" w:rsidP="00385F17">
      <w:pPr>
        <w:pStyle w:val="TH"/>
        <w:rPr>
          <w:ins w:id="233" w:author="Samsung" w:date="2022-02-22T23:45:00Z"/>
        </w:rPr>
      </w:pPr>
      <w:del w:id="234" w:author="Samsung" w:date="2022-02-22T23:45:00Z">
        <w:r w:rsidDel="00976B30">
          <w:object w:dxaOrig="5370" w:dyaOrig="4110" w14:anchorId="41CE5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7pt;height:205.7pt" o:ole="">
              <v:imagedata r:id="rId8" o:title=""/>
            </v:shape>
            <o:OLEObject Type="Embed" ProgID="Visio.Drawing.15" ShapeID="_x0000_i1025" DrawAspect="Content" ObjectID="_1707238631" r:id="rId9"/>
          </w:object>
        </w:r>
      </w:del>
    </w:p>
    <w:p w14:paraId="7EC0ABEE" w14:textId="3737917F" w:rsidR="00976B30" w:rsidRPr="00F35F4A" w:rsidRDefault="00B70E93" w:rsidP="00385F17">
      <w:pPr>
        <w:pStyle w:val="TH"/>
      </w:pPr>
      <w:ins w:id="235" w:author="Samsung" w:date="2022-02-23T00:07:00Z">
        <w:r>
          <w:object w:dxaOrig="5365" w:dyaOrig="5113" w14:anchorId="6C3E906D">
            <v:shape id="_x0000_i1026" type="#_x0000_t75" style="width:268.3pt;height:256.3pt" o:ole="">
              <v:imagedata r:id="rId10" o:title=""/>
            </v:shape>
            <o:OLEObject Type="Embed" ProgID="Visio.Drawing.15" ShapeID="_x0000_i1026" DrawAspect="Content" ObjectID="_1707238632" r:id="rId11"/>
          </w:object>
        </w:r>
      </w:ins>
    </w:p>
    <w:p w14:paraId="3D68136B" w14:textId="77777777" w:rsidR="00385F17" w:rsidRPr="00F35F4A" w:rsidRDefault="00385F17" w:rsidP="00385F17">
      <w:pPr>
        <w:pStyle w:val="TF"/>
      </w:pPr>
      <w:r w:rsidRPr="00F35F4A">
        <w:t>Figure</w:t>
      </w:r>
      <w:r>
        <w:t> </w:t>
      </w:r>
      <w:r w:rsidRPr="00F35F4A">
        <w:t>6</w:t>
      </w:r>
      <w:r>
        <w:t>.3</w:t>
      </w:r>
      <w:r w:rsidRPr="00F35F4A">
        <w:t xml:space="preserve">.2.1-1: Resource URI structure of the </w:t>
      </w:r>
      <w:proofErr w:type="spellStart"/>
      <w:r w:rsidRPr="00F35F4A">
        <w:rPr>
          <w:lang w:val="en-IN"/>
        </w:rPr>
        <w:t>Eees_E</w:t>
      </w:r>
      <w:r>
        <w:rPr>
          <w:lang w:val="en-IN"/>
        </w:rPr>
        <w:t>ASDiscovery</w:t>
      </w:r>
      <w:proofErr w:type="spellEnd"/>
      <w:r w:rsidRPr="00F35F4A">
        <w:t xml:space="preserve"> API</w:t>
      </w:r>
    </w:p>
    <w:p w14:paraId="5CBDC42A" w14:textId="77777777" w:rsidR="00385F17" w:rsidRPr="00F35F4A" w:rsidRDefault="00385F17" w:rsidP="00385F17">
      <w:r>
        <w:t>Table</w:t>
      </w:r>
      <w:r w:rsidRPr="00F35F4A">
        <w:t> 6</w:t>
      </w:r>
      <w:r>
        <w:t>.3</w:t>
      </w:r>
      <w:r w:rsidRPr="00F35F4A">
        <w:t>.2.1-1 provides an overview of the resources and applicable HTTP methods.</w:t>
      </w:r>
      <w:r>
        <w:t xml:space="preserve"> </w:t>
      </w:r>
    </w:p>
    <w:p w14:paraId="771B665B" w14:textId="77777777" w:rsidR="00385F17" w:rsidRPr="00F35F4A" w:rsidRDefault="00385F17" w:rsidP="00385F17">
      <w:pPr>
        <w:pStyle w:val="TH"/>
      </w:pPr>
      <w:r w:rsidRPr="00F35F4A">
        <w:lastRenderedPageBreak/>
        <w:t>Table 6</w:t>
      </w:r>
      <w:r>
        <w:t>.3</w:t>
      </w:r>
      <w:r w:rsidRPr="00F35F4A">
        <w:t>.2.1-1: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385F17" w:rsidRPr="00E17A7A" w14:paraId="1F60C9AF" w14:textId="77777777" w:rsidTr="00AA41DF">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132AEDC" w14:textId="77777777" w:rsidR="00385F17" w:rsidRPr="00E17A7A" w:rsidRDefault="00385F17" w:rsidP="00AA41DF">
            <w:pPr>
              <w:pStyle w:val="TAH"/>
            </w:pPr>
            <w:r w:rsidRPr="00E17A7A">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06B2D3A" w14:textId="77777777" w:rsidR="00385F17" w:rsidRPr="00E17A7A" w:rsidRDefault="00385F17" w:rsidP="00AA41DF">
            <w:pPr>
              <w:pStyle w:val="TAH"/>
            </w:pPr>
            <w:r w:rsidRPr="00E17A7A">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B2D4EC" w14:textId="77777777" w:rsidR="00385F17" w:rsidRPr="00E17A7A" w:rsidRDefault="00385F17" w:rsidP="00AA41DF">
            <w:pPr>
              <w:pStyle w:val="TAH"/>
            </w:pPr>
            <w:r w:rsidRPr="00E17A7A">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99F4D2E" w14:textId="77777777" w:rsidR="00385F17" w:rsidRPr="00E17A7A" w:rsidRDefault="00385F17" w:rsidP="00AA41DF">
            <w:pPr>
              <w:pStyle w:val="TAH"/>
            </w:pPr>
            <w:r w:rsidRPr="00E17A7A">
              <w:t>Description</w:t>
            </w:r>
          </w:p>
        </w:tc>
      </w:tr>
      <w:tr w:rsidR="00385F17" w:rsidRPr="00E17A7A" w14:paraId="7032ADE5" w14:textId="77777777" w:rsidTr="00AA41DF">
        <w:trPr>
          <w:jc w:val="center"/>
        </w:trPr>
        <w:tc>
          <w:tcPr>
            <w:tcW w:w="0" w:type="auto"/>
            <w:tcBorders>
              <w:top w:val="single" w:sz="4" w:space="0" w:color="auto"/>
              <w:left w:val="single" w:sz="4" w:space="0" w:color="auto"/>
              <w:bottom w:val="single" w:sz="4" w:space="0" w:color="auto"/>
              <w:right w:val="single" w:sz="4" w:space="0" w:color="auto"/>
            </w:tcBorders>
          </w:tcPr>
          <w:p w14:paraId="5F260E99" w14:textId="77777777" w:rsidR="00385F17" w:rsidRPr="00E17A7A" w:rsidRDefault="00385F17" w:rsidP="00AA41DF">
            <w:pPr>
              <w:pStyle w:val="TAL"/>
            </w:pPr>
            <w:r w:rsidRPr="00E17A7A">
              <w:t>EAS Discovery Subscriptions</w:t>
            </w:r>
          </w:p>
        </w:tc>
        <w:tc>
          <w:tcPr>
            <w:tcW w:w="1585" w:type="pct"/>
            <w:tcBorders>
              <w:top w:val="single" w:sz="4" w:space="0" w:color="auto"/>
              <w:left w:val="single" w:sz="4" w:space="0" w:color="auto"/>
              <w:bottom w:val="single" w:sz="4" w:space="0" w:color="auto"/>
              <w:right w:val="single" w:sz="4" w:space="0" w:color="auto"/>
            </w:tcBorders>
          </w:tcPr>
          <w:p w14:paraId="520ADD1F" w14:textId="77777777" w:rsidR="00385F17" w:rsidRPr="00E17A7A" w:rsidRDefault="00385F17" w:rsidP="00AA41DF">
            <w:pPr>
              <w:pStyle w:val="TAL"/>
            </w:pPr>
            <w:r w:rsidRPr="00E17A7A">
              <w:t>/subscriptions</w:t>
            </w:r>
          </w:p>
        </w:tc>
        <w:tc>
          <w:tcPr>
            <w:tcW w:w="636" w:type="pct"/>
            <w:tcBorders>
              <w:top w:val="single" w:sz="4" w:space="0" w:color="auto"/>
              <w:left w:val="single" w:sz="4" w:space="0" w:color="auto"/>
              <w:bottom w:val="single" w:sz="4" w:space="0" w:color="auto"/>
              <w:right w:val="single" w:sz="4" w:space="0" w:color="auto"/>
            </w:tcBorders>
          </w:tcPr>
          <w:p w14:paraId="05D1CA6D" w14:textId="77777777" w:rsidR="00385F17" w:rsidRPr="00E17A7A" w:rsidRDefault="00385F17" w:rsidP="00AA41DF">
            <w:pPr>
              <w:pStyle w:val="TAL"/>
            </w:pPr>
            <w:r w:rsidRPr="00E17A7A">
              <w:t>POST</w:t>
            </w:r>
          </w:p>
        </w:tc>
        <w:tc>
          <w:tcPr>
            <w:tcW w:w="1510" w:type="pct"/>
            <w:tcBorders>
              <w:top w:val="single" w:sz="4" w:space="0" w:color="auto"/>
              <w:left w:val="single" w:sz="4" w:space="0" w:color="auto"/>
              <w:bottom w:val="single" w:sz="4" w:space="0" w:color="auto"/>
              <w:right w:val="single" w:sz="4" w:space="0" w:color="auto"/>
            </w:tcBorders>
          </w:tcPr>
          <w:p w14:paraId="5C4F7B1B" w14:textId="77777777" w:rsidR="00385F17" w:rsidRPr="00E17A7A" w:rsidRDefault="00385F17" w:rsidP="00AA41DF">
            <w:pPr>
              <w:pStyle w:val="TAL"/>
            </w:pPr>
            <w:r w:rsidRPr="00E17A7A">
              <w:t>Create</w:t>
            </w:r>
            <w:r>
              <w:t>s</w:t>
            </w:r>
            <w:r w:rsidRPr="00E17A7A">
              <w:t xml:space="preserve"> a new </w:t>
            </w:r>
            <w:r>
              <w:t xml:space="preserve">individual </w:t>
            </w:r>
            <w:r w:rsidRPr="00E17A7A">
              <w:t>EAS discovery subscription</w:t>
            </w:r>
            <w:r>
              <w:t>.</w:t>
            </w:r>
          </w:p>
        </w:tc>
      </w:tr>
      <w:tr w:rsidR="00385F17" w:rsidRPr="00E17A7A" w14:paraId="6217DE5B" w14:textId="77777777" w:rsidTr="00AA41DF">
        <w:trPr>
          <w:jc w:val="center"/>
        </w:trPr>
        <w:tc>
          <w:tcPr>
            <w:tcW w:w="0" w:type="auto"/>
            <w:vMerge w:val="restart"/>
            <w:tcBorders>
              <w:top w:val="single" w:sz="4" w:space="0" w:color="auto"/>
              <w:left w:val="single" w:sz="4" w:space="0" w:color="auto"/>
              <w:right w:val="single" w:sz="4" w:space="0" w:color="auto"/>
            </w:tcBorders>
          </w:tcPr>
          <w:p w14:paraId="63462A64" w14:textId="77777777" w:rsidR="00385F17" w:rsidRPr="00E17A7A" w:rsidRDefault="00385F17" w:rsidP="00AA41DF">
            <w:pPr>
              <w:pStyle w:val="TAL"/>
            </w:pPr>
            <w:r w:rsidRPr="00E17A7A">
              <w:t>Individual EAS Discovery Subscription</w:t>
            </w:r>
          </w:p>
        </w:tc>
        <w:tc>
          <w:tcPr>
            <w:tcW w:w="1585" w:type="pct"/>
            <w:vMerge w:val="restart"/>
            <w:tcBorders>
              <w:top w:val="single" w:sz="4" w:space="0" w:color="auto"/>
              <w:left w:val="single" w:sz="4" w:space="0" w:color="auto"/>
              <w:right w:val="single" w:sz="4" w:space="0" w:color="auto"/>
            </w:tcBorders>
          </w:tcPr>
          <w:p w14:paraId="15D53671" w14:textId="77777777" w:rsidR="00385F17" w:rsidRPr="00E17A7A" w:rsidRDefault="00385F17" w:rsidP="00AA41DF">
            <w:pPr>
              <w:pStyle w:val="TAL"/>
            </w:pPr>
            <w:r w:rsidRPr="00E17A7A">
              <w:t>/subscriptions/{</w:t>
            </w:r>
            <w:proofErr w:type="spellStart"/>
            <w:r w:rsidRPr="00E17A7A">
              <w:t>subscriptionId</w:t>
            </w:r>
            <w:proofErr w:type="spellEnd"/>
            <w:r w:rsidRPr="00E17A7A">
              <w:t>}</w:t>
            </w:r>
          </w:p>
        </w:tc>
        <w:tc>
          <w:tcPr>
            <w:tcW w:w="636" w:type="pct"/>
            <w:tcBorders>
              <w:top w:val="single" w:sz="4" w:space="0" w:color="auto"/>
              <w:left w:val="single" w:sz="4" w:space="0" w:color="auto"/>
              <w:bottom w:val="single" w:sz="4" w:space="0" w:color="auto"/>
              <w:right w:val="single" w:sz="4" w:space="0" w:color="auto"/>
            </w:tcBorders>
          </w:tcPr>
          <w:p w14:paraId="2F96470C" w14:textId="77777777" w:rsidR="00385F17" w:rsidRPr="00E17A7A" w:rsidRDefault="00385F17" w:rsidP="00AA41DF">
            <w:pPr>
              <w:pStyle w:val="TAL"/>
            </w:pPr>
            <w:r w:rsidRPr="00E17A7A">
              <w:t>PUT</w:t>
            </w:r>
          </w:p>
        </w:tc>
        <w:tc>
          <w:tcPr>
            <w:tcW w:w="1510" w:type="pct"/>
            <w:tcBorders>
              <w:top w:val="single" w:sz="4" w:space="0" w:color="auto"/>
              <w:left w:val="single" w:sz="4" w:space="0" w:color="auto"/>
              <w:bottom w:val="single" w:sz="4" w:space="0" w:color="auto"/>
              <w:right w:val="single" w:sz="4" w:space="0" w:color="auto"/>
            </w:tcBorders>
          </w:tcPr>
          <w:p w14:paraId="33306177" w14:textId="77777777" w:rsidR="00385F17" w:rsidRPr="00E17A7A" w:rsidRDefault="00385F17" w:rsidP="00AA41DF">
            <w:pPr>
              <w:pStyle w:val="TAL"/>
            </w:pPr>
            <w:r w:rsidRPr="00E17A7A">
              <w:t>Update</w:t>
            </w:r>
            <w:r>
              <w:t>s</w:t>
            </w:r>
            <w:r w:rsidRPr="00E17A7A">
              <w:t xml:space="preserve"> an existing individual EAS discovery subscription</w:t>
            </w:r>
            <w:r>
              <w:t xml:space="preserve"> </w:t>
            </w:r>
            <w:r w:rsidRPr="000F3592">
              <w:t xml:space="preserve">identified by the </w:t>
            </w:r>
            <w:proofErr w:type="spellStart"/>
            <w:r w:rsidRPr="000F3592">
              <w:t>subscriptionId</w:t>
            </w:r>
            <w:proofErr w:type="spellEnd"/>
            <w:r>
              <w:t>.</w:t>
            </w:r>
          </w:p>
        </w:tc>
      </w:tr>
      <w:tr w:rsidR="00385F17" w:rsidRPr="00E17A7A" w14:paraId="0400E5CC" w14:textId="77777777" w:rsidTr="00AA41DF">
        <w:trPr>
          <w:jc w:val="center"/>
        </w:trPr>
        <w:tc>
          <w:tcPr>
            <w:tcW w:w="0" w:type="auto"/>
            <w:vMerge/>
            <w:tcBorders>
              <w:left w:val="single" w:sz="4" w:space="0" w:color="auto"/>
              <w:right w:val="single" w:sz="4" w:space="0" w:color="auto"/>
            </w:tcBorders>
          </w:tcPr>
          <w:p w14:paraId="48BA37E1" w14:textId="77777777" w:rsidR="00385F17" w:rsidRPr="00E17A7A" w:rsidRDefault="00385F17" w:rsidP="00AA41DF">
            <w:pPr>
              <w:pStyle w:val="TAL"/>
            </w:pPr>
          </w:p>
        </w:tc>
        <w:tc>
          <w:tcPr>
            <w:tcW w:w="1585" w:type="pct"/>
            <w:vMerge/>
            <w:tcBorders>
              <w:left w:val="single" w:sz="4" w:space="0" w:color="auto"/>
              <w:right w:val="single" w:sz="4" w:space="0" w:color="auto"/>
            </w:tcBorders>
          </w:tcPr>
          <w:p w14:paraId="2AFE7F04" w14:textId="77777777" w:rsidR="00385F17" w:rsidRPr="00E17A7A" w:rsidRDefault="00385F17" w:rsidP="00AA41DF">
            <w:pPr>
              <w:pStyle w:val="TAL"/>
            </w:pPr>
          </w:p>
        </w:tc>
        <w:tc>
          <w:tcPr>
            <w:tcW w:w="636" w:type="pct"/>
            <w:tcBorders>
              <w:top w:val="single" w:sz="4" w:space="0" w:color="auto"/>
              <w:left w:val="single" w:sz="4" w:space="0" w:color="auto"/>
              <w:bottom w:val="single" w:sz="4" w:space="0" w:color="auto"/>
              <w:right w:val="single" w:sz="4" w:space="0" w:color="auto"/>
            </w:tcBorders>
          </w:tcPr>
          <w:p w14:paraId="005B92DA" w14:textId="77777777" w:rsidR="00385F17" w:rsidRPr="00E17A7A" w:rsidRDefault="00385F17" w:rsidP="00AA41DF">
            <w:pPr>
              <w:pStyle w:val="TAL"/>
            </w:pPr>
            <w:r w:rsidRPr="00E17A7A">
              <w:t>DELETE</w:t>
            </w:r>
          </w:p>
        </w:tc>
        <w:tc>
          <w:tcPr>
            <w:tcW w:w="1510" w:type="pct"/>
            <w:tcBorders>
              <w:top w:val="single" w:sz="4" w:space="0" w:color="auto"/>
              <w:left w:val="single" w:sz="4" w:space="0" w:color="auto"/>
              <w:bottom w:val="single" w:sz="4" w:space="0" w:color="auto"/>
              <w:right w:val="single" w:sz="4" w:space="0" w:color="auto"/>
            </w:tcBorders>
          </w:tcPr>
          <w:p w14:paraId="541D52DE" w14:textId="77777777" w:rsidR="00385F17" w:rsidRPr="00E17A7A" w:rsidRDefault="00385F17" w:rsidP="00AA41DF">
            <w:pPr>
              <w:pStyle w:val="TAL"/>
            </w:pPr>
            <w:r>
              <w:t>Deletes</w:t>
            </w:r>
            <w:r w:rsidRPr="00E17A7A">
              <w:t xml:space="preserve"> an existing individual EAS discovery subscription</w:t>
            </w:r>
            <w:r>
              <w:t xml:space="preserve"> </w:t>
            </w:r>
            <w:r w:rsidRPr="000F3592">
              <w:t xml:space="preserve">identified by the </w:t>
            </w:r>
            <w:proofErr w:type="spellStart"/>
            <w:r w:rsidRPr="000F3592">
              <w:t>subscriptionId</w:t>
            </w:r>
            <w:proofErr w:type="spellEnd"/>
            <w:r>
              <w:t>.</w:t>
            </w:r>
          </w:p>
        </w:tc>
      </w:tr>
      <w:tr w:rsidR="00385F17" w:rsidRPr="00E17A7A" w14:paraId="49251AF1" w14:textId="77777777" w:rsidTr="00AA41DF">
        <w:trPr>
          <w:jc w:val="center"/>
        </w:trPr>
        <w:tc>
          <w:tcPr>
            <w:tcW w:w="0" w:type="auto"/>
            <w:vMerge/>
            <w:tcBorders>
              <w:left w:val="single" w:sz="4" w:space="0" w:color="auto"/>
              <w:right w:val="single" w:sz="4" w:space="0" w:color="auto"/>
            </w:tcBorders>
          </w:tcPr>
          <w:p w14:paraId="317C6820" w14:textId="77777777" w:rsidR="00385F17" w:rsidRPr="00E17A7A" w:rsidRDefault="00385F17" w:rsidP="00AA41DF">
            <w:pPr>
              <w:pStyle w:val="TAL"/>
            </w:pPr>
          </w:p>
        </w:tc>
        <w:tc>
          <w:tcPr>
            <w:tcW w:w="1585" w:type="pct"/>
            <w:vMerge/>
            <w:tcBorders>
              <w:left w:val="single" w:sz="4" w:space="0" w:color="auto"/>
              <w:right w:val="single" w:sz="4" w:space="0" w:color="auto"/>
            </w:tcBorders>
          </w:tcPr>
          <w:p w14:paraId="0CB36321" w14:textId="77777777" w:rsidR="00385F17" w:rsidRPr="00E17A7A" w:rsidRDefault="00385F17" w:rsidP="00AA41DF">
            <w:pPr>
              <w:pStyle w:val="TAL"/>
            </w:pPr>
          </w:p>
        </w:tc>
        <w:tc>
          <w:tcPr>
            <w:tcW w:w="636" w:type="pct"/>
            <w:tcBorders>
              <w:top w:val="single" w:sz="4" w:space="0" w:color="auto"/>
              <w:left w:val="single" w:sz="4" w:space="0" w:color="auto"/>
              <w:bottom w:val="single" w:sz="4" w:space="0" w:color="auto"/>
              <w:right w:val="single" w:sz="4" w:space="0" w:color="auto"/>
            </w:tcBorders>
          </w:tcPr>
          <w:p w14:paraId="58EE91C0" w14:textId="77777777" w:rsidR="00385F17" w:rsidRPr="00E17A7A" w:rsidRDefault="00385F17" w:rsidP="00AA41DF">
            <w:pPr>
              <w:pStyle w:val="TAL"/>
            </w:pPr>
            <w:r>
              <w:t>PATCH</w:t>
            </w:r>
          </w:p>
        </w:tc>
        <w:tc>
          <w:tcPr>
            <w:tcW w:w="1510" w:type="pct"/>
            <w:tcBorders>
              <w:top w:val="single" w:sz="4" w:space="0" w:color="auto"/>
              <w:left w:val="single" w:sz="4" w:space="0" w:color="auto"/>
              <w:bottom w:val="single" w:sz="4" w:space="0" w:color="auto"/>
              <w:right w:val="single" w:sz="4" w:space="0" w:color="auto"/>
            </w:tcBorders>
          </w:tcPr>
          <w:p w14:paraId="535A4565" w14:textId="77777777" w:rsidR="00385F17" w:rsidRDefault="00385F17" w:rsidP="00AA41DF">
            <w:pPr>
              <w:pStyle w:val="TAL"/>
            </w:pPr>
            <w:r>
              <w:rPr>
                <w:lang w:eastAsia="ja-JP"/>
              </w:rPr>
              <w:t>Partial u</w:t>
            </w:r>
            <w:r>
              <w:rPr>
                <w:rFonts w:hint="eastAsia"/>
                <w:lang w:eastAsia="ja-JP"/>
              </w:rPr>
              <w:t xml:space="preserve">pdate </w:t>
            </w:r>
            <w:r>
              <w:rPr>
                <w:lang w:eastAsia="ja-JP"/>
              </w:rPr>
              <w:t xml:space="preserve">an existing </w:t>
            </w:r>
            <w:r w:rsidRPr="00E17A7A">
              <w:t>EAS Discovery Subscription</w:t>
            </w:r>
            <w:r>
              <w:rPr>
                <w:rFonts w:hint="eastAsia"/>
                <w:lang w:eastAsia="ja-JP"/>
              </w:rPr>
              <w:t xml:space="preserve"> resource </w:t>
            </w:r>
            <w:r>
              <w:rPr>
                <w:lang w:eastAsia="ja-JP"/>
              </w:rPr>
              <w:t>identified by</w:t>
            </w:r>
            <w:r>
              <w:rPr>
                <w:rFonts w:hint="eastAsia"/>
                <w:lang w:eastAsia="ja-JP"/>
              </w:rPr>
              <w:t xml:space="preserve"> </w:t>
            </w:r>
            <w:r>
              <w:rPr>
                <w:lang w:eastAsia="ja-JP"/>
              </w:rPr>
              <w:t xml:space="preserve">a </w:t>
            </w:r>
            <w:proofErr w:type="spellStart"/>
            <w:r>
              <w:rPr>
                <w:lang w:eastAsia="ja-JP"/>
              </w:rPr>
              <w:t>subscriptionId</w:t>
            </w:r>
            <w:proofErr w:type="spellEnd"/>
            <w:r>
              <w:rPr>
                <w:lang w:eastAsia="ja-JP"/>
              </w:rPr>
              <w:t>.</w:t>
            </w:r>
          </w:p>
        </w:tc>
      </w:tr>
      <w:tr w:rsidR="00385F17" w:rsidRPr="00E17A7A" w:rsidDel="00976B30" w14:paraId="248D0409" w14:textId="5C995A7B" w:rsidTr="00AA41DF">
        <w:trPr>
          <w:jc w:val="center"/>
          <w:del w:id="236" w:author="Samsung" w:date="2022-02-22T23:46:00Z"/>
        </w:trPr>
        <w:tc>
          <w:tcPr>
            <w:tcW w:w="0" w:type="auto"/>
            <w:tcBorders>
              <w:left w:val="single" w:sz="4" w:space="0" w:color="auto"/>
              <w:right w:val="single" w:sz="4" w:space="0" w:color="auto"/>
            </w:tcBorders>
          </w:tcPr>
          <w:p w14:paraId="2F8774EE" w14:textId="1BF20526" w:rsidR="00385F17" w:rsidRPr="00E17A7A" w:rsidDel="00976B30" w:rsidRDefault="00385F17" w:rsidP="00AA41DF">
            <w:pPr>
              <w:pStyle w:val="TAL"/>
              <w:rPr>
                <w:del w:id="237" w:author="Samsung" w:date="2022-02-22T23:46:00Z"/>
                <w:lang w:eastAsia="zh-CN"/>
              </w:rPr>
            </w:pPr>
            <w:del w:id="238" w:author="Samsung" w:date="2022-02-22T23:46:00Z">
              <w:r w:rsidDel="00976B30">
                <w:rPr>
                  <w:lang w:eastAsia="zh-CN"/>
                </w:rPr>
                <w:delText>EAS Profiles</w:delText>
              </w:r>
            </w:del>
          </w:p>
        </w:tc>
        <w:tc>
          <w:tcPr>
            <w:tcW w:w="1585" w:type="pct"/>
            <w:tcBorders>
              <w:left w:val="single" w:sz="4" w:space="0" w:color="auto"/>
              <w:right w:val="single" w:sz="4" w:space="0" w:color="auto"/>
            </w:tcBorders>
          </w:tcPr>
          <w:p w14:paraId="7A9D9F15" w14:textId="09B40935" w:rsidR="00385F17" w:rsidRPr="00E17A7A" w:rsidDel="00976B30" w:rsidRDefault="00385F17" w:rsidP="00AA41DF">
            <w:pPr>
              <w:pStyle w:val="TAL"/>
              <w:rPr>
                <w:del w:id="239" w:author="Samsung" w:date="2022-02-22T23:46:00Z"/>
                <w:lang w:eastAsia="zh-CN"/>
              </w:rPr>
            </w:pPr>
            <w:del w:id="240" w:author="Samsung" w:date="2022-02-22T23:46:00Z">
              <w:r w:rsidDel="00976B30">
                <w:rPr>
                  <w:lang w:eastAsia="zh-CN"/>
                </w:rPr>
                <w:delText>/eas-profiles</w:delText>
              </w:r>
            </w:del>
          </w:p>
        </w:tc>
        <w:tc>
          <w:tcPr>
            <w:tcW w:w="636" w:type="pct"/>
            <w:tcBorders>
              <w:top w:val="single" w:sz="4" w:space="0" w:color="auto"/>
              <w:left w:val="single" w:sz="4" w:space="0" w:color="auto"/>
              <w:bottom w:val="single" w:sz="4" w:space="0" w:color="auto"/>
              <w:right w:val="single" w:sz="4" w:space="0" w:color="auto"/>
            </w:tcBorders>
          </w:tcPr>
          <w:p w14:paraId="0BECD38E" w14:textId="3FB0573F" w:rsidR="00385F17" w:rsidRPr="00E17A7A" w:rsidDel="00976B30" w:rsidRDefault="00385F17" w:rsidP="00AA41DF">
            <w:pPr>
              <w:pStyle w:val="TAL"/>
              <w:rPr>
                <w:del w:id="241" w:author="Samsung" w:date="2022-02-22T23:46:00Z"/>
                <w:lang w:eastAsia="zh-CN"/>
              </w:rPr>
            </w:pPr>
            <w:del w:id="242" w:author="Samsung" w:date="2022-02-22T23:46:00Z">
              <w:r w:rsidDel="00976B30">
                <w:rPr>
                  <w:lang w:eastAsia="zh-CN"/>
                </w:rPr>
                <w:delText>GET</w:delText>
              </w:r>
            </w:del>
          </w:p>
        </w:tc>
        <w:tc>
          <w:tcPr>
            <w:tcW w:w="1510" w:type="pct"/>
            <w:tcBorders>
              <w:top w:val="single" w:sz="4" w:space="0" w:color="auto"/>
              <w:left w:val="single" w:sz="4" w:space="0" w:color="auto"/>
              <w:bottom w:val="single" w:sz="4" w:space="0" w:color="auto"/>
              <w:right w:val="single" w:sz="4" w:space="0" w:color="auto"/>
            </w:tcBorders>
          </w:tcPr>
          <w:p w14:paraId="177CA9DB" w14:textId="6B0FEA38" w:rsidR="00385F17" w:rsidDel="00976B30" w:rsidRDefault="00385F17" w:rsidP="00AA41DF">
            <w:pPr>
              <w:pStyle w:val="TAL"/>
              <w:rPr>
                <w:del w:id="243" w:author="Samsung" w:date="2022-02-22T23:46:00Z"/>
                <w:lang w:eastAsia="zh-CN"/>
              </w:rPr>
            </w:pPr>
            <w:del w:id="244" w:author="Samsung" w:date="2022-02-22T23:46:00Z">
              <w:r w:rsidDel="00976B30">
                <w:rPr>
                  <w:lang w:eastAsia="zh-CN"/>
                </w:rPr>
                <w:delText>Provides EAS information requested by the UE.</w:delText>
              </w:r>
            </w:del>
          </w:p>
        </w:tc>
      </w:tr>
      <w:tr w:rsidR="00976B30" w:rsidRPr="00E17A7A" w14:paraId="27762A53" w14:textId="77777777" w:rsidTr="00AA41DF">
        <w:trPr>
          <w:jc w:val="center"/>
          <w:ins w:id="245" w:author="Samsung" w:date="2022-02-22T23:45:00Z"/>
        </w:trPr>
        <w:tc>
          <w:tcPr>
            <w:tcW w:w="0" w:type="auto"/>
            <w:tcBorders>
              <w:left w:val="single" w:sz="4" w:space="0" w:color="auto"/>
              <w:right w:val="single" w:sz="4" w:space="0" w:color="auto"/>
            </w:tcBorders>
          </w:tcPr>
          <w:p w14:paraId="5FCC5E32" w14:textId="1B7CA544" w:rsidR="00976B30" w:rsidRDefault="00B70E93" w:rsidP="00976B30">
            <w:pPr>
              <w:pStyle w:val="TAL"/>
              <w:rPr>
                <w:ins w:id="246" w:author="Samsung" w:date="2022-02-22T23:45:00Z"/>
                <w:lang w:eastAsia="zh-CN"/>
              </w:rPr>
            </w:pPr>
            <w:ins w:id="247" w:author="Samsung" w:date="2022-02-23T00:07:00Z">
              <w:r>
                <w:rPr>
                  <w:lang w:eastAsia="zh-CN"/>
                </w:rPr>
                <w:t>EAS Profiles</w:t>
              </w:r>
            </w:ins>
          </w:p>
        </w:tc>
        <w:tc>
          <w:tcPr>
            <w:tcW w:w="1585" w:type="pct"/>
            <w:tcBorders>
              <w:left w:val="single" w:sz="4" w:space="0" w:color="auto"/>
              <w:right w:val="single" w:sz="4" w:space="0" w:color="auto"/>
            </w:tcBorders>
          </w:tcPr>
          <w:p w14:paraId="3E469BD3" w14:textId="4D5FFCF2" w:rsidR="00976B30" w:rsidRDefault="00976B30" w:rsidP="00B70E93">
            <w:pPr>
              <w:pStyle w:val="TAL"/>
              <w:rPr>
                <w:ins w:id="248" w:author="Samsung" w:date="2022-02-22T23:45:00Z"/>
                <w:lang w:eastAsia="zh-CN"/>
              </w:rPr>
            </w:pPr>
            <w:ins w:id="249" w:author="Samsung" w:date="2022-02-22T23:46:00Z">
              <w:r>
                <w:rPr>
                  <w:rFonts w:hint="eastAsia"/>
                  <w:lang w:eastAsia="zh-CN"/>
                </w:rPr>
                <w:t>/</w:t>
              </w:r>
            </w:ins>
            <w:proofErr w:type="spellStart"/>
            <w:ins w:id="250" w:author="Samsung" w:date="2022-02-23T00:08:00Z">
              <w:r w:rsidR="00B70E93">
                <w:rPr>
                  <w:lang w:eastAsia="zh-CN"/>
                </w:rPr>
                <w:t>eas</w:t>
              </w:r>
              <w:proofErr w:type="spellEnd"/>
              <w:r w:rsidR="00B70E93">
                <w:rPr>
                  <w:lang w:eastAsia="zh-CN"/>
                </w:rPr>
                <w:t>-profiles/request-discovery</w:t>
              </w:r>
            </w:ins>
          </w:p>
        </w:tc>
        <w:tc>
          <w:tcPr>
            <w:tcW w:w="636" w:type="pct"/>
            <w:tcBorders>
              <w:top w:val="single" w:sz="4" w:space="0" w:color="auto"/>
              <w:left w:val="single" w:sz="4" w:space="0" w:color="auto"/>
              <w:bottom w:val="single" w:sz="4" w:space="0" w:color="auto"/>
              <w:right w:val="single" w:sz="4" w:space="0" w:color="auto"/>
            </w:tcBorders>
          </w:tcPr>
          <w:p w14:paraId="35D4CA90" w14:textId="059066EA" w:rsidR="00976B30" w:rsidRDefault="00976B30" w:rsidP="00976B30">
            <w:pPr>
              <w:pStyle w:val="TAL"/>
              <w:rPr>
                <w:ins w:id="251" w:author="Samsung" w:date="2022-02-22T23:45:00Z"/>
                <w:lang w:eastAsia="zh-CN"/>
              </w:rPr>
            </w:pPr>
            <w:ins w:id="252" w:author="Samsung" w:date="2022-02-22T23:46:00Z">
              <w:r>
                <w:rPr>
                  <w:lang w:eastAsia="zh-CN"/>
                </w:rPr>
                <w:t>POST</w:t>
              </w:r>
            </w:ins>
          </w:p>
        </w:tc>
        <w:tc>
          <w:tcPr>
            <w:tcW w:w="1510" w:type="pct"/>
            <w:tcBorders>
              <w:top w:val="single" w:sz="4" w:space="0" w:color="auto"/>
              <w:left w:val="single" w:sz="4" w:space="0" w:color="auto"/>
              <w:bottom w:val="single" w:sz="4" w:space="0" w:color="auto"/>
              <w:right w:val="single" w:sz="4" w:space="0" w:color="auto"/>
            </w:tcBorders>
          </w:tcPr>
          <w:p w14:paraId="3F6BD925" w14:textId="3F4DE0DC" w:rsidR="00976B30" w:rsidRDefault="00976B30" w:rsidP="00976B30">
            <w:pPr>
              <w:pStyle w:val="TAL"/>
              <w:rPr>
                <w:ins w:id="253" w:author="Samsung" w:date="2022-02-22T23:45:00Z"/>
                <w:lang w:eastAsia="zh-CN"/>
              </w:rPr>
            </w:pPr>
            <w:ins w:id="254" w:author="Samsung" w:date="2022-02-22T23:46:00Z">
              <w:r>
                <w:rPr>
                  <w:lang w:eastAsia="zh-CN"/>
                </w:rPr>
                <w:t>Provides EAS information requested by the UE</w:t>
              </w:r>
              <w:proofErr w:type="gramStart"/>
              <w:r>
                <w:rPr>
                  <w:lang w:eastAsia="zh-CN"/>
                </w:rPr>
                <w:t>..</w:t>
              </w:r>
            </w:ins>
            <w:proofErr w:type="gramEnd"/>
          </w:p>
        </w:tc>
      </w:tr>
    </w:tbl>
    <w:p w14:paraId="50E0A011" w14:textId="77777777" w:rsidR="00385F17" w:rsidRPr="00F35F4A" w:rsidRDefault="00385F17" w:rsidP="00385F17"/>
    <w:p w14:paraId="54697B00" w14:textId="25544CA4" w:rsidR="00385F17" w:rsidRPr="00F35F4A" w:rsidDel="00976B30" w:rsidRDefault="00385F17" w:rsidP="00385F17">
      <w:pPr>
        <w:pStyle w:val="EditorsNote"/>
        <w:rPr>
          <w:del w:id="255" w:author="Samsung" w:date="2022-02-22T23:47:00Z"/>
        </w:rPr>
      </w:pPr>
      <w:del w:id="256" w:author="Samsung" w:date="2022-02-22T23:47:00Z">
        <w:r w:rsidRPr="00F35F4A" w:rsidDel="00976B30">
          <w:delText>Editor</w:delText>
        </w:r>
        <w:r w:rsidDel="00976B30">
          <w:delText>'</w:delText>
        </w:r>
        <w:r w:rsidRPr="00F35F4A" w:rsidDel="00976B30">
          <w:delText>s note:</w:delText>
        </w:r>
        <w:r w:rsidRPr="00F35F4A" w:rsidDel="00976B30">
          <w:tab/>
          <w:delText xml:space="preserve">Whether the </w:delText>
        </w:r>
        <w:r w:rsidDel="00976B30">
          <w:delText>EEC</w:delText>
        </w:r>
        <w:r w:rsidRPr="00F35F4A" w:rsidDel="00976B30">
          <w:delText xml:space="preserve"> Id should be included in the resource URI</w:delText>
        </w:r>
        <w:r w:rsidDel="00976B30">
          <w:delText xml:space="preserve"> structure</w:delText>
        </w:r>
        <w:r w:rsidRPr="00F35F4A" w:rsidDel="00976B30">
          <w:delText xml:space="preserve"> </w:delText>
        </w:r>
        <w:r w:rsidRPr="00F35F4A" w:rsidDel="00976B30">
          <w:rPr>
            <w:lang w:val="en-IN"/>
          </w:rPr>
          <w:delText>is FFS.</w:delText>
        </w:r>
      </w:del>
    </w:p>
    <w:p w14:paraId="626E582B" w14:textId="77777777" w:rsidR="00556F8F" w:rsidRDefault="00556F8F" w:rsidP="00556F8F">
      <w:bookmarkStart w:id="257" w:name="_Toc93961506"/>
    </w:p>
    <w:p w14:paraId="3E3961F5"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9504599" w14:textId="77777777" w:rsidR="00385F17" w:rsidRPr="00F35F4A" w:rsidRDefault="00385F17" w:rsidP="00385F17">
      <w:pPr>
        <w:pStyle w:val="Heading6"/>
        <w:rPr>
          <w:lang w:eastAsia="zh-CN"/>
        </w:rPr>
      </w:pPr>
      <w:bookmarkStart w:id="258" w:name="_Toc93961510"/>
      <w:bookmarkEnd w:id="257"/>
      <w:r w:rsidRPr="00F35F4A">
        <w:rPr>
          <w:lang w:eastAsia="zh-CN"/>
        </w:rPr>
        <w:t>6</w:t>
      </w:r>
      <w:r>
        <w:rPr>
          <w:lang w:eastAsia="zh-CN"/>
        </w:rPr>
        <w:t>.3</w:t>
      </w:r>
      <w:r w:rsidRPr="00F35F4A">
        <w:rPr>
          <w:lang w:eastAsia="zh-CN"/>
        </w:rPr>
        <w:t>.2.2.3.1</w:t>
      </w:r>
      <w:r w:rsidRPr="00F35F4A">
        <w:rPr>
          <w:lang w:eastAsia="zh-CN"/>
        </w:rPr>
        <w:tab/>
        <w:t>POST</w:t>
      </w:r>
      <w:bookmarkEnd w:id="258"/>
    </w:p>
    <w:p w14:paraId="378AB67B" w14:textId="77777777" w:rsidR="00385F17" w:rsidRPr="00F35F4A" w:rsidRDefault="00385F17" w:rsidP="00385F17">
      <w:r w:rsidRPr="00F35F4A">
        <w:t>This method creates a new</w:t>
      </w:r>
      <w:r w:rsidRPr="006177F9">
        <w:t xml:space="preserve"> </w:t>
      </w:r>
      <w:r>
        <w:t>subscription</w:t>
      </w:r>
      <w:r w:rsidRPr="00F35F4A">
        <w:t>. This method shall support the URI query parameters specified in table </w:t>
      </w:r>
      <w:r w:rsidRPr="00F35F4A">
        <w:rPr>
          <w:lang w:eastAsia="zh-CN"/>
        </w:rPr>
        <w:t>6</w:t>
      </w:r>
      <w:r>
        <w:rPr>
          <w:lang w:eastAsia="zh-CN"/>
        </w:rPr>
        <w:t>.3</w:t>
      </w:r>
      <w:r w:rsidRPr="00F35F4A">
        <w:rPr>
          <w:lang w:eastAsia="zh-CN"/>
        </w:rPr>
        <w:t>.2.2.3.1</w:t>
      </w:r>
      <w:r w:rsidRPr="00F35F4A">
        <w:t>-1.</w:t>
      </w:r>
    </w:p>
    <w:p w14:paraId="5F87537D" w14:textId="77777777" w:rsidR="00385F17" w:rsidRPr="00F35F4A" w:rsidRDefault="00385F17" w:rsidP="00385F17">
      <w:pPr>
        <w:pStyle w:val="TH"/>
        <w:rPr>
          <w:rFonts w:cs="Arial"/>
        </w:rPr>
      </w:pPr>
      <w:r w:rsidRPr="00F35F4A">
        <w:t>Table 6</w:t>
      </w:r>
      <w:r>
        <w:t>.3</w:t>
      </w:r>
      <w:r w:rsidRPr="00F35F4A">
        <w:t xml:space="preserve">.2.2.3.1-1: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385F17" w:rsidRPr="00E17A7A" w14:paraId="4CEFF7C0"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59AD533" w14:textId="77777777" w:rsidR="00385F17" w:rsidRPr="00E17A7A" w:rsidRDefault="00385F17" w:rsidP="00AA41DF">
            <w:pPr>
              <w:pStyle w:val="TAH"/>
            </w:pPr>
            <w:r w:rsidRPr="00E17A7A">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FF1E9DA" w14:textId="77777777" w:rsidR="00385F17" w:rsidRPr="00E17A7A" w:rsidRDefault="00385F17" w:rsidP="00AA41DF">
            <w:pPr>
              <w:pStyle w:val="TAH"/>
            </w:pPr>
            <w:r w:rsidRPr="00E17A7A">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EA558B6" w14:textId="77777777" w:rsidR="00385F17" w:rsidRPr="00E17A7A" w:rsidRDefault="00385F17" w:rsidP="00AA41DF">
            <w:pPr>
              <w:pStyle w:val="TAH"/>
            </w:pPr>
            <w:r w:rsidRPr="00E17A7A">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8493C86" w14:textId="77777777" w:rsidR="00385F17" w:rsidRPr="00E17A7A" w:rsidRDefault="00385F17" w:rsidP="00AA41DF">
            <w:pPr>
              <w:pStyle w:val="TAH"/>
            </w:pPr>
            <w:r w:rsidRPr="00E17A7A">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A3A4A4" w14:textId="77777777" w:rsidR="00385F17" w:rsidRPr="00E17A7A" w:rsidRDefault="00385F17" w:rsidP="00AA41DF">
            <w:pPr>
              <w:pStyle w:val="TAH"/>
            </w:pPr>
            <w:r w:rsidRPr="00E17A7A">
              <w:t>Description</w:t>
            </w:r>
          </w:p>
        </w:tc>
      </w:tr>
      <w:tr w:rsidR="00385F17" w:rsidRPr="00E17A7A" w14:paraId="2B8C47C5" w14:textId="77777777" w:rsidTr="00AA41DF">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D00683A" w14:textId="77777777" w:rsidR="00385F17" w:rsidRPr="00E17A7A" w:rsidRDefault="00385F17" w:rsidP="00AA41DF">
            <w:pPr>
              <w:pStyle w:val="TAL"/>
            </w:pPr>
            <w:r w:rsidRPr="00E17A7A">
              <w:t>n/a</w:t>
            </w:r>
          </w:p>
        </w:tc>
        <w:tc>
          <w:tcPr>
            <w:tcW w:w="732" w:type="pct"/>
            <w:tcBorders>
              <w:top w:val="single" w:sz="4" w:space="0" w:color="auto"/>
              <w:left w:val="single" w:sz="6" w:space="0" w:color="000000"/>
              <w:bottom w:val="single" w:sz="6" w:space="0" w:color="000000"/>
              <w:right w:val="single" w:sz="6" w:space="0" w:color="000000"/>
            </w:tcBorders>
          </w:tcPr>
          <w:p w14:paraId="03AB4CFE" w14:textId="77777777" w:rsidR="00385F17" w:rsidRPr="00E17A7A" w:rsidRDefault="00385F17" w:rsidP="00AA41DF">
            <w:pPr>
              <w:pStyle w:val="TAL"/>
            </w:pPr>
          </w:p>
        </w:tc>
        <w:tc>
          <w:tcPr>
            <w:tcW w:w="217" w:type="pct"/>
            <w:tcBorders>
              <w:top w:val="single" w:sz="4" w:space="0" w:color="auto"/>
              <w:left w:val="single" w:sz="6" w:space="0" w:color="000000"/>
              <w:bottom w:val="single" w:sz="6" w:space="0" w:color="000000"/>
              <w:right w:val="single" w:sz="6" w:space="0" w:color="000000"/>
            </w:tcBorders>
          </w:tcPr>
          <w:p w14:paraId="5DB57088" w14:textId="77777777" w:rsidR="00385F17" w:rsidRPr="00E17A7A" w:rsidRDefault="00385F17" w:rsidP="00AA41DF">
            <w:pPr>
              <w:pStyle w:val="TAC"/>
            </w:pPr>
          </w:p>
        </w:tc>
        <w:tc>
          <w:tcPr>
            <w:tcW w:w="581" w:type="pct"/>
            <w:tcBorders>
              <w:top w:val="single" w:sz="4" w:space="0" w:color="auto"/>
              <w:left w:val="single" w:sz="6" w:space="0" w:color="000000"/>
              <w:bottom w:val="single" w:sz="6" w:space="0" w:color="000000"/>
              <w:right w:val="single" w:sz="6" w:space="0" w:color="000000"/>
            </w:tcBorders>
          </w:tcPr>
          <w:p w14:paraId="14AAFD75" w14:textId="77777777" w:rsidR="00385F17" w:rsidRPr="00E17A7A" w:rsidRDefault="00385F17" w:rsidP="00AA41DF">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7ECA2221" w14:textId="77777777" w:rsidR="00385F17" w:rsidRPr="00E17A7A" w:rsidRDefault="00385F17" w:rsidP="00AA41DF">
            <w:pPr>
              <w:pStyle w:val="TAL"/>
            </w:pPr>
          </w:p>
        </w:tc>
      </w:tr>
    </w:tbl>
    <w:p w14:paraId="3FAA2D1A" w14:textId="77777777" w:rsidR="00385F17" w:rsidRPr="00F35F4A" w:rsidRDefault="00385F17" w:rsidP="00385F17"/>
    <w:p w14:paraId="7E9124CB" w14:textId="77777777" w:rsidR="00385F17" w:rsidRPr="00F35F4A" w:rsidRDefault="00385F17" w:rsidP="00385F17">
      <w:r w:rsidRPr="00F35F4A">
        <w:t>This method shall support the request data structures specified in table </w:t>
      </w:r>
      <w:r w:rsidRPr="00F35F4A">
        <w:rPr>
          <w:lang w:eastAsia="zh-CN"/>
        </w:rPr>
        <w:t>6</w:t>
      </w:r>
      <w:r>
        <w:rPr>
          <w:lang w:eastAsia="zh-CN"/>
        </w:rPr>
        <w:t>.3</w:t>
      </w:r>
      <w:r w:rsidRPr="00F35F4A">
        <w:rPr>
          <w:lang w:eastAsia="zh-CN"/>
        </w:rPr>
        <w:t>.2.2.3.1</w:t>
      </w:r>
      <w:r w:rsidRPr="00F35F4A">
        <w:t>-2 and the response data structures and response codes specified in table </w:t>
      </w:r>
      <w:r w:rsidRPr="00F35F4A">
        <w:rPr>
          <w:lang w:eastAsia="zh-CN"/>
        </w:rPr>
        <w:t>6</w:t>
      </w:r>
      <w:r>
        <w:rPr>
          <w:lang w:eastAsia="zh-CN"/>
        </w:rPr>
        <w:t>.3</w:t>
      </w:r>
      <w:r w:rsidRPr="00F35F4A">
        <w:rPr>
          <w:lang w:eastAsia="zh-CN"/>
        </w:rPr>
        <w:t>.2.2.3.1</w:t>
      </w:r>
      <w:r w:rsidRPr="00F35F4A">
        <w:t>-3.</w:t>
      </w:r>
    </w:p>
    <w:p w14:paraId="213D8499" w14:textId="77777777" w:rsidR="00385F17" w:rsidRPr="00F35F4A" w:rsidRDefault="00385F17" w:rsidP="00385F17">
      <w:pPr>
        <w:pStyle w:val="TH"/>
      </w:pPr>
      <w:r w:rsidRPr="00F35F4A">
        <w:t>Table 6</w:t>
      </w:r>
      <w:r>
        <w:t>.3</w:t>
      </w:r>
      <w:r w:rsidRPr="00F35F4A">
        <w:t xml:space="preserve">.2.2.3.1-2: Data structures supported by the POST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385F17" w:rsidRPr="00E17A7A" w14:paraId="06D0E88B" w14:textId="77777777" w:rsidTr="00AA41DF">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50149701" w14:textId="77777777" w:rsidR="00385F17" w:rsidRPr="00E17A7A" w:rsidRDefault="00385F17" w:rsidP="00AA41DF">
            <w:pPr>
              <w:pStyle w:val="TAH"/>
            </w:pPr>
            <w:r w:rsidRPr="00E17A7A">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40F1EEC2" w14:textId="77777777" w:rsidR="00385F17" w:rsidRPr="00E17A7A" w:rsidRDefault="00385F17" w:rsidP="00AA41DF">
            <w:pPr>
              <w:pStyle w:val="TAH"/>
            </w:pPr>
            <w:r w:rsidRPr="00E17A7A">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C6169D0" w14:textId="77777777" w:rsidR="00385F17" w:rsidRPr="00E17A7A" w:rsidRDefault="00385F17" w:rsidP="00AA41DF">
            <w:pPr>
              <w:pStyle w:val="TAH"/>
            </w:pPr>
            <w:r w:rsidRPr="00E17A7A">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025022A" w14:textId="77777777" w:rsidR="00385F17" w:rsidRPr="00E17A7A" w:rsidRDefault="00385F17" w:rsidP="00AA41DF">
            <w:pPr>
              <w:pStyle w:val="TAH"/>
            </w:pPr>
            <w:r w:rsidRPr="00E17A7A">
              <w:t>Description</w:t>
            </w:r>
          </w:p>
        </w:tc>
      </w:tr>
      <w:tr w:rsidR="00385F17" w:rsidRPr="00E17A7A" w14:paraId="2EE3C95D" w14:textId="77777777" w:rsidTr="00AA41DF">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1775C376" w14:textId="77777777" w:rsidR="00385F17" w:rsidRPr="00E17A7A" w:rsidRDefault="00385F17" w:rsidP="00AA41DF">
            <w:pPr>
              <w:pStyle w:val="TAL"/>
            </w:pPr>
            <w:proofErr w:type="spellStart"/>
            <w:r w:rsidRPr="00E17A7A">
              <w:t>E</w:t>
            </w:r>
            <w:r>
              <w:t>AS</w:t>
            </w:r>
            <w:r w:rsidRPr="00E17A7A">
              <w:t>Discovery</w:t>
            </w:r>
            <w:r>
              <w:t>Subscription</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1BD84ABB" w14:textId="77777777" w:rsidR="00385F17" w:rsidRPr="00E17A7A" w:rsidRDefault="00385F17" w:rsidP="00AA41DF">
            <w:pPr>
              <w:pStyle w:val="TAC"/>
            </w:pPr>
            <w:r w:rsidRPr="00E17A7A">
              <w:t>M</w:t>
            </w:r>
          </w:p>
        </w:tc>
        <w:tc>
          <w:tcPr>
            <w:tcW w:w="1264" w:type="dxa"/>
            <w:tcBorders>
              <w:top w:val="single" w:sz="4" w:space="0" w:color="auto"/>
              <w:left w:val="single" w:sz="6" w:space="0" w:color="000000"/>
              <w:bottom w:val="single" w:sz="6" w:space="0" w:color="000000"/>
              <w:right w:val="single" w:sz="6" w:space="0" w:color="000000"/>
            </w:tcBorders>
            <w:hideMark/>
          </w:tcPr>
          <w:p w14:paraId="53B798A3" w14:textId="77777777" w:rsidR="00385F17" w:rsidRPr="00E17A7A" w:rsidRDefault="00385F17" w:rsidP="00AA41DF">
            <w:pPr>
              <w:pStyle w:val="TAL"/>
            </w:pPr>
            <w:r w:rsidRPr="00E17A7A">
              <w:t>1</w:t>
            </w:r>
          </w:p>
        </w:tc>
        <w:tc>
          <w:tcPr>
            <w:tcW w:w="6381" w:type="dxa"/>
            <w:tcBorders>
              <w:top w:val="single" w:sz="4" w:space="0" w:color="auto"/>
              <w:left w:val="single" w:sz="6" w:space="0" w:color="000000"/>
              <w:bottom w:val="single" w:sz="6" w:space="0" w:color="000000"/>
              <w:right w:val="single" w:sz="6" w:space="0" w:color="000000"/>
            </w:tcBorders>
            <w:hideMark/>
          </w:tcPr>
          <w:p w14:paraId="4567819A" w14:textId="77777777" w:rsidR="00385F17" w:rsidRPr="00E17A7A" w:rsidRDefault="00385F17" w:rsidP="00AA41DF">
            <w:pPr>
              <w:pStyle w:val="TAL"/>
            </w:pPr>
            <w:r w:rsidRPr="00E17A7A">
              <w:t>Create an Individual EAS Discovery Subscription resource.</w:t>
            </w:r>
          </w:p>
        </w:tc>
      </w:tr>
    </w:tbl>
    <w:p w14:paraId="73B0B525" w14:textId="77777777" w:rsidR="00385F17" w:rsidRPr="00F35F4A" w:rsidRDefault="00385F17" w:rsidP="00385F17"/>
    <w:p w14:paraId="5D224DC4" w14:textId="77777777" w:rsidR="00385F17" w:rsidRPr="00F35F4A" w:rsidRDefault="00385F17" w:rsidP="00385F17">
      <w:pPr>
        <w:pStyle w:val="TH"/>
      </w:pPr>
      <w:r w:rsidRPr="00F35F4A">
        <w:t>Table 6</w:t>
      </w:r>
      <w:r>
        <w:t>.3</w:t>
      </w:r>
      <w:r w:rsidRPr="00F35F4A">
        <w:t>.2.2.3.1-3: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7"/>
        <w:gridCol w:w="420"/>
        <w:gridCol w:w="1220"/>
        <w:gridCol w:w="1095"/>
        <w:gridCol w:w="4521"/>
      </w:tblGrid>
      <w:tr w:rsidR="00385F17" w:rsidRPr="00E17A7A" w14:paraId="2EFC0419" w14:textId="77777777" w:rsidTr="00AA41DF">
        <w:trPr>
          <w:jc w:val="center"/>
        </w:trPr>
        <w:tc>
          <w:tcPr>
            <w:tcW w:w="1163" w:type="pct"/>
            <w:tcBorders>
              <w:top w:val="single" w:sz="4" w:space="0" w:color="auto"/>
              <w:left w:val="single" w:sz="4" w:space="0" w:color="auto"/>
              <w:bottom w:val="single" w:sz="4" w:space="0" w:color="auto"/>
              <w:right w:val="single" w:sz="4" w:space="0" w:color="auto"/>
            </w:tcBorders>
            <w:shd w:val="clear" w:color="auto" w:fill="C0C0C0"/>
            <w:hideMark/>
          </w:tcPr>
          <w:p w14:paraId="080E45D4" w14:textId="77777777" w:rsidR="00385F17" w:rsidRPr="00E17A7A" w:rsidRDefault="00385F17" w:rsidP="00AA41DF">
            <w:pPr>
              <w:pStyle w:val="TAH"/>
            </w:pPr>
            <w:r w:rsidRPr="00E17A7A">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26997F87" w14:textId="77777777" w:rsidR="00385F17" w:rsidRPr="00E17A7A" w:rsidRDefault="00385F17" w:rsidP="00AA41DF">
            <w:pPr>
              <w:pStyle w:val="TAH"/>
            </w:pPr>
            <w:r w:rsidRPr="00E17A7A">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69BE29A5" w14:textId="77777777" w:rsidR="00385F17" w:rsidRPr="00E17A7A" w:rsidRDefault="00385F17" w:rsidP="00AA41DF">
            <w:pPr>
              <w:pStyle w:val="TAH"/>
            </w:pPr>
            <w:r w:rsidRPr="00E17A7A">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3F508358" w14:textId="77777777" w:rsidR="00385F17" w:rsidRPr="00E17A7A" w:rsidRDefault="00385F17" w:rsidP="00AA41DF">
            <w:pPr>
              <w:pStyle w:val="TAH"/>
            </w:pPr>
            <w:r w:rsidRPr="00E17A7A">
              <w:t>Response</w:t>
            </w:r>
          </w:p>
          <w:p w14:paraId="0ECBB019" w14:textId="77777777" w:rsidR="00385F17" w:rsidRPr="00E17A7A" w:rsidRDefault="00385F17" w:rsidP="00AA41DF">
            <w:pPr>
              <w:pStyle w:val="TAH"/>
            </w:pPr>
            <w:r w:rsidRPr="00E17A7A">
              <w:t>codes</w:t>
            </w:r>
          </w:p>
        </w:tc>
        <w:tc>
          <w:tcPr>
            <w:tcW w:w="2605" w:type="pct"/>
            <w:tcBorders>
              <w:top w:val="single" w:sz="4" w:space="0" w:color="auto"/>
              <w:left w:val="single" w:sz="4" w:space="0" w:color="auto"/>
              <w:bottom w:val="single" w:sz="4" w:space="0" w:color="auto"/>
              <w:right w:val="single" w:sz="4" w:space="0" w:color="auto"/>
            </w:tcBorders>
            <w:shd w:val="clear" w:color="auto" w:fill="C0C0C0"/>
            <w:hideMark/>
          </w:tcPr>
          <w:p w14:paraId="372F5C7D" w14:textId="77777777" w:rsidR="00385F17" w:rsidRPr="00E17A7A" w:rsidRDefault="00385F17" w:rsidP="00AA41DF">
            <w:pPr>
              <w:pStyle w:val="TAH"/>
            </w:pPr>
            <w:r w:rsidRPr="00E17A7A">
              <w:t>Description</w:t>
            </w:r>
          </w:p>
        </w:tc>
      </w:tr>
      <w:tr w:rsidR="00385F17" w:rsidRPr="00E17A7A" w14:paraId="6EC7AD5D" w14:textId="77777777" w:rsidTr="00AA41DF">
        <w:trPr>
          <w:jc w:val="center"/>
        </w:trPr>
        <w:tc>
          <w:tcPr>
            <w:tcW w:w="824" w:type="pct"/>
            <w:tcBorders>
              <w:top w:val="single" w:sz="4" w:space="0" w:color="auto"/>
              <w:left w:val="single" w:sz="6" w:space="0" w:color="000000"/>
              <w:bottom w:val="single" w:sz="4" w:space="0" w:color="auto"/>
              <w:right w:val="single" w:sz="6" w:space="0" w:color="000000"/>
            </w:tcBorders>
            <w:hideMark/>
          </w:tcPr>
          <w:p w14:paraId="15360103" w14:textId="77777777" w:rsidR="00385F17" w:rsidRPr="00E17A7A" w:rsidRDefault="00385F17" w:rsidP="00AA41DF">
            <w:pPr>
              <w:pStyle w:val="TAL"/>
            </w:pPr>
            <w:proofErr w:type="spellStart"/>
            <w:r w:rsidRPr="00E17A7A">
              <w:t>E</w:t>
            </w:r>
            <w:r>
              <w:t>AS</w:t>
            </w:r>
            <w:r w:rsidRPr="00E17A7A">
              <w:t>Discovery</w:t>
            </w:r>
            <w:r>
              <w:t>Subscription</w:t>
            </w:r>
            <w:proofErr w:type="spellEnd"/>
          </w:p>
        </w:tc>
        <w:tc>
          <w:tcPr>
            <w:tcW w:w="228" w:type="pct"/>
            <w:tcBorders>
              <w:top w:val="single" w:sz="4" w:space="0" w:color="auto"/>
              <w:left w:val="single" w:sz="6" w:space="0" w:color="000000"/>
              <w:bottom w:val="single" w:sz="4" w:space="0" w:color="auto"/>
              <w:right w:val="single" w:sz="6" w:space="0" w:color="000000"/>
            </w:tcBorders>
            <w:hideMark/>
          </w:tcPr>
          <w:p w14:paraId="53D17FF8" w14:textId="77777777" w:rsidR="00385F17" w:rsidRPr="00E17A7A" w:rsidRDefault="00385F17" w:rsidP="00AA41DF">
            <w:pPr>
              <w:pStyle w:val="TAC"/>
            </w:pPr>
            <w:r w:rsidRPr="00E17A7A">
              <w:t>M</w:t>
            </w:r>
          </w:p>
        </w:tc>
        <w:tc>
          <w:tcPr>
            <w:tcW w:w="648" w:type="pct"/>
            <w:tcBorders>
              <w:top w:val="single" w:sz="4" w:space="0" w:color="auto"/>
              <w:left w:val="single" w:sz="6" w:space="0" w:color="000000"/>
              <w:bottom w:val="single" w:sz="4" w:space="0" w:color="auto"/>
              <w:right w:val="single" w:sz="6" w:space="0" w:color="000000"/>
            </w:tcBorders>
            <w:hideMark/>
          </w:tcPr>
          <w:p w14:paraId="2727298F" w14:textId="77777777" w:rsidR="00385F17" w:rsidRPr="00E17A7A" w:rsidRDefault="00385F17" w:rsidP="00AA41DF">
            <w:pPr>
              <w:pStyle w:val="TAL"/>
            </w:pPr>
            <w:r w:rsidRPr="00E17A7A">
              <w:t>1</w:t>
            </w:r>
          </w:p>
        </w:tc>
        <w:tc>
          <w:tcPr>
            <w:tcW w:w="582" w:type="pct"/>
            <w:tcBorders>
              <w:top w:val="single" w:sz="4" w:space="0" w:color="auto"/>
              <w:left w:val="single" w:sz="6" w:space="0" w:color="000000"/>
              <w:bottom w:val="single" w:sz="4" w:space="0" w:color="auto"/>
              <w:right w:val="single" w:sz="6" w:space="0" w:color="000000"/>
            </w:tcBorders>
            <w:hideMark/>
          </w:tcPr>
          <w:p w14:paraId="24720BF9" w14:textId="77777777" w:rsidR="00385F17" w:rsidRPr="00E17A7A" w:rsidRDefault="00385F17" w:rsidP="00AA41DF">
            <w:pPr>
              <w:pStyle w:val="TAL"/>
            </w:pPr>
            <w:r w:rsidRPr="00E17A7A">
              <w:t>201 Created</w:t>
            </w:r>
          </w:p>
        </w:tc>
        <w:tc>
          <w:tcPr>
            <w:tcW w:w="2718" w:type="pct"/>
            <w:tcBorders>
              <w:top w:val="single" w:sz="4" w:space="0" w:color="auto"/>
              <w:left w:val="single" w:sz="6" w:space="0" w:color="000000"/>
              <w:bottom w:val="single" w:sz="4" w:space="0" w:color="auto"/>
              <w:right w:val="single" w:sz="6" w:space="0" w:color="000000"/>
            </w:tcBorders>
            <w:hideMark/>
          </w:tcPr>
          <w:p w14:paraId="46420BB3" w14:textId="77777777" w:rsidR="00385F17" w:rsidRPr="00E17A7A" w:rsidRDefault="00385F17" w:rsidP="00AA41DF">
            <w:pPr>
              <w:pStyle w:val="TAL"/>
            </w:pPr>
            <w:r w:rsidRPr="00E17A7A">
              <w:t>Individual EAS Discovery Subscription resource created successfully.</w:t>
            </w:r>
            <w:r w:rsidRPr="00E17A7A">
              <w:br/>
            </w:r>
            <w:r w:rsidRPr="00E17A7A">
              <w:br/>
              <w:t>The URI of the created resource shall be returned in the "Location" HTTP header</w:t>
            </w:r>
          </w:p>
        </w:tc>
      </w:tr>
      <w:tr w:rsidR="00385F17" w:rsidRPr="00E17A7A" w14:paraId="689FAA24" w14:textId="77777777" w:rsidTr="00AA41DF">
        <w:trPr>
          <w:jc w:val="center"/>
        </w:trPr>
        <w:tc>
          <w:tcPr>
            <w:tcW w:w="1" w:type="pct"/>
            <w:gridSpan w:val="5"/>
            <w:tcBorders>
              <w:top w:val="single" w:sz="4" w:space="0" w:color="auto"/>
              <w:left w:val="single" w:sz="6" w:space="0" w:color="000000"/>
              <w:bottom w:val="single" w:sz="6" w:space="0" w:color="000000"/>
              <w:right w:val="single" w:sz="6" w:space="0" w:color="000000"/>
            </w:tcBorders>
          </w:tcPr>
          <w:p w14:paraId="7D52B2BB" w14:textId="77777777" w:rsidR="00385F17" w:rsidRPr="00E17A7A" w:rsidRDefault="00385F17" w:rsidP="00AA41DF">
            <w:pPr>
              <w:pStyle w:val="TAN"/>
            </w:pPr>
            <w:r w:rsidRPr="00E17A7A">
              <w:t>NOTE:</w:t>
            </w:r>
            <w:r w:rsidRPr="00E17A7A">
              <w:rPr>
                <w:noProof/>
              </w:rPr>
              <w:tab/>
              <w:t xml:space="preserve">The manadatory </w:t>
            </w:r>
            <w:r w:rsidRPr="00E17A7A">
              <w:t>HTTP error status code for the POST method listed in Table 5.2.6-1 of 3GPP TS 29.122 [</w:t>
            </w:r>
            <w:r>
              <w:t>3</w:t>
            </w:r>
            <w:r w:rsidRPr="00E17A7A">
              <w:t>] also apply.</w:t>
            </w:r>
          </w:p>
        </w:tc>
      </w:tr>
    </w:tbl>
    <w:p w14:paraId="504F0ACF" w14:textId="77777777" w:rsidR="00385F17" w:rsidRPr="00F35F4A" w:rsidRDefault="00385F17" w:rsidP="00385F17">
      <w:pPr>
        <w:rPr>
          <w:lang w:eastAsia="zh-CN"/>
        </w:rPr>
      </w:pPr>
    </w:p>
    <w:p w14:paraId="035E77FA" w14:textId="17B79991" w:rsidR="00385F17" w:rsidRPr="00F35F4A" w:rsidDel="00B177F9" w:rsidRDefault="00385F17" w:rsidP="00385F17">
      <w:pPr>
        <w:pStyle w:val="TH"/>
        <w:rPr>
          <w:del w:id="259" w:author="Samsung" w:date="2022-02-23T00:17:00Z"/>
          <w:rFonts w:cs="Arial"/>
        </w:rPr>
      </w:pPr>
      <w:del w:id="260" w:author="Samsung" w:date="2022-02-23T00:17:00Z">
        <w:r w:rsidRPr="00F35F4A" w:rsidDel="00B177F9">
          <w:lastRenderedPageBreak/>
          <w:delText>Table 6</w:delText>
        </w:r>
        <w:r w:rsidDel="00B177F9">
          <w:delText>.3</w:delText>
        </w:r>
        <w:r w:rsidRPr="00F35F4A" w:rsidDel="00B177F9">
          <w:delText>.2.2.3.1-4: Headers supported by the POST method on this resource</w:delText>
        </w:r>
      </w:del>
    </w:p>
    <w:tbl>
      <w:tblPr>
        <w:tblW w:w="496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846"/>
        <w:gridCol w:w="1282"/>
        <w:gridCol w:w="543"/>
        <w:gridCol w:w="1119"/>
        <w:gridCol w:w="3777"/>
      </w:tblGrid>
      <w:tr w:rsidR="00385F17" w:rsidRPr="00E17A7A" w:rsidDel="00B177F9" w14:paraId="1E48FD66" w14:textId="488AC59B" w:rsidTr="00AA41DF">
        <w:trPr>
          <w:jc w:val="center"/>
          <w:del w:id="261" w:author="Samsung" w:date="2022-02-23T00:17:00Z"/>
        </w:trPr>
        <w:tc>
          <w:tcPr>
            <w:tcW w:w="1487" w:type="pct"/>
            <w:tcBorders>
              <w:top w:val="single" w:sz="4" w:space="0" w:color="auto"/>
              <w:left w:val="single" w:sz="4" w:space="0" w:color="auto"/>
              <w:bottom w:val="single" w:sz="4" w:space="0" w:color="auto"/>
              <w:right w:val="single" w:sz="4" w:space="0" w:color="auto"/>
            </w:tcBorders>
            <w:shd w:val="clear" w:color="auto" w:fill="C0C0C0"/>
          </w:tcPr>
          <w:p w14:paraId="5A2D5DF4" w14:textId="798B07B8" w:rsidR="00385F17" w:rsidRPr="00E17A7A" w:rsidDel="00B177F9" w:rsidRDefault="00385F17" w:rsidP="00AA41DF">
            <w:pPr>
              <w:pStyle w:val="TAH"/>
              <w:rPr>
                <w:del w:id="262" w:author="Samsung" w:date="2022-02-23T00:17:00Z"/>
              </w:rPr>
            </w:pPr>
            <w:del w:id="263" w:author="Samsung" w:date="2022-02-23T00:17:00Z">
              <w:r w:rsidRPr="00E17A7A" w:rsidDel="00B177F9">
                <w:delText>Name</w:delText>
              </w:r>
            </w:del>
          </w:p>
        </w:tc>
        <w:tc>
          <w:tcPr>
            <w:tcW w:w="670" w:type="pct"/>
            <w:tcBorders>
              <w:top w:val="single" w:sz="4" w:space="0" w:color="auto"/>
              <w:left w:val="single" w:sz="4" w:space="0" w:color="auto"/>
              <w:bottom w:val="single" w:sz="4" w:space="0" w:color="auto"/>
              <w:right w:val="single" w:sz="4" w:space="0" w:color="auto"/>
            </w:tcBorders>
            <w:shd w:val="clear" w:color="auto" w:fill="C0C0C0"/>
          </w:tcPr>
          <w:p w14:paraId="197A32F5" w14:textId="65B418F3" w:rsidR="00385F17" w:rsidRPr="00E17A7A" w:rsidDel="00B177F9" w:rsidRDefault="00385F17" w:rsidP="00AA41DF">
            <w:pPr>
              <w:pStyle w:val="TAH"/>
              <w:rPr>
                <w:del w:id="264" w:author="Samsung" w:date="2022-02-23T00:17:00Z"/>
              </w:rPr>
            </w:pPr>
            <w:del w:id="265" w:author="Samsung" w:date="2022-02-23T00:17:00Z">
              <w:r w:rsidRPr="00E17A7A" w:rsidDel="00B177F9">
                <w:delText>Data type</w:delText>
              </w:r>
            </w:del>
          </w:p>
        </w:tc>
        <w:tc>
          <w:tcPr>
            <w:tcW w:w="284" w:type="pct"/>
            <w:tcBorders>
              <w:top w:val="single" w:sz="4" w:space="0" w:color="auto"/>
              <w:left w:val="single" w:sz="4" w:space="0" w:color="auto"/>
              <w:bottom w:val="single" w:sz="4" w:space="0" w:color="auto"/>
              <w:right w:val="single" w:sz="4" w:space="0" w:color="auto"/>
            </w:tcBorders>
            <w:shd w:val="clear" w:color="auto" w:fill="C0C0C0"/>
          </w:tcPr>
          <w:p w14:paraId="0001A844" w14:textId="492E0CE6" w:rsidR="00385F17" w:rsidRPr="00E17A7A" w:rsidDel="00B177F9" w:rsidRDefault="00385F17" w:rsidP="00AA41DF">
            <w:pPr>
              <w:pStyle w:val="TAH"/>
              <w:rPr>
                <w:del w:id="266" w:author="Samsung" w:date="2022-02-23T00:17:00Z"/>
              </w:rPr>
            </w:pPr>
            <w:del w:id="267" w:author="Samsung" w:date="2022-02-23T00:17:00Z">
              <w:r w:rsidRPr="00E17A7A" w:rsidDel="00B177F9">
                <w:delText>P</w:delText>
              </w:r>
            </w:del>
          </w:p>
        </w:tc>
        <w:tc>
          <w:tcPr>
            <w:tcW w:w="585" w:type="pct"/>
            <w:tcBorders>
              <w:top w:val="single" w:sz="4" w:space="0" w:color="auto"/>
              <w:left w:val="single" w:sz="4" w:space="0" w:color="auto"/>
              <w:bottom w:val="single" w:sz="4" w:space="0" w:color="auto"/>
              <w:right w:val="single" w:sz="4" w:space="0" w:color="auto"/>
            </w:tcBorders>
            <w:shd w:val="clear" w:color="auto" w:fill="C0C0C0"/>
          </w:tcPr>
          <w:p w14:paraId="5AA0E236" w14:textId="06B1BF9B" w:rsidR="00385F17" w:rsidRPr="00E17A7A" w:rsidDel="00B177F9" w:rsidRDefault="00385F17" w:rsidP="00AA41DF">
            <w:pPr>
              <w:pStyle w:val="TAH"/>
              <w:rPr>
                <w:del w:id="268" w:author="Samsung" w:date="2022-02-23T00:17:00Z"/>
              </w:rPr>
            </w:pPr>
            <w:del w:id="269" w:author="Samsung" w:date="2022-02-23T00:17:00Z">
              <w:r w:rsidRPr="00E17A7A" w:rsidDel="00B177F9">
                <w:delText>Cardinality</w:delText>
              </w:r>
            </w:del>
          </w:p>
        </w:tc>
        <w:tc>
          <w:tcPr>
            <w:tcW w:w="1974" w:type="pct"/>
            <w:tcBorders>
              <w:top w:val="single" w:sz="4" w:space="0" w:color="auto"/>
              <w:left w:val="single" w:sz="4" w:space="0" w:color="auto"/>
              <w:bottom w:val="single" w:sz="4" w:space="0" w:color="auto"/>
              <w:right w:val="single" w:sz="4" w:space="0" w:color="auto"/>
            </w:tcBorders>
            <w:shd w:val="clear" w:color="auto" w:fill="C0C0C0"/>
            <w:vAlign w:val="center"/>
          </w:tcPr>
          <w:p w14:paraId="69132395" w14:textId="6C104DEF" w:rsidR="00385F17" w:rsidRPr="00E17A7A" w:rsidDel="00B177F9" w:rsidRDefault="00385F17" w:rsidP="00AA41DF">
            <w:pPr>
              <w:pStyle w:val="TAH"/>
              <w:rPr>
                <w:del w:id="270" w:author="Samsung" w:date="2022-02-23T00:17:00Z"/>
              </w:rPr>
            </w:pPr>
            <w:del w:id="271" w:author="Samsung" w:date="2022-02-23T00:17:00Z">
              <w:r w:rsidRPr="00E17A7A" w:rsidDel="00B177F9">
                <w:delText>Description</w:delText>
              </w:r>
            </w:del>
          </w:p>
        </w:tc>
      </w:tr>
      <w:tr w:rsidR="00385F17" w:rsidRPr="00E17A7A" w:rsidDel="00B177F9" w14:paraId="2F91A6D6" w14:textId="316129D1" w:rsidTr="00AA41DF">
        <w:trPr>
          <w:jc w:val="center"/>
          <w:del w:id="272" w:author="Samsung" w:date="2022-02-23T00:17:00Z"/>
        </w:trPr>
        <w:tc>
          <w:tcPr>
            <w:tcW w:w="1487" w:type="pct"/>
            <w:tcBorders>
              <w:top w:val="single" w:sz="4" w:space="0" w:color="auto"/>
              <w:left w:val="single" w:sz="6" w:space="0" w:color="000000"/>
              <w:bottom w:val="single" w:sz="6" w:space="0" w:color="000000"/>
              <w:right w:val="single" w:sz="6" w:space="0" w:color="000000"/>
            </w:tcBorders>
            <w:shd w:val="clear" w:color="auto" w:fill="auto"/>
          </w:tcPr>
          <w:p w14:paraId="712DE59A" w14:textId="0ECBA7D9" w:rsidR="00385F17" w:rsidRPr="00E17A7A" w:rsidDel="00B177F9" w:rsidRDefault="00385F17" w:rsidP="00AA41DF">
            <w:pPr>
              <w:pStyle w:val="TAL"/>
              <w:rPr>
                <w:del w:id="273" w:author="Samsung" w:date="2022-02-23T00:17:00Z"/>
              </w:rPr>
            </w:pPr>
            <w:del w:id="274" w:author="Samsung" w:date="2022-02-23T00:17:00Z">
              <w:r w:rsidRPr="00E17A7A" w:rsidDel="00B177F9">
                <w:delText>n/a</w:delText>
              </w:r>
            </w:del>
          </w:p>
        </w:tc>
        <w:tc>
          <w:tcPr>
            <w:tcW w:w="670" w:type="pct"/>
            <w:tcBorders>
              <w:top w:val="single" w:sz="4" w:space="0" w:color="auto"/>
              <w:left w:val="single" w:sz="6" w:space="0" w:color="000000"/>
              <w:bottom w:val="single" w:sz="6" w:space="0" w:color="000000"/>
              <w:right w:val="single" w:sz="6" w:space="0" w:color="000000"/>
            </w:tcBorders>
          </w:tcPr>
          <w:p w14:paraId="08CE43F4" w14:textId="35F2EFD2" w:rsidR="00385F17" w:rsidRPr="00E17A7A" w:rsidDel="00B177F9" w:rsidRDefault="00385F17" w:rsidP="00AA41DF">
            <w:pPr>
              <w:pStyle w:val="TAL"/>
              <w:rPr>
                <w:del w:id="275" w:author="Samsung" w:date="2022-02-23T00:17:00Z"/>
              </w:rPr>
            </w:pPr>
          </w:p>
        </w:tc>
        <w:tc>
          <w:tcPr>
            <w:tcW w:w="284" w:type="pct"/>
            <w:tcBorders>
              <w:top w:val="single" w:sz="4" w:space="0" w:color="auto"/>
              <w:left w:val="single" w:sz="6" w:space="0" w:color="000000"/>
              <w:bottom w:val="single" w:sz="6" w:space="0" w:color="000000"/>
              <w:right w:val="single" w:sz="6" w:space="0" w:color="000000"/>
            </w:tcBorders>
          </w:tcPr>
          <w:p w14:paraId="6C11969E" w14:textId="43E729C6" w:rsidR="00385F17" w:rsidRPr="00E17A7A" w:rsidDel="00B177F9" w:rsidRDefault="00385F17" w:rsidP="00AA41DF">
            <w:pPr>
              <w:pStyle w:val="TAC"/>
              <w:rPr>
                <w:del w:id="276" w:author="Samsung" w:date="2022-02-23T00:17:00Z"/>
              </w:rPr>
            </w:pPr>
          </w:p>
        </w:tc>
        <w:tc>
          <w:tcPr>
            <w:tcW w:w="585" w:type="pct"/>
            <w:tcBorders>
              <w:top w:val="single" w:sz="4" w:space="0" w:color="auto"/>
              <w:left w:val="single" w:sz="6" w:space="0" w:color="000000"/>
              <w:bottom w:val="single" w:sz="6" w:space="0" w:color="000000"/>
              <w:right w:val="single" w:sz="6" w:space="0" w:color="000000"/>
            </w:tcBorders>
          </w:tcPr>
          <w:p w14:paraId="79CC2754" w14:textId="163A6CA5" w:rsidR="00385F17" w:rsidRPr="00E17A7A" w:rsidDel="00B177F9" w:rsidRDefault="00385F17" w:rsidP="00AA41DF">
            <w:pPr>
              <w:pStyle w:val="TAL"/>
              <w:rPr>
                <w:del w:id="277" w:author="Samsung" w:date="2022-02-23T00:17:00Z"/>
              </w:rPr>
            </w:pPr>
          </w:p>
        </w:tc>
        <w:tc>
          <w:tcPr>
            <w:tcW w:w="1974" w:type="pct"/>
            <w:tcBorders>
              <w:top w:val="single" w:sz="4" w:space="0" w:color="auto"/>
              <w:left w:val="single" w:sz="6" w:space="0" w:color="000000"/>
              <w:bottom w:val="single" w:sz="6" w:space="0" w:color="000000"/>
              <w:right w:val="single" w:sz="6" w:space="0" w:color="000000"/>
            </w:tcBorders>
            <w:shd w:val="clear" w:color="auto" w:fill="auto"/>
            <w:vAlign w:val="center"/>
          </w:tcPr>
          <w:p w14:paraId="280DAC24" w14:textId="5A66B601" w:rsidR="00385F17" w:rsidRPr="00E17A7A" w:rsidDel="00B177F9" w:rsidRDefault="00385F17" w:rsidP="00AA41DF">
            <w:pPr>
              <w:pStyle w:val="TAL"/>
              <w:rPr>
                <w:del w:id="278" w:author="Samsung" w:date="2022-02-23T00:17:00Z"/>
              </w:rPr>
            </w:pPr>
          </w:p>
        </w:tc>
      </w:tr>
    </w:tbl>
    <w:p w14:paraId="01BA3DB5" w14:textId="778E0E84" w:rsidR="00385F17" w:rsidRPr="00A04126" w:rsidDel="00B177F9" w:rsidRDefault="00385F17" w:rsidP="00385F17">
      <w:pPr>
        <w:rPr>
          <w:del w:id="279" w:author="Samsung" w:date="2022-02-23T00:17:00Z"/>
        </w:rPr>
      </w:pPr>
    </w:p>
    <w:p w14:paraId="60DDF3B0" w14:textId="1D87F5C7" w:rsidR="00385F17" w:rsidRPr="00A04126" w:rsidRDefault="00385F17" w:rsidP="00385F17">
      <w:pPr>
        <w:pStyle w:val="TH"/>
        <w:rPr>
          <w:rFonts w:cs="Arial"/>
        </w:rPr>
      </w:pPr>
      <w:r w:rsidRPr="00A04126">
        <w:t xml:space="preserve">Table </w:t>
      </w:r>
      <w:r>
        <w:t>6.3.2.2.3.1-</w:t>
      </w:r>
      <w:del w:id="280" w:author="Samsung" w:date="2022-02-23T00:18:00Z">
        <w:r w:rsidDel="00B177F9">
          <w:delText>5</w:delText>
        </w:r>
      </w:del>
      <w:ins w:id="281" w:author="Samsung" w:date="2022-02-23T00:18:00Z">
        <w:r w:rsidR="00B177F9">
          <w:t>4</w:t>
        </w:r>
      </w:ins>
      <w:r w:rsidRPr="00A04126">
        <w:t xml:space="preserve">: Headers supported by the </w:t>
      </w:r>
      <w:r>
        <w:t>201 response code</w:t>
      </w:r>
      <w:r w:rsidRPr="00A04126">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4"/>
        <w:gridCol w:w="1408"/>
        <w:gridCol w:w="414"/>
        <w:gridCol w:w="1258"/>
        <w:gridCol w:w="4235"/>
      </w:tblGrid>
      <w:tr w:rsidR="00385F17" w:rsidRPr="00E17A7A" w14:paraId="342EC721" w14:textId="77777777" w:rsidTr="00AA41DF">
        <w:trPr>
          <w:jc w:val="center"/>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3DDA83DA" w14:textId="77777777" w:rsidR="00385F17" w:rsidRPr="00E17A7A" w:rsidRDefault="00385F17" w:rsidP="00AA41DF">
            <w:pPr>
              <w:pStyle w:val="TAH"/>
            </w:pPr>
            <w:r w:rsidRPr="00E17A7A">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030115AB" w14:textId="77777777" w:rsidR="00385F17" w:rsidRPr="00E17A7A" w:rsidRDefault="00385F17" w:rsidP="00AA41DF">
            <w:pPr>
              <w:pStyle w:val="TAH"/>
            </w:pPr>
            <w:r w:rsidRPr="00E17A7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5BA901EF" w14:textId="77777777" w:rsidR="00385F17" w:rsidRPr="00E17A7A" w:rsidRDefault="00385F17" w:rsidP="00AA41DF">
            <w:pPr>
              <w:pStyle w:val="TAH"/>
            </w:pPr>
            <w:r w:rsidRPr="00E17A7A">
              <w:t>P</w:t>
            </w:r>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7DBC0C3C" w14:textId="77777777" w:rsidR="00385F17" w:rsidRPr="00E17A7A" w:rsidRDefault="00385F17" w:rsidP="00AA41DF">
            <w:pPr>
              <w:pStyle w:val="TAH"/>
            </w:pPr>
            <w:r w:rsidRPr="00E17A7A">
              <w:t>Cardinality</w:t>
            </w:r>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322E458C" w14:textId="77777777" w:rsidR="00385F17" w:rsidRPr="00E17A7A" w:rsidRDefault="00385F17" w:rsidP="00AA41DF">
            <w:pPr>
              <w:pStyle w:val="TAH"/>
            </w:pPr>
            <w:r w:rsidRPr="00E17A7A">
              <w:t>Description</w:t>
            </w:r>
          </w:p>
        </w:tc>
      </w:tr>
      <w:tr w:rsidR="00385F17" w:rsidRPr="00E17A7A" w14:paraId="4F3275BB" w14:textId="77777777" w:rsidTr="00AA41DF">
        <w:trPr>
          <w:jc w:val="center"/>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019A0A78" w14:textId="77777777" w:rsidR="00385F17" w:rsidRPr="00E17A7A" w:rsidRDefault="00385F17" w:rsidP="00AA41DF">
            <w:pPr>
              <w:pStyle w:val="TAL"/>
            </w:pPr>
            <w:r w:rsidRPr="00E17A7A">
              <w:t>Location</w:t>
            </w:r>
          </w:p>
        </w:tc>
        <w:tc>
          <w:tcPr>
            <w:tcW w:w="731" w:type="pct"/>
            <w:tcBorders>
              <w:top w:val="single" w:sz="4" w:space="0" w:color="auto"/>
              <w:left w:val="single" w:sz="6" w:space="0" w:color="000000"/>
              <w:bottom w:val="single" w:sz="6" w:space="0" w:color="000000"/>
              <w:right w:val="single" w:sz="6" w:space="0" w:color="000000"/>
            </w:tcBorders>
          </w:tcPr>
          <w:p w14:paraId="0D904A08" w14:textId="77777777" w:rsidR="00385F17" w:rsidRPr="00E17A7A" w:rsidRDefault="00385F17" w:rsidP="00AA41DF">
            <w:pPr>
              <w:pStyle w:val="TAL"/>
            </w:pPr>
            <w:r w:rsidRPr="00E17A7A">
              <w:t>String</w:t>
            </w:r>
          </w:p>
        </w:tc>
        <w:tc>
          <w:tcPr>
            <w:tcW w:w="215" w:type="pct"/>
            <w:tcBorders>
              <w:top w:val="single" w:sz="4" w:space="0" w:color="auto"/>
              <w:left w:val="single" w:sz="6" w:space="0" w:color="000000"/>
              <w:bottom w:val="single" w:sz="6" w:space="0" w:color="000000"/>
              <w:right w:val="single" w:sz="6" w:space="0" w:color="000000"/>
            </w:tcBorders>
          </w:tcPr>
          <w:p w14:paraId="7374BD5E" w14:textId="77777777" w:rsidR="00385F17" w:rsidRPr="00E17A7A" w:rsidRDefault="00385F17" w:rsidP="00AA41DF">
            <w:pPr>
              <w:pStyle w:val="TAC"/>
            </w:pPr>
            <w:r w:rsidRPr="00E17A7A">
              <w:t>M</w:t>
            </w:r>
          </w:p>
        </w:tc>
        <w:tc>
          <w:tcPr>
            <w:tcW w:w="653" w:type="pct"/>
            <w:tcBorders>
              <w:top w:val="single" w:sz="4" w:space="0" w:color="auto"/>
              <w:left w:val="single" w:sz="6" w:space="0" w:color="000000"/>
              <w:bottom w:val="single" w:sz="6" w:space="0" w:color="000000"/>
              <w:right w:val="single" w:sz="6" w:space="0" w:color="000000"/>
            </w:tcBorders>
          </w:tcPr>
          <w:p w14:paraId="6091A7C9" w14:textId="77777777" w:rsidR="00385F17" w:rsidRPr="00E17A7A" w:rsidRDefault="00385F17" w:rsidP="00AA41DF">
            <w:pPr>
              <w:pStyle w:val="TAL"/>
            </w:pPr>
            <w:r w:rsidRPr="00E17A7A">
              <w:t>1</w:t>
            </w: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4EDEAA27" w14:textId="77777777" w:rsidR="00385F17" w:rsidRPr="00E17A7A" w:rsidRDefault="00385F17" w:rsidP="00AA41DF">
            <w:pPr>
              <w:pStyle w:val="TAL"/>
            </w:pPr>
            <w:r w:rsidRPr="00E17A7A">
              <w:t xml:space="preserve">Contains the URI of the newly created resource, according to the structure: </w:t>
            </w:r>
            <w:r w:rsidRPr="00E17A7A">
              <w:rPr>
                <w:lang w:eastAsia="zh-CN"/>
              </w:rPr>
              <w:t>{apiRoot}/eees-easdiscovery/&lt;apiVersion&gt;/subscriptions/{subscriptionId}</w:t>
            </w:r>
          </w:p>
        </w:tc>
      </w:tr>
    </w:tbl>
    <w:p w14:paraId="3A6FC2E7" w14:textId="77777777" w:rsidR="00556F8F" w:rsidRDefault="00556F8F" w:rsidP="00556F8F"/>
    <w:p w14:paraId="6C94FC05"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E7D0322" w14:textId="77777777" w:rsidR="00385F17" w:rsidRPr="00F35F4A" w:rsidRDefault="00385F17" w:rsidP="00385F17">
      <w:pPr>
        <w:pStyle w:val="Heading6"/>
        <w:rPr>
          <w:lang w:eastAsia="zh-CN"/>
        </w:rPr>
      </w:pPr>
      <w:bookmarkStart w:id="282" w:name="_Toc93961516"/>
      <w:r w:rsidRPr="00F35F4A">
        <w:rPr>
          <w:lang w:eastAsia="zh-CN"/>
        </w:rPr>
        <w:t>6</w:t>
      </w:r>
      <w:r>
        <w:rPr>
          <w:lang w:eastAsia="zh-CN"/>
        </w:rPr>
        <w:t>.3</w:t>
      </w:r>
      <w:r w:rsidRPr="00F35F4A">
        <w:rPr>
          <w:lang w:eastAsia="zh-CN"/>
        </w:rPr>
        <w:t>.2.3.3.1</w:t>
      </w:r>
      <w:r w:rsidRPr="00F35F4A">
        <w:rPr>
          <w:lang w:eastAsia="zh-CN"/>
        </w:rPr>
        <w:tab/>
        <w:t>PUT</w:t>
      </w:r>
      <w:bookmarkEnd w:id="282"/>
    </w:p>
    <w:p w14:paraId="6CEDDE08" w14:textId="77777777" w:rsidR="00385F17" w:rsidRPr="00F35F4A" w:rsidRDefault="00385F17" w:rsidP="00385F17">
      <w:r w:rsidRPr="00F35F4A">
        <w:t xml:space="preserve">This method updates the </w:t>
      </w:r>
      <w:r>
        <w:t>individual EAS discovery subscription resource</w:t>
      </w:r>
      <w:r w:rsidRPr="00F35F4A">
        <w:t xml:space="preserve"> by completely replacing the existing </w:t>
      </w:r>
      <w:r>
        <w:t>subscription</w:t>
      </w:r>
      <w:r w:rsidRPr="00F35F4A">
        <w:t xml:space="preserve"> data (except </w:t>
      </w:r>
      <w:proofErr w:type="spellStart"/>
      <w:r>
        <w:t>subscription</w:t>
      </w:r>
      <w:r w:rsidRPr="00F35F4A">
        <w:t>Id</w:t>
      </w:r>
      <w:proofErr w:type="spellEnd"/>
      <w:r w:rsidRPr="00F35F4A">
        <w:t>). This method shall support the URI query parameters specified in table 6</w:t>
      </w:r>
      <w:r>
        <w:t>.3</w:t>
      </w:r>
      <w:r w:rsidRPr="00F35F4A">
        <w:t>.2.3.3.1-1.</w:t>
      </w:r>
    </w:p>
    <w:p w14:paraId="7C6BB8F6" w14:textId="77777777" w:rsidR="00385F17" w:rsidRPr="00F35F4A" w:rsidRDefault="00385F17" w:rsidP="00385F17">
      <w:pPr>
        <w:pStyle w:val="TH"/>
        <w:rPr>
          <w:rFonts w:cs="Arial"/>
        </w:rPr>
      </w:pPr>
      <w:r w:rsidRPr="00F35F4A">
        <w:t>Table 6</w:t>
      </w:r>
      <w:r>
        <w:t>.3</w:t>
      </w:r>
      <w:r w:rsidRPr="00F35F4A">
        <w:t>.2.3.3.1-1: URI query parameters supported by the PUT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385F17" w:rsidRPr="00E17A7A" w14:paraId="63F556E6" w14:textId="77777777" w:rsidTr="00AA41DF">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4BA3B079" w14:textId="77777777" w:rsidR="00385F17" w:rsidRPr="00E17A7A" w:rsidRDefault="00385F17" w:rsidP="00AA41DF">
            <w:pPr>
              <w:pStyle w:val="TAH"/>
            </w:pPr>
            <w:r w:rsidRPr="00E17A7A">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61B5FC94" w14:textId="77777777" w:rsidR="00385F17" w:rsidRPr="00E17A7A" w:rsidRDefault="00385F17" w:rsidP="00AA41DF">
            <w:pPr>
              <w:pStyle w:val="TAH"/>
            </w:pPr>
            <w:r w:rsidRPr="00E17A7A">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DA7A5D1" w14:textId="77777777" w:rsidR="00385F17" w:rsidRPr="00E17A7A" w:rsidRDefault="00385F17" w:rsidP="00AA41DF">
            <w:pPr>
              <w:pStyle w:val="TAH"/>
            </w:pPr>
            <w:r w:rsidRPr="00E17A7A">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390F38E" w14:textId="77777777" w:rsidR="00385F17" w:rsidRPr="00E17A7A" w:rsidRDefault="00385F17" w:rsidP="00AA41DF">
            <w:pPr>
              <w:pStyle w:val="TAH"/>
            </w:pPr>
            <w:r w:rsidRPr="00E17A7A">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2ADC6401" w14:textId="77777777" w:rsidR="00385F17" w:rsidRPr="00E17A7A" w:rsidRDefault="00385F17" w:rsidP="00AA41DF">
            <w:pPr>
              <w:pStyle w:val="TAH"/>
            </w:pPr>
            <w:r w:rsidRPr="00E17A7A">
              <w:t>Description</w:t>
            </w:r>
          </w:p>
        </w:tc>
      </w:tr>
      <w:tr w:rsidR="00385F17" w:rsidRPr="00E17A7A" w14:paraId="412186E2" w14:textId="77777777" w:rsidTr="00AA41DF">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56139BE8" w14:textId="77777777" w:rsidR="00385F17" w:rsidRPr="00E17A7A" w:rsidRDefault="00385F17" w:rsidP="00AA41DF">
            <w:pPr>
              <w:pStyle w:val="TAL"/>
            </w:pPr>
            <w:r w:rsidRPr="00E17A7A">
              <w:t>n/a</w:t>
            </w:r>
          </w:p>
        </w:tc>
        <w:tc>
          <w:tcPr>
            <w:tcW w:w="947" w:type="pct"/>
            <w:tcBorders>
              <w:top w:val="single" w:sz="4" w:space="0" w:color="auto"/>
              <w:left w:val="single" w:sz="6" w:space="0" w:color="000000"/>
              <w:bottom w:val="single" w:sz="4" w:space="0" w:color="auto"/>
              <w:right w:val="single" w:sz="6" w:space="0" w:color="000000"/>
            </w:tcBorders>
          </w:tcPr>
          <w:p w14:paraId="4950F1C4" w14:textId="77777777" w:rsidR="00385F17" w:rsidRPr="00E17A7A" w:rsidRDefault="00385F17" w:rsidP="00AA41DF">
            <w:pPr>
              <w:pStyle w:val="TAL"/>
            </w:pPr>
          </w:p>
        </w:tc>
        <w:tc>
          <w:tcPr>
            <w:tcW w:w="209" w:type="pct"/>
            <w:tcBorders>
              <w:top w:val="single" w:sz="4" w:space="0" w:color="auto"/>
              <w:left w:val="single" w:sz="6" w:space="0" w:color="000000"/>
              <w:bottom w:val="single" w:sz="4" w:space="0" w:color="auto"/>
              <w:right w:val="single" w:sz="6" w:space="0" w:color="000000"/>
            </w:tcBorders>
          </w:tcPr>
          <w:p w14:paraId="4157C7EA" w14:textId="77777777" w:rsidR="00385F17" w:rsidRPr="00E17A7A" w:rsidRDefault="00385F17" w:rsidP="00AA41DF">
            <w:pPr>
              <w:pStyle w:val="TAC"/>
            </w:pPr>
          </w:p>
        </w:tc>
        <w:tc>
          <w:tcPr>
            <w:tcW w:w="608" w:type="pct"/>
            <w:tcBorders>
              <w:top w:val="single" w:sz="4" w:space="0" w:color="auto"/>
              <w:left w:val="single" w:sz="6" w:space="0" w:color="000000"/>
              <w:bottom w:val="single" w:sz="4" w:space="0" w:color="auto"/>
              <w:right w:val="single" w:sz="6" w:space="0" w:color="000000"/>
            </w:tcBorders>
          </w:tcPr>
          <w:p w14:paraId="5F9D426F" w14:textId="77777777" w:rsidR="00385F17" w:rsidRPr="00E17A7A" w:rsidRDefault="00385F17" w:rsidP="00AA41DF">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F0A81C7" w14:textId="77777777" w:rsidR="00385F17" w:rsidRPr="00E17A7A" w:rsidRDefault="00385F17" w:rsidP="00AA41DF">
            <w:pPr>
              <w:pStyle w:val="TAL"/>
            </w:pPr>
          </w:p>
        </w:tc>
      </w:tr>
    </w:tbl>
    <w:p w14:paraId="3E4072E7" w14:textId="77777777" w:rsidR="00385F17" w:rsidRDefault="00385F17" w:rsidP="00385F17"/>
    <w:p w14:paraId="4984E9D9" w14:textId="77777777" w:rsidR="00385F17" w:rsidRPr="00F35F4A" w:rsidRDefault="00385F17" w:rsidP="00385F17">
      <w:r w:rsidRPr="00F35F4A">
        <w:t>This method shall support the request data structures specified in table 6</w:t>
      </w:r>
      <w:r>
        <w:t>.3</w:t>
      </w:r>
      <w:r w:rsidRPr="00F35F4A">
        <w:t>.2.3.3.</w:t>
      </w:r>
      <w:r>
        <w:t>1</w:t>
      </w:r>
      <w:r w:rsidRPr="00F35F4A">
        <w:t>-2 and the response data structures and response codes specified in table 6</w:t>
      </w:r>
      <w:r>
        <w:t>.3</w:t>
      </w:r>
      <w:r w:rsidRPr="00F35F4A">
        <w:t>.2.3.3.</w:t>
      </w:r>
      <w:r>
        <w:t>1</w:t>
      </w:r>
      <w:r w:rsidRPr="00F35F4A">
        <w:t>-3.</w:t>
      </w:r>
    </w:p>
    <w:p w14:paraId="0B0C132F" w14:textId="77777777" w:rsidR="00385F17" w:rsidRPr="00F35F4A" w:rsidRDefault="00385F17" w:rsidP="00385F17">
      <w:pPr>
        <w:pStyle w:val="TH"/>
      </w:pPr>
      <w:r w:rsidRPr="00F35F4A">
        <w:t>Table 6</w:t>
      </w:r>
      <w:r>
        <w:t>.3</w:t>
      </w:r>
      <w:r w:rsidRPr="00F35F4A">
        <w:t xml:space="preserve">.2.3.3.1-2: Data structures supported by the </w:t>
      </w:r>
      <w:r>
        <w:t>PUT</w:t>
      </w:r>
      <w:r w:rsidRPr="00F35F4A">
        <w:t xml:space="preserv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20"/>
        <w:gridCol w:w="2268"/>
        <w:gridCol w:w="5235"/>
      </w:tblGrid>
      <w:tr w:rsidR="00385F17" w:rsidRPr="00E17A7A" w14:paraId="1FC5C4E0" w14:textId="77777777" w:rsidTr="00556F8F">
        <w:trPr>
          <w:jc w:val="center"/>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6948B462" w14:textId="77777777" w:rsidR="00385F17" w:rsidRPr="00E17A7A" w:rsidRDefault="00385F17" w:rsidP="00AA41DF">
            <w:pPr>
              <w:pStyle w:val="TAH"/>
            </w:pPr>
            <w:r w:rsidRPr="00E17A7A">
              <w:t>Data type</w:t>
            </w:r>
          </w:p>
        </w:tc>
        <w:tc>
          <w:tcPr>
            <w:tcW w:w="526" w:type="dxa"/>
            <w:tcBorders>
              <w:top w:val="single" w:sz="4" w:space="0" w:color="auto"/>
              <w:left w:val="single" w:sz="4" w:space="0" w:color="auto"/>
              <w:bottom w:val="single" w:sz="4" w:space="0" w:color="auto"/>
              <w:right w:val="single" w:sz="4" w:space="0" w:color="auto"/>
            </w:tcBorders>
            <w:shd w:val="clear" w:color="auto" w:fill="C0C0C0"/>
          </w:tcPr>
          <w:p w14:paraId="253D0A4A" w14:textId="77777777" w:rsidR="00385F17" w:rsidRPr="00E17A7A" w:rsidRDefault="00385F17" w:rsidP="00AA41DF">
            <w:pPr>
              <w:pStyle w:val="TAH"/>
            </w:pPr>
            <w:r w:rsidRPr="00E17A7A">
              <w:t>P</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31C087EF" w14:textId="77777777" w:rsidR="00385F17" w:rsidRPr="00E17A7A" w:rsidRDefault="00385F17" w:rsidP="00AA41DF">
            <w:pPr>
              <w:pStyle w:val="TAH"/>
            </w:pPr>
            <w:r w:rsidRPr="00E17A7A">
              <w:t>Cardinality</w:t>
            </w:r>
          </w:p>
        </w:tc>
        <w:tc>
          <w:tcPr>
            <w:tcW w:w="5317" w:type="dxa"/>
            <w:tcBorders>
              <w:top w:val="single" w:sz="4" w:space="0" w:color="auto"/>
              <w:left w:val="single" w:sz="4" w:space="0" w:color="auto"/>
              <w:bottom w:val="single" w:sz="4" w:space="0" w:color="auto"/>
              <w:right w:val="single" w:sz="4" w:space="0" w:color="auto"/>
            </w:tcBorders>
            <w:shd w:val="clear" w:color="auto" w:fill="C0C0C0"/>
            <w:vAlign w:val="center"/>
          </w:tcPr>
          <w:p w14:paraId="422BA781" w14:textId="77777777" w:rsidR="00385F17" w:rsidRPr="00E17A7A" w:rsidRDefault="00385F17" w:rsidP="00AA41DF">
            <w:pPr>
              <w:pStyle w:val="TAH"/>
            </w:pPr>
            <w:r w:rsidRPr="00E17A7A">
              <w:t>Description</w:t>
            </w:r>
          </w:p>
        </w:tc>
      </w:tr>
      <w:tr w:rsidR="00385F17" w:rsidRPr="00E17A7A" w14:paraId="226B44D8" w14:textId="77777777" w:rsidTr="00556F8F">
        <w:trPr>
          <w:jc w:val="center"/>
        </w:trPr>
        <w:tc>
          <w:tcPr>
            <w:tcW w:w="1628" w:type="dxa"/>
            <w:tcBorders>
              <w:top w:val="single" w:sz="4" w:space="0" w:color="auto"/>
              <w:left w:val="single" w:sz="6" w:space="0" w:color="000000"/>
              <w:bottom w:val="single" w:sz="6" w:space="0" w:color="000000"/>
              <w:right w:val="single" w:sz="4" w:space="0" w:color="auto"/>
            </w:tcBorders>
            <w:shd w:val="clear" w:color="auto" w:fill="auto"/>
          </w:tcPr>
          <w:p w14:paraId="011E8405" w14:textId="77777777" w:rsidR="00385F17" w:rsidRPr="00E17A7A" w:rsidRDefault="00385F17" w:rsidP="00AA41DF">
            <w:pPr>
              <w:pStyle w:val="TAL"/>
            </w:pPr>
            <w:proofErr w:type="spellStart"/>
            <w:r w:rsidRPr="00E17A7A">
              <w:t>E</w:t>
            </w:r>
            <w:r>
              <w:t>AS</w:t>
            </w:r>
            <w:r w:rsidRPr="00E17A7A">
              <w:t>Discovery</w:t>
            </w:r>
            <w:r>
              <w:t>Subscription</w:t>
            </w:r>
            <w:proofErr w:type="spellEnd"/>
          </w:p>
        </w:tc>
        <w:tc>
          <w:tcPr>
            <w:tcW w:w="526" w:type="dxa"/>
            <w:tcBorders>
              <w:top w:val="single" w:sz="4" w:space="0" w:color="auto"/>
              <w:left w:val="single" w:sz="4" w:space="0" w:color="auto"/>
              <w:bottom w:val="single" w:sz="4" w:space="0" w:color="auto"/>
              <w:right w:val="single" w:sz="4" w:space="0" w:color="auto"/>
            </w:tcBorders>
          </w:tcPr>
          <w:p w14:paraId="0ABB619A" w14:textId="77777777" w:rsidR="00385F17" w:rsidRPr="00E17A7A" w:rsidRDefault="00385F17" w:rsidP="00AA41DF">
            <w:pPr>
              <w:pStyle w:val="TAC"/>
              <w:rPr>
                <w:lang w:eastAsia="zh-CN"/>
              </w:rPr>
            </w:pPr>
            <w:r>
              <w:rPr>
                <w:rFonts w:hint="eastAsia"/>
                <w:lang w:eastAsia="zh-CN"/>
              </w:rPr>
              <w:t>M</w:t>
            </w:r>
          </w:p>
        </w:tc>
        <w:tc>
          <w:tcPr>
            <w:tcW w:w="2302" w:type="dxa"/>
            <w:tcBorders>
              <w:top w:val="single" w:sz="4" w:space="0" w:color="auto"/>
              <w:left w:val="single" w:sz="4" w:space="0" w:color="auto"/>
              <w:bottom w:val="single" w:sz="4" w:space="0" w:color="auto"/>
              <w:right w:val="single" w:sz="4" w:space="0" w:color="auto"/>
            </w:tcBorders>
          </w:tcPr>
          <w:p w14:paraId="519C03BF" w14:textId="77777777" w:rsidR="00385F17" w:rsidRPr="00E17A7A" w:rsidRDefault="00385F17" w:rsidP="00AA41DF">
            <w:pPr>
              <w:pStyle w:val="TAL"/>
              <w:rPr>
                <w:lang w:eastAsia="zh-CN"/>
              </w:rPr>
            </w:pPr>
            <w:r>
              <w:rPr>
                <w:rFonts w:hint="eastAsia"/>
                <w:lang w:eastAsia="zh-CN"/>
              </w:rPr>
              <w:t>1</w:t>
            </w:r>
          </w:p>
        </w:tc>
        <w:tc>
          <w:tcPr>
            <w:tcW w:w="5317" w:type="dxa"/>
            <w:tcBorders>
              <w:top w:val="single" w:sz="4" w:space="0" w:color="auto"/>
              <w:left w:val="single" w:sz="4" w:space="0" w:color="auto"/>
              <w:bottom w:val="single" w:sz="6" w:space="0" w:color="000000"/>
              <w:right w:val="single" w:sz="6" w:space="0" w:color="000000"/>
            </w:tcBorders>
            <w:shd w:val="clear" w:color="auto" w:fill="auto"/>
          </w:tcPr>
          <w:p w14:paraId="6948A192" w14:textId="77777777" w:rsidR="00385F17" w:rsidRPr="00E17A7A" w:rsidRDefault="00385F17" w:rsidP="00AA41DF">
            <w:pPr>
              <w:pStyle w:val="TAL"/>
            </w:pPr>
            <w:r w:rsidRPr="00E17A7A">
              <w:t>An individual EAS discovery subscription resource to be updated.</w:t>
            </w:r>
          </w:p>
        </w:tc>
      </w:tr>
    </w:tbl>
    <w:p w14:paraId="083CCE0A" w14:textId="77777777" w:rsidR="00385F17" w:rsidRPr="00F35F4A" w:rsidRDefault="00385F17" w:rsidP="00385F17"/>
    <w:p w14:paraId="1FB9189F" w14:textId="77777777" w:rsidR="00385F17" w:rsidRPr="00F35F4A" w:rsidRDefault="00385F17" w:rsidP="00385F17">
      <w:pPr>
        <w:pStyle w:val="TH"/>
      </w:pPr>
      <w:r w:rsidRPr="00F35F4A">
        <w:lastRenderedPageBreak/>
        <w:t>Table 6</w:t>
      </w:r>
      <w:r>
        <w:t>.3</w:t>
      </w:r>
      <w:r w:rsidRPr="00F35F4A">
        <w:t xml:space="preserve">.2.3.3.1-3: Data structures supported by the </w:t>
      </w:r>
      <w:r>
        <w:t>PUT</w:t>
      </w:r>
      <w:r w:rsidRPr="00F35F4A">
        <w:t xml:space="preserv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385F17" w:rsidRPr="00E17A7A" w14:paraId="4B539FF8"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AF24E13" w14:textId="77777777" w:rsidR="00385F17" w:rsidRPr="00E17A7A" w:rsidRDefault="00385F17" w:rsidP="00AA41DF">
            <w:pPr>
              <w:pStyle w:val="TAH"/>
            </w:pPr>
            <w:r w:rsidRPr="00E17A7A">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CA9FF39" w14:textId="77777777" w:rsidR="00385F17" w:rsidRPr="00E17A7A" w:rsidRDefault="00385F17" w:rsidP="00AA41DF">
            <w:pPr>
              <w:pStyle w:val="TAH"/>
            </w:pPr>
            <w:r w:rsidRPr="00E17A7A">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0B12320" w14:textId="77777777" w:rsidR="00385F17" w:rsidRPr="00E17A7A" w:rsidRDefault="00385F17" w:rsidP="00AA41DF">
            <w:pPr>
              <w:pStyle w:val="TAH"/>
            </w:pPr>
            <w:r w:rsidRPr="00E17A7A">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69D27F1" w14:textId="77777777" w:rsidR="00385F17" w:rsidRPr="00E17A7A" w:rsidRDefault="00385F17" w:rsidP="00AA41DF">
            <w:pPr>
              <w:pStyle w:val="TAH"/>
            </w:pPr>
            <w:r w:rsidRPr="00E17A7A">
              <w:t>Response</w:t>
            </w:r>
          </w:p>
          <w:p w14:paraId="76120D8F" w14:textId="77777777" w:rsidR="00385F17" w:rsidRPr="00E17A7A" w:rsidRDefault="00385F17" w:rsidP="00AA41DF">
            <w:pPr>
              <w:pStyle w:val="TAH"/>
            </w:pPr>
            <w:r w:rsidRPr="00E17A7A">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D9F1775" w14:textId="77777777" w:rsidR="00385F17" w:rsidRPr="00E17A7A" w:rsidRDefault="00385F17" w:rsidP="00AA41DF">
            <w:pPr>
              <w:pStyle w:val="TAH"/>
            </w:pPr>
            <w:r w:rsidRPr="00E17A7A">
              <w:t>Description</w:t>
            </w:r>
          </w:p>
        </w:tc>
      </w:tr>
      <w:tr w:rsidR="00385F17" w:rsidRPr="00E17A7A" w14:paraId="17C9C94B"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22CDD56" w14:textId="77777777" w:rsidR="00385F17" w:rsidRPr="00E17A7A" w:rsidRDefault="00385F17" w:rsidP="00AA41DF">
            <w:pPr>
              <w:pStyle w:val="TAL"/>
            </w:pPr>
            <w:proofErr w:type="spellStart"/>
            <w:r w:rsidRPr="00E17A7A">
              <w:t>E</w:t>
            </w:r>
            <w:r>
              <w:t>AS</w:t>
            </w:r>
            <w:r w:rsidRPr="00E17A7A">
              <w:t>Discovery</w:t>
            </w:r>
            <w:r>
              <w:t>Subscription</w:t>
            </w:r>
            <w:proofErr w:type="spellEnd"/>
          </w:p>
        </w:tc>
        <w:tc>
          <w:tcPr>
            <w:tcW w:w="499" w:type="pct"/>
            <w:tcBorders>
              <w:top w:val="single" w:sz="4" w:space="0" w:color="auto"/>
              <w:left w:val="single" w:sz="6" w:space="0" w:color="000000"/>
              <w:bottom w:val="single" w:sz="4" w:space="0" w:color="auto"/>
              <w:right w:val="single" w:sz="6" w:space="0" w:color="000000"/>
            </w:tcBorders>
          </w:tcPr>
          <w:p w14:paraId="6E3409D3" w14:textId="77777777" w:rsidR="00385F17" w:rsidRPr="00E17A7A" w:rsidRDefault="00385F17" w:rsidP="00AA41DF">
            <w:pPr>
              <w:pStyle w:val="TAC"/>
              <w:rPr>
                <w:lang w:eastAsia="zh-CN"/>
              </w:rPr>
            </w:pPr>
            <w:r>
              <w:rPr>
                <w:lang w:eastAsia="zh-CN"/>
              </w:rPr>
              <w:t>M</w:t>
            </w:r>
          </w:p>
        </w:tc>
        <w:tc>
          <w:tcPr>
            <w:tcW w:w="738" w:type="pct"/>
            <w:tcBorders>
              <w:top w:val="single" w:sz="4" w:space="0" w:color="auto"/>
              <w:left w:val="single" w:sz="6" w:space="0" w:color="000000"/>
              <w:bottom w:val="single" w:sz="4" w:space="0" w:color="auto"/>
              <w:right w:val="single" w:sz="6" w:space="0" w:color="000000"/>
            </w:tcBorders>
          </w:tcPr>
          <w:p w14:paraId="5D69DED5" w14:textId="77777777" w:rsidR="00385F17" w:rsidRPr="00E17A7A" w:rsidRDefault="00385F17" w:rsidP="00AA41DF">
            <w:pPr>
              <w:pStyle w:val="TAL"/>
              <w:rPr>
                <w:lang w:eastAsia="zh-CN"/>
              </w:rPr>
            </w:pPr>
            <w:r>
              <w:rPr>
                <w:rFonts w:hint="eastAsia"/>
                <w:lang w:eastAsia="zh-CN"/>
              </w:rPr>
              <w:t>1</w:t>
            </w:r>
          </w:p>
        </w:tc>
        <w:tc>
          <w:tcPr>
            <w:tcW w:w="967" w:type="pct"/>
            <w:tcBorders>
              <w:top w:val="single" w:sz="4" w:space="0" w:color="auto"/>
              <w:left w:val="single" w:sz="6" w:space="0" w:color="000000"/>
              <w:bottom w:val="single" w:sz="4" w:space="0" w:color="auto"/>
              <w:right w:val="single" w:sz="6" w:space="0" w:color="000000"/>
            </w:tcBorders>
          </w:tcPr>
          <w:p w14:paraId="419682E5" w14:textId="77777777" w:rsidR="00385F17" w:rsidRPr="00E17A7A" w:rsidRDefault="00385F17" w:rsidP="00AA41DF">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6286C26" w14:textId="77777777" w:rsidR="00385F17" w:rsidRPr="00E17A7A" w:rsidRDefault="00385F17" w:rsidP="00AA41DF">
            <w:pPr>
              <w:pStyle w:val="TAL"/>
            </w:pPr>
            <w:r w:rsidRPr="00E17A7A">
              <w:t>An individual EAS discovery subscription resource updated successfully</w:t>
            </w:r>
            <w:r>
              <w:t xml:space="preserve">, and </w:t>
            </w:r>
            <w:r>
              <w:rPr>
                <w:lang w:eastAsia="zh-CN"/>
              </w:rPr>
              <w:t xml:space="preserve">the </w:t>
            </w:r>
            <w:proofErr w:type="spellStart"/>
            <w:r w:rsidRPr="00E17A7A">
              <w:t>E</w:t>
            </w:r>
            <w:r>
              <w:t>AS</w:t>
            </w:r>
            <w:r w:rsidRPr="00E17A7A">
              <w:t>Discovery</w:t>
            </w:r>
            <w:r>
              <w:t>Subscription</w:t>
            </w:r>
            <w:proofErr w:type="spellEnd"/>
            <w:r>
              <w:rPr>
                <w:lang w:eastAsia="zh-CN"/>
              </w:rPr>
              <w:t xml:space="preserve"> data shall be included in the response</w:t>
            </w:r>
            <w:r w:rsidRPr="00E17A7A">
              <w:t>.</w:t>
            </w:r>
          </w:p>
        </w:tc>
      </w:tr>
      <w:tr w:rsidR="00385F17" w:rsidRPr="00E17A7A" w14:paraId="393F31C0"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33C13C5" w14:textId="77777777" w:rsidR="00385F17" w:rsidRPr="00E17A7A" w:rsidRDefault="00385F17" w:rsidP="00AA41DF">
            <w:pPr>
              <w:pStyle w:val="TAL"/>
            </w:pPr>
            <w:r>
              <w:rPr>
                <w:rFonts w:hint="eastAsia"/>
                <w:lang w:eastAsia="zh-CN"/>
              </w:rPr>
              <w:t>n</w:t>
            </w:r>
            <w:r>
              <w:rPr>
                <w:lang w:eastAsia="zh-CN"/>
              </w:rPr>
              <w:t>/a</w:t>
            </w:r>
          </w:p>
        </w:tc>
        <w:tc>
          <w:tcPr>
            <w:tcW w:w="499" w:type="pct"/>
            <w:tcBorders>
              <w:top w:val="single" w:sz="4" w:space="0" w:color="auto"/>
              <w:left w:val="single" w:sz="6" w:space="0" w:color="000000"/>
              <w:bottom w:val="single" w:sz="4" w:space="0" w:color="auto"/>
              <w:right w:val="single" w:sz="6" w:space="0" w:color="000000"/>
            </w:tcBorders>
          </w:tcPr>
          <w:p w14:paraId="22CF3805" w14:textId="77777777" w:rsidR="00385F17" w:rsidRDefault="00385F17" w:rsidP="00AA41DF">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02A4EE4A" w14:textId="77777777" w:rsidR="00385F17" w:rsidRDefault="00385F17" w:rsidP="00AA41DF">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0C563187" w14:textId="77777777" w:rsidR="00385F17" w:rsidRDefault="00385F17" w:rsidP="00AA41DF">
            <w:pPr>
              <w:pStyle w:val="TAL"/>
            </w:pPr>
            <w:r>
              <w:rPr>
                <w:rFonts w:hint="eastAsia"/>
                <w:lang w:eastAsia="zh-CN"/>
              </w:rPr>
              <w:t>2</w:t>
            </w:r>
            <w:r>
              <w:rPr>
                <w:lang w:eastAsia="zh-CN"/>
              </w:rPr>
              <w:t>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1B6B4B3" w14:textId="77777777" w:rsidR="00385F17" w:rsidRPr="00E17A7A" w:rsidRDefault="00385F17" w:rsidP="00AA41DF">
            <w:pPr>
              <w:pStyle w:val="TAL"/>
            </w:pPr>
            <w:r w:rsidRPr="00F35F4A">
              <w:t xml:space="preserve">An </w:t>
            </w:r>
            <w:r w:rsidRPr="00E17A7A">
              <w:t>individual EAS discovery subscription</w:t>
            </w:r>
            <w:r>
              <w:t xml:space="preserve"> resource</w:t>
            </w:r>
            <w:r w:rsidRPr="00646838">
              <w:t xml:space="preserve"> updated successfully.</w:t>
            </w:r>
          </w:p>
        </w:tc>
      </w:tr>
      <w:tr w:rsidR="00385F17" w:rsidRPr="00E17A7A" w14:paraId="7212A09F"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8647189" w14:textId="77777777" w:rsidR="00385F17" w:rsidRDefault="00385F17" w:rsidP="00AA41DF">
            <w:pPr>
              <w:pStyle w:val="TAL"/>
              <w:rPr>
                <w:lang w:eastAsia="zh-CN"/>
              </w:rPr>
            </w:pPr>
            <w:r>
              <w:t>n/a</w:t>
            </w:r>
          </w:p>
        </w:tc>
        <w:tc>
          <w:tcPr>
            <w:tcW w:w="499" w:type="pct"/>
            <w:tcBorders>
              <w:top w:val="single" w:sz="4" w:space="0" w:color="auto"/>
              <w:left w:val="single" w:sz="6" w:space="0" w:color="000000"/>
              <w:bottom w:val="single" w:sz="4" w:space="0" w:color="auto"/>
              <w:right w:val="single" w:sz="6" w:space="0" w:color="000000"/>
            </w:tcBorders>
          </w:tcPr>
          <w:p w14:paraId="506465FE" w14:textId="77777777" w:rsidR="00385F17" w:rsidRDefault="00385F17" w:rsidP="00AA41DF">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36A99738" w14:textId="77777777" w:rsidR="00385F17" w:rsidRDefault="00385F17" w:rsidP="00AA41DF">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231AFFEF" w14:textId="77777777" w:rsidR="00385F17" w:rsidRDefault="00385F17" w:rsidP="00AA41DF">
            <w:pPr>
              <w:pStyle w:val="TAL"/>
              <w:rPr>
                <w:lang w:eastAsia="zh-CN"/>
              </w:rPr>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DD93D54" w14:textId="77777777" w:rsidR="00385F17" w:rsidRPr="00F35F4A" w:rsidRDefault="00385F17" w:rsidP="00AA41DF">
            <w:pPr>
              <w:pStyle w:val="TAL"/>
            </w:pPr>
            <w:r>
              <w:t>Temporary redirection, during resource modification/relocation. The response shall include a Location header field containing an alternative URI of the resource located in an alternative EES.</w:t>
            </w:r>
            <w:r w:rsidRPr="005C44CA">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385F17" w:rsidRPr="00E17A7A" w14:paraId="4602AF7D"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FA8DD2F" w14:textId="77777777" w:rsidR="00385F17" w:rsidRDefault="00385F17" w:rsidP="00AA41DF">
            <w:pPr>
              <w:pStyle w:val="TAL"/>
              <w:rPr>
                <w:lang w:eastAsia="zh-CN"/>
              </w:rPr>
            </w:pPr>
            <w:r>
              <w:t>n/a</w:t>
            </w:r>
          </w:p>
        </w:tc>
        <w:tc>
          <w:tcPr>
            <w:tcW w:w="499" w:type="pct"/>
            <w:tcBorders>
              <w:top w:val="single" w:sz="4" w:space="0" w:color="auto"/>
              <w:left w:val="single" w:sz="6" w:space="0" w:color="000000"/>
              <w:bottom w:val="single" w:sz="4" w:space="0" w:color="auto"/>
              <w:right w:val="single" w:sz="6" w:space="0" w:color="000000"/>
            </w:tcBorders>
          </w:tcPr>
          <w:p w14:paraId="1C3A43CB" w14:textId="77777777" w:rsidR="00385F17" w:rsidRDefault="00385F17" w:rsidP="00AA41DF">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024795EC" w14:textId="77777777" w:rsidR="00385F17" w:rsidRDefault="00385F17" w:rsidP="00AA41DF">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0F4F23AD" w14:textId="77777777" w:rsidR="00385F17" w:rsidRDefault="00385F17" w:rsidP="00AA41DF">
            <w:pPr>
              <w:pStyle w:val="TAL"/>
              <w:rPr>
                <w:lang w:eastAsia="zh-CN"/>
              </w:rPr>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A186C61" w14:textId="77777777" w:rsidR="00385F17" w:rsidRPr="00F35F4A" w:rsidRDefault="00385F17" w:rsidP="00AA41DF">
            <w:pPr>
              <w:pStyle w:val="TAL"/>
            </w:pPr>
            <w:r>
              <w:t>Permanent redirection, during resource termination. The response shall include a Location header field containing an alternative URI of the resource located in an alternative EES.</w:t>
            </w:r>
            <w:r w:rsidRPr="005C44CA">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385F17" w:rsidRPr="00E17A7A" w14:paraId="277DCDA2" w14:textId="77777777" w:rsidTr="00AA41DF">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7013179D" w14:textId="77777777" w:rsidR="00385F17" w:rsidRPr="00E17A7A" w:rsidRDefault="00385F17" w:rsidP="00AA41DF">
            <w:pPr>
              <w:pStyle w:val="TAN"/>
            </w:pPr>
            <w:r w:rsidRPr="00E17A7A">
              <w:t>NOTE:</w:t>
            </w:r>
            <w:r w:rsidRPr="00E17A7A">
              <w:rPr>
                <w:noProof/>
              </w:rPr>
              <w:tab/>
              <w:t xml:space="preserve">The manadatory </w:t>
            </w:r>
            <w:r w:rsidRPr="00E17A7A">
              <w:t xml:space="preserve">HTTP error status code for the </w:t>
            </w:r>
            <w:r>
              <w:t>PUT</w:t>
            </w:r>
            <w:r w:rsidRPr="00E17A7A">
              <w:t xml:space="preserve"> method listed in Table 5.2.6-1 of 3GPP TS 29.122 [</w:t>
            </w:r>
            <w:r>
              <w:t>3</w:t>
            </w:r>
            <w:r w:rsidRPr="00E17A7A">
              <w:t>] also apply.</w:t>
            </w:r>
          </w:p>
        </w:tc>
      </w:tr>
    </w:tbl>
    <w:p w14:paraId="20469366" w14:textId="77777777" w:rsidR="00385F17" w:rsidRDefault="00385F17" w:rsidP="00385F17">
      <w:pPr>
        <w:rPr>
          <w:lang w:eastAsia="zh-CN"/>
        </w:rPr>
      </w:pPr>
    </w:p>
    <w:p w14:paraId="4E9177D6" w14:textId="79AD51A6" w:rsidR="00385F17" w:rsidRPr="00A04126" w:rsidDel="00B177F9" w:rsidRDefault="00385F17" w:rsidP="00385F17">
      <w:pPr>
        <w:pStyle w:val="TH"/>
        <w:rPr>
          <w:del w:id="283" w:author="Samsung" w:date="2022-02-23T00:18:00Z"/>
          <w:rFonts w:cs="Arial"/>
        </w:rPr>
      </w:pPr>
      <w:del w:id="284" w:author="Samsung" w:date="2022-02-23T00:18:00Z">
        <w:r w:rsidDel="00B177F9">
          <w:delText xml:space="preserve">Table </w:delText>
        </w:r>
        <w:r w:rsidRPr="00F35F4A" w:rsidDel="00B177F9">
          <w:delText>6</w:delText>
        </w:r>
        <w:r w:rsidDel="00B177F9">
          <w:delText>.3</w:delText>
        </w:r>
        <w:r w:rsidRPr="00F35F4A" w:rsidDel="00B177F9">
          <w:delText>.2.3.3.1</w:delText>
        </w:r>
        <w:r w:rsidRPr="00A04126" w:rsidDel="00B177F9">
          <w:delText xml:space="preserve">-4: Headers supported by the </w:delText>
        </w:r>
        <w:r w:rsidDel="00B177F9">
          <w:delText>PUT</w:delText>
        </w:r>
        <w:r w:rsidRPr="00A04126" w:rsidDel="00B177F9">
          <w:delText xml:space="preserve"> method on this resource</w:delText>
        </w:r>
      </w:del>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1"/>
        <w:gridCol w:w="543"/>
        <w:gridCol w:w="1120"/>
        <w:gridCol w:w="4230"/>
      </w:tblGrid>
      <w:tr w:rsidR="00385F17" w:rsidRPr="00B54FF5" w:rsidDel="00B177F9" w14:paraId="5983AA62" w14:textId="67701635" w:rsidTr="00AA41DF">
        <w:trPr>
          <w:jc w:val="center"/>
          <w:del w:id="285" w:author="Samsung" w:date="2022-02-23T00:18:00Z"/>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3DAF2708" w14:textId="09223E14" w:rsidR="00385F17" w:rsidRPr="0016361A" w:rsidDel="00B177F9" w:rsidRDefault="00385F17" w:rsidP="00AA41DF">
            <w:pPr>
              <w:pStyle w:val="TAH"/>
              <w:rPr>
                <w:del w:id="286" w:author="Samsung" w:date="2022-02-23T00:18:00Z"/>
              </w:rPr>
            </w:pPr>
            <w:del w:id="287" w:author="Samsung" w:date="2022-02-23T00:18:00Z">
              <w:r w:rsidRPr="0016361A" w:rsidDel="00B177F9">
                <w:delText>Name</w:delText>
              </w:r>
            </w:del>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03793307" w14:textId="01B4378C" w:rsidR="00385F17" w:rsidRPr="0016361A" w:rsidDel="00B177F9" w:rsidRDefault="00385F17" w:rsidP="00AA41DF">
            <w:pPr>
              <w:pStyle w:val="TAH"/>
              <w:rPr>
                <w:del w:id="288" w:author="Samsung" w:date="2022-02-23T00:18:00Z"/>
              </w:rPr>
            </w:pPr>
            <w:del w:id="289" w:author="Samsung" w:date="2022-02-23T00:18:00Z">
              <w:r w:rsidRPr="0016361A" w:rsidDel="00B177F9">
                <w:delText>Data type</w:delText>
              </w:r>
            </w:del>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5BA75434" w14:textId="79C3A4C3" w:rsidR="00385F17" w:rsidRPr="0016361A" w:rsidDel="00B177F9" w:rsidRDefault="00385F17" w:rsidP="00AA41DF">
            <w:pPr>
              <w:pStyle w:val="TAH"/>
              <w:rPr>
                <w:del w:id="290" w:author="Samsung" w:date="2022-02-23T00:18:00Z"/>
              </w:rPr>
            </w:pPr>
            <w:del w:id="291" w:author="Samsung" w:date="2022-02-23T00:18:00Z">
              <w:r w:rsidRPr="0016361A" w:rsidDel="00B177F9">
                <w:delText>P</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3D5645BA" w14:textId="6194C1CE" w:rsidR="00385F17" w:rsidRPr="0016361A" w:rsidDel="00B177F9" w:rsidRDefault="00385F17" w:rsidP="00AA41DF">
            <w:pPr>
              <w:pStyle w:val="TAH"/>
              <w:rPr>
                <w:del w:id="292" w:author="Samsung" w:date="2022-02-23T00:18:00Z"/>
              </w:rPr>
            </w:pPr>
            <w:del w:id="293" w:author="Samsung" w:date="2022-02-23T00:18:00Z">
              <w:r w:rsidRPr="0016361A" w:rsidDel="00B177F9">
                <w:delText>Cardinality</w:delText>
              </w:r>
            </w:del>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31BDCD8F" w14:textId="22DBDB12" w:rsidR="00385F17" w:rsidRPr="0016361A" w:rsidDel="00B177F9" w:rsidRDefault="00385F17" w:rsidP="00AA41DF">
            <w:pPr>
              <w:pStyle w:val="TAH"/>
              <w:rPr>
                <w:del w:id="294" w:author="Samsung" w:date="2022-02-23T00:18:00Z"/>
              </w:rPr>
            </w:pPr>
            <w:del w:id="295" w:author="Samsung" w:date="2022-02-23T00:18:00Z">
              <w:r w:rsidRPr="0016361A" w:rsidDel="00B177F9">
                <w:delText>Description</w:delText>
              </w:r>
            </w:del>
          </w:p>
        </w:tc>
      </w:tr>
      <w:tr w:rsidR="00385F17" w:rsidRPr="00B54FF5" w:rsidDel="00B177F9" w14:paraId="560A8DCA" w14:textId="6CDBBFAB" w:rsidTr="00AA41DF">
        <w:trPr>
          <w:jc w:val="center"/>
          <w:del w:id="296" w:author="Samsung" w:date="2022-02-23T00:18:00Z"/>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2B2C5DBA" w14:textId="6A751E93" w:rsidR="00385F17" w:rsidRPr="0016361A" w:rsidDel="00B177F9" w:rsidRDefault="00385F17" w:rsidP="00AA41DF">
            <w:pPr>
              <w:pStyle w:val="TAL"/>
              <w:rPr>
                <w:del w:id="297" w:author="Samsung" w:date="2022-02-23T00:18:00Z"/>
              </w:rPr>
            </w:pPr>
            <w:del w:id="298" w:author="Samsung" w:date="2022-02-23T00:18:00Z">
              <w:r w:rsidDel="00B177F9">
                <w:delText>n/a</w:delText>
              </w:r>
            </w:del>
          </w:p>
        </w:tc>
        <w:tc>
          <w:tcPr>
            <w:tcW w:w="666" w:type="pct"/>
            <w:tcBorders>
              <w:top w:val="single" w:sz="4" w:space="0" w:color="auto"/>
              <w:left w:val="single" w:sz="6" w:space="0" w:color="000000"/>
              <w:bottom w:val="single" w:sz="6" w:space="0" w:color="000000"/>
              <w:right w:val="single" w:sz="6" w:space="0" w:color="000000"/>
            </w:tcBorders>
          </w:tcPr>
          <w:p w14:paraId="6014602A" w14:textId="2A22EE81" w:rsidR="00385F17" w:rsidRPr="0016361A" w:rsidDel="00B177F9" w:rsidRDefault="00385F17" w:rsidP="00AA41DF">
            <w:pPr>
              <w:pStyle w:val="TAL"/>
              <w:rPr>
                <w:del w:id="299" w:author="Samsung" w:date="2022-02-23T00:18:00Z"/>
              </w:rPr>
            </w:pPr>
          </w:p>
        </w:tc>
        <w:tc>
          <w:tcPr>
            <w:tcW w:w="282" w:type="pct"/>
            <w:tcBorders>
              <w:top w:val="single" w:sz="4" w:space="0" w:color="auto"/>
              <w:left w:val="single" w:sz="6" w:space="0" w:color="000000"/>
              <w:bottom w:val="single" w:sz="6" w:space="0" w:color="000000"/>
              <w:right w:val="single" w:sz="6" w:space="0" w:color="000000"/>
            </w:tcBorders>
          </w:tcPr>
          <w:p w14:paraId="08BA22EC" w14:textId="1924A36E" w:rsidR="00385F17" w:rsidRPr="0016361A" w:rsidDel="00B177F9" w:rsidRDefault="00385F17" w:rsidP="00AA41DF">
            <w:pPr>
              <w:pStyle w:val="TAC"/>
              <w:rPr>
                <w:del w:id="300" w:author="Samsung" w:date="2022-02-23T00:18:00Z"/>
              </w:rPr>
            </w:pPr>
          </w:p>
        </w:tc>
        <w:tc>
          <w:tcPr>
            <w:tcW w:w="582" w:type="pct"/>
            <w:tcBorders>
              <w:top w:val="single" w:sz="4" w:space="0" w:color="auto"/>
              <w:left w:val="single" w:sz="6" w:space="0" w:color="000000"/>
              <w:bottom w:val="single" w:sz="6" w:space="0" w:color="000000"/>
              <w:right w:val="single" w:sz="6" w:space="0" w:color="000000"/>
            </w:tcBorders>
          </w:tcPr>
          <w:p w14:paraId="67DA6E48" w14:textId="2D9E8143" w:rsidR="00385F17" w:rsidRPr="0016361A" w:rsidDel="00B177F9" w:rsidRDefault="00385F17" w:rsidP="00AA41DF">
            <w:pPr>
              <w:pStyle w:val="TAL"/>
              <w:rPr>
                <w:del w:id="301" w:author="Samsung" w:date="2022-02-23T00:18: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41C5A2FD" w14:textId="34D1BA10" w:rsidR="00385F17" w:rsidRPr="0016361A" w:rsidDel="00B177F9" w:rsidRDefault="00385F17" w:rsidP="00AA41DF">
            <w:pPr>
              <w:pStyle w:val="TAL"/>
              <w:rPr>
                <w:del w:id="302" w:author="Samsung" w:date="2022-02-23T00:18:00Z"/>
              </w:rPr>
            </w:pPr>
          </w:p>
        </w:tc>
      </w:tr>
    </w:tbl>
    <w:p w14:paraId="6DEE5BF7" w14:textId="4554E461" w:rsidR="00385F17" w:rsidRPr="00A04126" w:rsidDel="00B177F9" w:rsidRDefault="00385F17" w:rsidP="00385F17">
      <w:pPr>
        <w:rPr>
          <w:del w:id="303" w:author="Samsung" w:date="2022-02-23T00:18:00Z"/>
        </w:rPr>
      </w:pPr>
    </w:p>
    <w:p w14:paraId="6C4B0DE9" w14:textId="778C2774" w:rsidR="00385F17" w:rsidRPr="00A04126" w:rsidDel="00B177F9" w:rsidRDefault="00385F17" w:rsidP="00385F17">
      <w:pPr>
        <w:pStyle w:val="TH"/>
        <w:rPr>
          <w:del w:id="304" w:author="Samsung" w:date="2022-02-23T00:18:00Z"/>
          <w:rFonts w:cs="Arial"/>
        </w:rPr>
      </w:pPr>
      <w:del w:id="305" w:author="Samsung" w:date="2022-02-23T00:18:00Z">
        <w:r w:rsidRPr="00A04126" w:rsidDel="00B177F9">
          <w:delText xml:space="preserve">Table </w:delText>
        </w:r>
        <w:r w:rsidRPr="00F35F4A" w:rsidDel="00B177F9">
          <w:delText>6</w:delText>
        </w:r>
        <w:r w:rsidDel="00B177F9">
          <w:delText>.3</w:delText>
        </w:r>
        <w:r w:rsidRPr="00F35F4A" w:rsidDel="00B177F9">
          <w:delText>.2.3.3.1</w:delText>
        </w:r>
        <w:r w:rsidRPr="00A04126" w:rsidDel="00B177F9">
          <w:delText xml:space="preserve">-5: Headers supported by the </w:delText>
        </w:r>
        <w:r w:rsidRPr="00ED4A19" w:rsidDel="00B177F9">
          <w:delText>200</w:delText>
        </w:r>
        <w:r w:rsidDel="00B177F9">
          <w:delText xml:space="preserve"> response code</w:delText>
        </w:r>
        <w:r w:rsidRPr="00A04126" w:rsidDel="00B177F9">
          <w:delText xml:space="preserve"> on this resource</w:delText>
        </w:r>
      </w:del>
    </w:p>
    <w:tbl>
      <w:tblPr>
        <w:tblW w:w="493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24"/>
        <w:gridCol w:w="1413"/>
        <w:gridCol w:w="414"/>
        <w:gridCol w:w="1259"/>
        <w:gridCol w:w="3986"/>
      </w:tblGrid>
      <w:tr w:rsidR="00385F17" w:rsidRPr="00B54FF5" w:rsidDel="00B177F9" w14:paraId="58E79E9B" w14:textId="487BE3F8" w:rsidTr="00AA41DF">
        <w:trPr>
          <w:jc w:val="center"/>
          <w:del w:id="306" w:author="Samsung" w:date="2022-02-23T00:18:00Z"/>
        </w:trPr>
        <w:tc>
          <w:tcPr>
            <w:tcW w:w="1276" w:type="pct"/>
            <w:tcBorders>
              <w:top w:val="single" w:sz="4" w:space="0" w:color="auto"/>
              <w:left w:val="single" w:sz="4" w:space="0" w:color="auto"/>
              <w:bottom w:val="single" w:sz="4" w:space="0" w:color="auto"/>
              <w:right w:val="single" w:sz="4" w:space="0" w:color="auto"/>
            </w:tcBorders>
            <w:shd w:val="clear" w:color="auto" w:fill="C0C0C0"/>
          </w:tcPr>
          <w:p w14:paraId="1661952A" w14:textId="56D2724B" w:rsidR="00385F17" w:rsidRPr="0016361A" w:rsidDel="00B177F9" w:rsidRDefault="00385F17" w:rsidP="00AA41DF">
            <w:pPr>
              <w:pStyle w:val="TAH"/>
              <w:rPr>
                <w:del w:id="307" w:author="Samsung" w:date="2022-02-23T00:18:00Z"/>
              </w:rPr>
            </w:pPr>
            <w:del w:id="308" w:author="Samsung" w:date="2022-02-23T00:18:00Z">
              <w:r w:rsidRPr="0016361A" w:rsidDel="00B177F9">
                <w:delText>Name</w:delText>
              </w:r>
            </w:del>
          </w:p>
        </w:tc>
        <w:tc>
          <w:tcPr>
            <w:tcW w:w="744" w:type="pct"/>
            <w:tcBorders>
              <w:top w:val="single" w:sz="4" w:space="0" w:color="auto"/>
              <w:left w:val="single" w:sz="4" w:space="0" w:color="auto"/>
              <w:bottom w:val="single" w:sz="4" w:space="0" w:color="auto"/>
              <w:right w:val="single" w:sz="4" w:space="0" w:color="auto"/>
            </w:tcBorders>
            <w:shd w:val="clear" w:color="auto" w:fill="C0C0C0"/>
          </w:tcPr>
          <w:p w14:paraId="38A426ED" w14:textId="6277897A" w:rsidR="00385F17" w:rsidRPr="0016361A" w:rsidDel="00B177F9" w:rsidRDefault="00385F17" w:rsidP="00AA41DF">
            <w:pPr>
              <w:pStyle w:val="TAH"/>
              <w:rPr>
                <w:del w:id="309" w:author="Samsung" w:date="2022-02-23T00:18:00Z"/>
              </w:rPr>
            </w:pPr>
            <w:del w:id="310" w:author="Samsung" w:date="2022-02-23T00:18:00Z">
              <w:r w:rsidRPr="0016361A" w:rsidDel="00B177F9">
                <w:delText>Data type</w:delText>
              </w:r>
            </w:del>
          </w:p>
        </w:tc>
        <w:tc>
          <w:tcPr>
            <w:tcW w:w="218" w:type="pct"/>
            <w:tcBorders>
              <w:top w:val="single" w:sz="4" w:space="0" w:color="auto"/>
              <w:left w:val="single" w:sz="4" w:space="0" w:color="auto"/>
              <w:bottom w:val="single" w:sz="4" w:space="0" w:color="auto"/>
              <w:right w:val="single" w:sz="4" w:space="0" w:color="auto"/>
            </w:tcBorders>
            <w:shd w:val="clear" w:color="auto" w:fill="C0C0C0"/>
          </w:tcPr>
          <w:p w14:paraId="0C76348F" w14:textId="1EE1EC2F" w:rsidR="00385F17" w:rsidRPr="0016361A" w:rsidDel="00B177F9" w:rsidRDefault="00385F17" w:rsidP="00AA41DF">
            <w:pPr>
              <w:pStyle w:val="TAH"/>
              <w:rPr>
                <w:del w:id="311" w:author="Samsung" w:date="2022-02-23T00:18:00Z"/>
              </w:rPr>
            </w:pPr>
            <w:del w:id="312" w:author="Samsung" w:date="2022-02-23T00:18:00Z">
              <w:r w:rsidRPr="0016361A" w:rsidDel="00B177F9">
                <w:delText>P</w:delText>
              </w:r>
            </w:del>
          </w:p>
        </w:tc>
        <w:tc>
          <w:tcPr>
            <w:tcW w:w="663" w:type="pct"/>
            <w:tcBorders>
              <w:top w:val="single" w:sz="4" w:space="0" w:color="auto"/>
              <w:left w:val="single" w:sz="4" w:space="0" w:color="auto"/>
              <w:bottom w:val="single" w:sz="4" w:space="0" w:color="auto"/>
              <w:right w:val="single" w:sz="4" w:space="0" w:color="auto"/>
            </w:tcBorders>
            <w:shd w:val="clear" w:color="auto" w:fill="C0C0C0"/>
          </w:tcPr>
          <w:p w14:paraId="2DCAF8FD" w14:textId="7DE107BC" w:rsidR="00385F17" w:rsidRPr="0016361A" w:rsidDel="00B177F9" w:rsidRDefault="00385F17" w:rsidP="00AA41DF">
            <w:pPr>
              <w:pStyle w:val="TAH"/>
              <w:rPr>
                <w:del w:id="313" w:author="Samsung" w:date="2022-02-23T00:18:00Z"/>
              </w:rPr>
            </w:pPr>
            <w:del w:id="314" w:author="Samsung" w:date="2022-02-23T00:18:00Z">
              <w:r w:rsidRPr="0016361A" w:rsidDel="00B177F9">
                <w:delText>Cardinality</w:delText>
              </w:r>
            </w:del>
          </w:p>
        </w:tc>
        <w:tc>
          <w:tcPr>
            <w:tcW w:w="2099" w:type="pct"/>
            <w:tcBorders>
              <w:top w:val="single" w:sz="4" w:space="0" w:color="auto"/>
              <w:left w:val="single" w:sz="4" w:space="0" w:color="auto"/>
              <w:bottom w:val="single" w:sz="4" w:space="0" w:color="auto"/>
              <w:right w:val="single" w:sz="4" w:space="0" w:color="auto"/>
            </w:tcBorders>
            <w:shd w:val="clear" w:color="auto" w:fill="C0C0C0"/>
            <w:vAlign w:val="center"/>
          </w:tcPr>
          <w:p w14:paraId="5EBECDBC" w14:textId="3CF2C4FD" w:rsidR="00385F17" w:rsidRPr="0016361A" w:rsidDel="00B177F9" w:rsidRDefault="00385F17" w:rsidP="00AA41DF">
            <w:pPr>
              <w:pStyle w:val="TAH"/>
              <w:rPr>
                <w:del w:id="315" w:author="Samsung" w:date="2022-02-23T00:18:00Z"/>
              </w:rPr>
            </w:pPr>
            <w:del w:id="316" w:author="Samsung" w:date="2022-02-23T00:18:00Z">
              <w:r w:rsidRPr="0016361A" w:rsidDel="00B177F9">
                <w:delText>Description</w:delText>
              </w:r>
            </w:del>
          </w:p>
        </w:tc>
      </w:tr>
      <w:tr w:rsidR="00385F17" w:rsidRPr="00B54FF5" w:rsidDel="00B177F9" w14:paraId="54679BE8" w14:textId="45656C88" w:rsidTr="00AA41DF">
        <w:trPr>
          <w:jc w:val="center"/>
          <w:del w:id="317" w:author="Samsung" w:date="2022-02-23T00:18:00Z"/>
        </w:trPr>
        <w:tc>
          <w:tcPr>
            <w:tcW w:w="1276" w:type="pct"/>
            <w:tcBorders>
              <w:top w:val="single" w:sz="4" w:space="0" w:color="auto"/>
              <w:left w:val="single" w:sz="6" w:space="0" w:color="000000"/>
              <w:bottom w:val="single" w:sz="6" w:space="0" w:color="000000"/>
              <w:right w:val="single" w:sz="6" w:space="0" w:color="000000"/>
            </w:tcBorders>
            <w:shd w:val="clear" w:color="auto" w:fill="auto"/>
          </w:tcPr>
          <w:p w14:paraId="48BC7D12" w14:textId="24B59F7E" w:rsidR="00385F17" w:rsidRPr="0016361A" w:rsidDel="00B177F9" w:rsidRDefault="00385F17" w:rsidP="00AA41DF">
            <w:pPr>
              <w:pStyle w:val="TAL"/>
              <w:rPr>
                <w:del w:id="318" w:author="Samsung" w:date="2022-02-23T00:18:00Z"/>
              </w:rPr>
            </w:pPr>
            <w:del w:id="319" w:author="Samsung" w:date="2022-02-23T00:18:00Z">
              <w:r w:rsidDel="00B177F9">
                <w:delText>n/a</w:delText>
              </w:r>
            </w:del>
          </w:p>
        </w:tc>
        <w:tc>
          <w:tcPr>
            <w:tcW w:w="744" w:type="pct"/>
            <w:tcBorders>
              <w:top w:val="single" w:sz="4" w:space="0" w:color="auto"/>
              <w:left w:val="single" w:sz="6" w:space="0" w:color="000000"/>
              <w:bottom w:val="single" w:sz="6" w:space="0" w:color="000000"/>
              <w:right w:val="single" w:sz="6" w:space="0" w:color="000000"/>
            </w:tcBorders>
          </w:tcPr>
          <w:p w14:paraId="0216F070" w14:textId="66B45CD1" w:rsidR="00385F17" w:rsidRPr="0016361A" w:rsidDel="00B177F9" w:rsidRDefault="00385F17" w:rsidP="00AA41DF">
            <w:pPr>
              <w:pStyle w:val="TAL"/>
              <w:rPr>
                <w:del w:id="320" w:author="Samsung" w:date="2022-02-23T00:18:00Z"/>
              </w:rPr>
            </w:pPr>
          </w:p>
        </w:tc>
        <w:tc>
          <w:tcPr>
            <w:tcW w:w="218" w:type="pct"/>
            <w:tcBorders>
              <w:top w:val="single" w:sz="4" w:space="0" w:color="auto"/>
              <w:left w:val="single" w:sz="6" w:space="0" w:color="000000"/>
              <w:bottom w:val="single" w:sz="6" w:space="0" w:color="000000"/>
              <w:right w:val="single" w:sz="6" w:space="0" w:color="000000"/>
            </w:tcBorders>
          </w:tcPr>
          <w:p w14:paraId="4512A472" w14:textId="3059B909" w:rsidR="00385F17" w:rsidRPr="0016361A" w:rsidDel="00B177F9" w:rsidRDefault="00385F17" w:rsidP="00AA41DF">
            <w:pPr>
              <w:pStyle w:val="TAC"/>
              <w:rPr>
                <w:del w:id="321" w:author="Samsung" w:date="2022-02-23T00:18:00Z"/>
              </w:rPr>
            </w:pPr>
          </w:p>
        </w:tc>
        <w:tc>
          <w:tcPr>
            <w:tcW w:w="663" w:type="pct"/>
            <w:tcBorders>
              <w:top w:val="single" w:sz="4" w:space="0" w:color="auto"/>
              <w:left w:val="single" w:sz="6" w:space="0" w:color="000000"/>
              <w:bottom w:val="single" w:sz="6" w:space="0" w:color="000000"/>
              <w:right w:val="single" w:sz="6" w:space="0" w:color="000000"/>
            </w:tcBorders>
          </w:tcPr>
          <w:p w14:paraId="773B8640" w14:textId="7D1C5273" w:rsidR="00385F17" w:rsidRPr="0016361A" w:rsidDel="00B177F9" w:rsidRDefault="00385F17" w:rsidP="00AA41DF">
            <w:pPr>
              <w:pStyle w:val="TAL"/>
              <w:rPr>
                <w:del w:id="322" w:author="Samsung" w:date="2022-02-23T00:18:00Z"/>
              </w:rPr>
            </w:pPr>
          </w:p>
        </w:tc>
        <w:tc>
          <w:tcPr>
            <w:tcW w:w="2099" w:type="pct"/>
            <w:tcBorders>
              <w:top w:val="single" w:sz="4" w:space="0" w:color="auto"/>
              <w:left w:val="single" w:sz="6" w:space="0" w:color="000000"/>
              <w:bottom w:val="single" w:sz="6" w:space="0" w:color="000000"/>
              <w:right w:val="single" w:sz="6" w:space="0" w:color="000000"/>
            </w:tcBorders>
            <w:shd w:val="clear" w:color="auto" w:fill="auto"/>
            <w:vAlign w:val="center"/>
          </w:tcPr>
          <w:p w14:paraId="419A381E" w14:textId="42941138" w:rsidR="00385F17" w:rsidRPr="0016361A" w:rsidDel="00B177F9" w:rsidRDefault="00385F17" w:rsidP="00AA41DF">
            <w:pPr>
              <w:pStyle w:val="TAL"/>
              <w:rPr>
                <w:del w:id="323" w:author="Samsung" w:date="2022-02-23T00:18:00Z"/>
              </w:rPr>
            </w:pPr>
          </w:p>
        </w:tc>
      </w:tr>
    </w:tbl>
    <w:p w14:paraId="25D4F849" w14:textId="5F01796B" w:rsidR="00385F17" w:rsidRPr="00A04126" w:rsidDel="00B177F9" w:rsidRDefault="00385F17" w:rsidP="00385F17">
      <w:pPr>
        <w:rPr>
          <w:del w:id="324" w:author="Samsung" w:date="2022-02-23T00:18:00Z"/>
        </w:rPr>
      </w:pPr>
    </w:p>
    <w:p w14:paraId="7645DCA9" w14:textId="24B1329E" w:rsidR="00385F17" w:rsidRPr="00A04126" w:rsidDel="00B177F9" w:rsidRDefault="00385F17" w:rsidP="00385F17">
      <w:pPr>
        <w:pStyle w:val="TH"/>
        <w:rPr>
          <w:del w:id="325" w:author="Samsung" w:date="2022-02-23T00:18:00Z"/>
        </w:rPr>
      </w:pPr>
      <w:del w:id="326" w:author="Samsung" w:date="2022-02-23T00:18:00Z">
        <w:r w:rsidRPr="00A04126" w:rsidDel="00B177F9">
          <w:delText xml:space="preserve">Table </w:delText>
        </w:r>
        <w:r w:rsidRPr="00F35F4A" w:rsidDel="00B177F9">
          <w:delText>6</w:delText>
        </w:r>
        <w:r w:rsidDel="00B177F9">
          <w:delText>.3</w:delText>
        </w:r>
        <w:r w:rsidRPr="00F35F4A" w:rsidDel="00B177F9">
          <w:delText>.2.3.3.1</w:delText>
        </w:r>
        <w:r w:rsidRPr="00A04126" w:rsidDel="00B177F9">
          <w:delText>-6: Links supported by the 200 Response Code on this endpoint</w:delText>
        </w:r>
      </w:del>
    </w:p>
    <w:tbl>
      <w:tblPr>
        <w:tblW w:w="5032"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044"/>
        <w:gridCol w:w="1859"/>
        <w:gridCol w:w="1396"/>
        <w:gridCol w:w="1570"/>
        <w:gridCol w:w="3822"/>
      </w:tblGrid>
      <w:tr w:rsidR="00385F17" w:rsidRPr="00B54FF5" w:rsidDel="00B177F9" w14:paraId="70C1D66E" w14:textId="10648591" w:rsidTr="00AA41DF">
        <w:trPr>
          <w:jc w:val="center"/>
          <w:del w:id="327" w:author="Samsung" w:date="2022-02-23T00:18:00Z"/>
        </w:trPr>
        <w:tc>
          <w:tcPr>
            <w:tcW w:w="539" w:type="pct"/>
            <w:tcBorders>
              <w:top w:val="single" w:sz="4" w:space="0" w:color="auto"/>
              <w:left w:val="single" w:sz="4" w:space="0" w:color="auto"/>
              <w:bottom w:val="single" w:sz="4" w:space="0" w:color="auto"/>
              <w:right w:val="single" w:sz="4" w:space="0" w:color="auto"/>
            </w:tcBorders>
            <w:shd w:val="clear" w:color="auto" w:fill="C0C0C0"/>
          </w:tcPr>
          <w:p w14:paraId="712F3EEB" w14:textId="3CEFA1F4" w:rsidR="00385F17" w:rsidRPr="0016361A" w:rsidDel="00B177F9" w:rsidRDefault="00385F17" w:rsidP="00AA41DF">
            <w:pPr>
              <w:pStyle w:val="TAH"/>
              <w:rPr>
                <w:del w:id="328" w:author="Samsung" w:date="2022-02-23T00:18:00Z"/>
              </w:rPr>
            </w:pPr>
            <w:del w:id="329" w:author="Samsung" w:date="2022-02-23T00:18:00Z">
              <w:r w:rsidRPr="0016361A" w:rsidDel="00B177F9">
                <w:delText>Name</w:delText>
              </w:r>
            </w:del>
          </w:p>
        </w:tc>
        <w:tc>
          <w:tcPr>
            <w:tcW w:w="959" w:type="pct"/>
            <w:tcBorders>
              <w:top w:val="single" w:sz="4" w:space="0" w:color="auto"/>
              <w:left w:val="single" w:sz="4" w:space="0" w:color="auto"/>
              <w:bottom w:val="single" w:sz="4" w:space="0" w:color="auto"/>
              <w:right w:val="single" w:sz="4" w:space="0" w:color="auto"/>
            </w:tcBorders>
            <w:shd w:val="clear" w:color="auto" w:fill="C0C0C0"/>
          </w:tcPr>
          <w:p w14:paraId="3C8DC391" w14:textId="5024DD37" w:rsidR="00385F17" w:rsidRPr="0016361A" w:rsidDel="00B177F9" w:rsidRDefault="00385F17" w:rsidP="00AA41DF">
            <w:pPr>
              <w:pStyle w:val="TAH"/>
              <w:rPr>
                <w:del w:id="330" w:author="Samsung" w:date="2022-02-23T00:18:00Z"/>
              </w:rPr>
            </w:pPr>
            <w:del w:id="331" w:author="Samsung" w:date="2022-02-23T00:18:00Z">
              <w:r w:rsidRPr="0016361A" w:rsidDel="00B177F9">
                <w:delText>Resource name</w:delText>
              </w:r>
            </w:del>
          </w:p>
        </w:tc>
        <w:tc>
          <w:tcPr>
            <w:tcW w:w="720" w:type="pct"/>
            <w:tcBorders>
              <w:top w:val="single" w:sz="4" w:space="0" w:color="auto"/>
              <w:left w:val="single" w:sz="4" w:space="0" w:color="auto"/>
              <w:bottom w:val="single" w:sz="4" w:space="0" w:color="auto"/>
              <w:right w:val="single" w:sz="4" w:space="0" w:color="auto"/>
            </w:tcBorders>
            <w:shd w:val="clear" w:color="auto" w:fill="C0C0C0"/>
          </w:tcPr>
          <w:p w14:paraId="259477CE" w14:textId="31475D13" w:rsidR="00385F17" w:rsidRPr="0016361A" w:rsidDel="00B177F9" w:rsidRDefault="00385F17" w:rsidP="00AA41DF">
            <w:pPr>
              <w:pStyle w:val="TAH"/>
              <w:rPr>
                <w:del w:id="332" w:author="Samsung" w:date="2022-02-23T00:18:00Z"/>
              </w:rPr>
            </w:pPr>
            <w:del w:id="333" w:author="Samsung" w:date="2022-02-23T00:18:00Z">
              <w:r w:rsidRPr="0016361A" w:rsidDel="00B177F9">
                <w:delText>HTTP method or custom operation</w:delText>
              </w:r>
            </w:del>
          </w:p>
        </w:tc>
        <w:tc>
          <w:tcPr>
            <w:tcW w:w="810" w:type="pct"/>
            <w:tcBorders>
              <w:top w:val="single" w:sz="4" w:space="0" w:color="auto"/>
              <w:left w:val="single" w:sz="4" w:space="0" w:color="auto"/>
              <w:bottom w:val="single" w:sz="4" w:space="0" w:color="auto"/>
              <w:right w:val="single" w:sz="4" w:space="0" w:color="auto"/>
            </w:tcBorders>
            <w:shd w:val="clear" w:color="auto" w:fill="C0C0C0"/>
          </w:tcPr>
          <w:p w14:paraId="4BC4E36A" w14:textId="19CA706E" w:rsidR="00385F17" w:rsidRPr="0016361A" w:rsidDel="00B177F9" w:rsidRDefault="00385F17" w:rsidP="00AA41DF">
            <w:pPr>
              <w:pStyle w:val="TAH"/>
              <w:rPr>
                <w:del w:id="334" w:author="Samsung" w:date="2022-02-23T00:18:00Z"/>
              </w:rPr>
            </w:pPr>
            <w:del w:id="335" w:author="Samsung" w:date="2022-02-23T00:18:00Z">
              <w:r w:rsidRPr="0016361A" w:rsidDel="00B177F9">
                <w:delText>Link parameter(s)</w:delText>
              </w:r>
            </w:del>
          </w:p>
        </w:tc>
        <w:tc>
          <w:tcPr>
            <w:tcW w:w="1972" w:type="pct"/>
            <w:tcBorders>
              <w:top w:val="single" w:sz="4" w:space="0" w:color="auto"/>
              <w:left w:val="single" w:sz="4" w:space="0" w:color="auto"/>
              <w:bottom w:val="single" w:sz="4" w:space="0" w:color="auto"/>
              <w:right w:val="single" w:sz="4" w:space="0" w:color="auto"/>
            </w:tcBorders>
            <w:shd w:val="clear" w:color="auto" w:fill="C0C0C0"/>
            <w:vAlign w:val="center"/>
          </w:tcPr>
          <w:p w14:paraId="5B554195" w14:textId="0647ED3A" w:rsidR="00385F17" w:rsidRPr="0016361A" w:rsidDel="00B177F9" w:rsidRDefault="00385F17" w:rsidP="00AA41DF">
            <w:pPr>
              <w:pStyle w:val="TAH"/>
              <w:rPr>
                <w:del w:id="336" w:author="Samsung" w:date="2022-02-23T00:18:00Z"/>
              </w:rPr>
            </w:pPr>
            <w:del w:id="337" w:author="Samsung" w:date="2022-02-23T00:18:00Z">
              <w:r w:rsidRPr="0016361A" w:rsidDel="00B177F9">
                <w:delText>Description</w:delText>
              </w:r>
            </w:del>
          </w:p>
        </w:tc>
      </w:tr>
      <w:tr w:rsidR="00385F17" w:rsidRPr="00B54FF5" w:rsidDel="00B177F9" w14:paraId="4C890977" w14:textId="4679F4AA" w:rsidTr="00AA41DF">
        <w:trPr>
          <w:jc w:val="center"/>
          <w:del w:id="338" w:author="Samsung" w:date="2022-02-23T00:18:00Z"/>
        </w:trPr>
        <w:tc>
          <w:tcPr>
            <w:tcW w:w="539" w:type="pct"/>
            <w:tcBorders>
              <w:top w:val="single" w:sz="4" w:space="0" w:color="auto"/>
              <w:left w:val="single" w:sz="6" w:space="0" w:color="000000"/>
              <w:bottom w:val="single" w:sz="4" w:space="0" w:color="auto"/>
              <w:right w:val="single" w:sz="6" w:space="0" w:color="000000"/>
            </w:tcBorders>
            <w:shd w:val="clear" w:color="auto" w:fill="auto"/>
          </w:tcPr>
          <w:p w14:paraId="574C29FA" w14:textId="644DBE18" w:rsidR="00385F17" w:rsidRPr="0016361A" w:rsidDel="00B177F9" w:rsidRDefault="00385F17" w:rsidP="00AA41DF">
            <w:pPr>
              <w:pStyle w:val="TAL"/>
              <w:rPr>
                <w:del w:id="339" w:author="Samsung" w:date="2022-02-23T00:18:00Z"/>
              </w:rPr>
            </w:pPr>
            <w:del w:id="340" w:author="Samsung" w:date="2022-02-23T00:18:00Z">
              <w:r w:rsidDel="00B177F9">
                <w:delText>n/a</w:delText>
              </w:r>
            </w:del>
          </w:p>
        </w:tc>
        <w:tc>
          <w:tcPr>
            <w:tcW w:w="959" w:type="pct"/>
            <w:tcBorders>
              <w:top w:val="single" w:sz="4" w:space="0" w:color="auto"/>
              <w:left w:val="single" w:sz="6" w:space="0" w:color="000000"/>
              <w:bottom w:val="single" w:sz="4" w:space="0" w:color="auto"/>
              <w:right w:val="single" w:sz="6" w:space="0" w:color="000000"/>
            </w:tcBorders>
          </w:tcPr>
          <w:p w14:paraId="1FF34AF1" w14:textId="15829509" w:rsidR="00385F17" w:rsidRPr="0016361A" w:rsidDel="00B177F9" w:rsidRDefault="00385F17" w:rsidP="00AA41DF">
            <w:pPr>
              <w:pStyle w:val="TAL"/>
              <w:rPr>
                <w:del w:id="341" w:author="Samsung" w:date="2022-02-23T00:18:00Z"/>
              </w:rPr>
            </w:pPr>
          </w:p>
        </w:tc>
        <w:tc>
          <w:tcPr>
            <w:tcW w:w="720" w:type="pct"/>
            <w:tcBorders>
              <w:top w:val="single" w:sz="4" w:space="0" w:color="auto"/>
              <w:left w:val="single" w:sz="6" w:space="0" w:color="000000"/>
              <w:bottom w:val="single" w:sz="4" w:space="0" w:color="auto"/>
              <w:right w:val="single" w:sz="6" w:space="0" w:color="000000"/>
            </w:tcBorders>
          </w:tcPr>
          <w:p w14:paraId="538EC156" w14:textId="4D9C267A" w:rsidR="00385F17" w:rsidRPr="0016361A" w:rsidDel="00B177F9" w:rsidRDefault="00385F17" w:rsidP="00AA41DF">
            <w:pPr>
              <w:pStyle w:val="TAC"/>
              <w:rPr>
                <w:del w:id="342" w:author="Samsung" w:date="2022-02-23T00:18:00Z"/>
              </w:rPr>
            </w:pPr>
          </w:p>
        </w:tc>
        <w:tc>
          <w:tcPr>
            <w:tcW w:w="810" w:type="pct"/>
            <w:tcBorders>
              <w:top w:val="single" w:sz="4" w:space="0" w:color="auto"/>
              <w:left w:val="single" w:sz="6" w:space="0" w:color="000000"/>
              <w:bottom w:val="single" w:sz="4" w:space="0" w:color="auto"/>
              <w:right w:val="single" w:sz="6" w:space="0" w:color="000000"/>
            </w:tcBorders>
          </w:tcPr>
          <w:p w14:paraId="269BEC84" w14:textId="7A7CF69A" w:rsidR="00385F17" w:rsidRPr="0016361A" w:rsidDel="00B177F9" w:rsidRDefault="00385F17" w:rsidP="00AA41DF">
            <w:pPr>
              <w:pStyle w:val="TAL"/>
              <w:rPr>
                <w:del w:id="343" w:author="Samsung" w:date="2022-02-23T00:18:00Z"/>
              </w:rPr>
            </w:pPr>
          </w:p>
        </w:tc>
        <w:tc>
          <w:tcPr>
            <w:tcW w:w="1972" w:type="pct"/>
            <w:tcBorders>
              <w:top w:val="single" w:sz="4" w:space="0" w:color="auto"/>
              <w:left w:val="single" w:sz="6" w:space="0" w:color="000000"/>
              <w:bottom w:val="single" w:sz="4" w:space="0" w:color="auto"/>
              <w:right w:val="single" w:sz="6" w:space="0" w:color="000000"/>
            </w:tcBorders>
            <w:shd w:val="clear" w:color="auto" w:fill="auto"/>
            <w:vAlign w:val="center"/>
          </w:tcPr>
          <w:p w14:paraId="46CD497D" w14:textId="270D5B72" w:rsidR="00385F17" w:rsidRPr="0016361A" w:rsidDel="00B177F9" w:rsidRDefault="00385F17" w:rsidP="00AA41DF">
            <w:pPr>
              <w:pStyle w:val="TAL"/>
              <w:rPr>
                <w:del w:id="344" w:author="Samsung" w:date="2022-02-23T00:18:00Z"/>
              </w:rPr>
            </w:pPr>
          </w:p>
        </w:tc>
      </w:tr>
    </w:tbl>
    <w:p w14:paraId="403CF7E4" w14:textId="4FABE5D7" w:rsidR="00385F17" w:rsidDel="00B177F9" w:rsidRDefault="00385F17" w:rsidP="00385F17">
      <w:pPr>
        <w:rPr>
          <w:del w:id="345" w:author="Samsung" w:date="2022-02-23T00:18:00Z"/>
          <w:lang w:eastAsia="zh-CN"/>
        </w:rPr>
      </w:pPr>
    </w:p>
    <w:p w14:paraId="7DFEC19D" w14:textId="7A9CE0EA" w:rsidR="00385F17" w:rsidRDefault="00385F17" w:rsidP="00385F17">
      <w:pPr>
        <w:pStyle w:val="TH"/>
      </w:pPr>
      <w:r>
        <w:t xml:space="preserve">Table </w:t>
      </w:r>
      <w:r w:rsidRPr="00F35F4A">
        <w:t>6</w:t>
      </w:r>
      <w:r>
        <w:t>.3</w:t>
      </w:r>
      <w:r w:rsidRPr="00F35F4A">
        <w:t>.2.3.3.1</w:t>
      </w:r>
      <w:r>
        <w:t>-</w:t>
      </w:r>
      <w:ins w:id="346" w:author="Samsung" w:date="2022-02-23T00:18:00Z">
        <w:r w:rsidR="00B177F9">
          <w:t>4</w:t>
        </w:r>
      </w:ins>
      <w:del w:id="347" w:author="Samsung" w:date="2022-02-23T00:18:00Z">
        <w:r w:rsidDel="00B177F9">
          <w:delText>7</w:delText>
        </w:r>
      </w:del>
      <w:r>
        <w:t>: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85F17" w14:paraId="4D6133F6"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156916F" w14:textId="77777777" w:rsidR="00385F17" w:rsidRDefault="00385F17" w:rsidP="00AA41D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1160A4B" w14:textId="77777777" w:rsidR="00385F17" w:rsidRDefault="00385F17" w:rsidP="00AA41D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595B737" w14:textId="77777777" w:rsidR="00385F17" w:rsidRDefault="00385F17" w:rsidP="00AA41D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BA275E5" w14:textId="77777777" w:rsidR="00385F17" w:rsidRDefault="00385F17" w:rsidP="00AA41D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291C5E2" w14:textId="77777777" w:rsidR="00385F17" w:rsidRDefault="00385F17" w:rsidP="00AA41DF">
            <w:pPr>
              <w:pStyle w:val="TAH"/>
            </w:pPr>
            <w:r>
              <w:t>Description</w:t>
            </w:r>
          </w:p>
        </w:tc>
      </w:tr>
      <w:tr w:rsidR="00385F17" w14:paraId="1819CC89"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5133B70" w14:textId="77777777" w:rsidR="00385F17" w:rsidRDefault="00385F17" w:rsidP="00AA41D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DDBEDB5" w14:textId="77777777" w:rsidR="00385F17" w:rsidRDefault="00385F17" w:rsidP="00AA41D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93B3789" w14:textId="77777777" w:rsidR="00385F17" w:rsidRDefault="00385F17" w:rsidP="00AA41D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FCE4322" w14:textId="77777777" w:rsidR="00385F17" w:rsidRDefault="00385F17" w:rsidP="00AA41D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6F24A51" w14:textId="77777777" w:rsidR="00385F17" w:rsidRDefault="00385F17" w:rsidP="00AA41DF">
            <w:pPr>
              <w:pStyle w:val="TAL"/>
            </w:pPr>
            <w:r>
              <w:t>An alternative URI of the resource located in an alternative EES.</w:t>
            </w:r>
          </w:p>
        </w:tc>
      </w:tr>
    </w:tbl>
    <w:p w14:paraId="30C865B5" w14:textId="77777777" w:rsidR="00385F17" w:rsidRDefault="00385F17" w:rsidP="00385F17"/>
    <w:p w14:paraId="12F2A49A" w14:textId="375AEB58" w:rsidR="00385F17" w:rsidRDefault="00385F17" w:rsidP="00385F17">
      <w:pPr>
        <w:pStyle w:val="TH"/>
      </w:pPr>
      <w:r>
        <w:t>Table</w:t>
      </w:r>
      <w:r>
        <w:rPr>
          <w:noProof/>
        </w:rPr>
        <w:t> </w:t>
      </w:r>
      <w:r w:rsidRPr="00F35F4A">
        <w:t>6</w:t>
      </w:r>
      <w:r>
        <w:t>.3</w:t>
      </w:r>
      <w:r w:rsidRPr="00F35F4A">
        <w:t>.2.3.3.1</w:t>
      </w:r>
      <w:r>
        <w:t>-</w:t>
      </w:r>
      <w:ins w:id="348" w:author="Samsung" w:date="2022-02-23T00:18:00Z">
        <w:r w:rsidR="00B177F9">
          <w:t>5</w:t>
        </w:r>
      </w:ins>
      <w:del w:id="349" w:author="Samsung" w:date="2022-02-23T00:18:00Z">
        <w:r w:rsidDel="00B177F9">
          <w:delText>8</w:delText>
        </w:r>
      </w:del>
      <w:r>
        <w:t>: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85F17" w14:paraId="19D9F2C2"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1A1653E" w14:textId="77777777" w:rsidR="00385F17" w:rsidRDefault="00385F17" w:rsidP="00AA41D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7B59EF7" w14:textId="77777777" w:rsidR="00385F17" w:rsidRDefault="00385F17" w:rsidP="00AA41D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DA04058" w14:textId="77777777" w:rsidR="00385F17" w:rsidRDefault="00385F17" w:rsidP="00AA41D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7D17AC7" w14:textId="77777777" w:rsidR="00385F17" w:rsidRDefault="00385F17" w:rsidP="00AA41D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A5FD779" w14:textId="77777777" w:rsidR="00385F17" w:rsidRDefault="00385F17" w:rsidP="00AA41DF">
            <w:pPr>
              <w:pStyle w:val="TAH"/>
            </w:pPr>
            <w:r>
              <w:t>Description</w:t>
            </w:r>
          </w:p>
        </w:tc>
      </w:tr>
      <w:tr w:rsidR="00385F17" w14:paraId="78EA61C3"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942BFFC" w14:textId="77777777" w:rsidR="00385F17" w:rsidRDefault="00385F17" w:rsidP="00AA41D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0CC19A2" w14:textId="77777777" w:rsidR="00385F17" w:rsidRDefault="00385F17" w:rsidP="00AA41D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1005C0D" w14:textId="77777777" w:rsidR="00385F17" w:rsidRDefault="00385F17" w:rsidP="00AA41D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5D856D5" w14:textId="77777777" w:rsidR="00385F17" w:rsidRDefault="00385F17" w:rsidP="00AA41D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78809BD" w14:textId="77777777" w:rsidR="00385F17" w:rsidRDefault="00385F17" w:rsidP="00AA41DF">
            <w:pPr>
              <w:pStyle w:val="TAL"/>
            </w:pPr>
            <w:r>
              <w:t>An alternative URI of the resource located in an alternative EES.</w:t>
            </w:r>
          </w:p>
        </w:tc>
      </w:tr>
    </w:tbl>
    <w:p w14:paraId="0DD5F775" w14:textId="77777777" w:rsidR="00556F8F" w:rsidRDefault="00556F8F" w:rsidP="00556F8F">
      <w:bookmarkStart w:id="350" w:name="_Toc93961517"/>
    </w:p>
    <w:p w14:paraId="6482F3FB"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14704D56" w14:textId="77777777" w:rsidR="00385F17" w:rsidRPr="00F35F4A" w:rsidRDefault="00385F17" w:rsidP="00385F17">
      <w:pPr>
        <w:pStyle w:val="Heading6"/>
        <w:rPr>
          <w:lang w:eastAsia="zh-CN"/>
        </w:rPr>
      </w:pPr>
      <w:r w:rsidRPr="00F35F4A">
        <w:rPr>
          <w:lang w:eastAsia="zh-CN"/>
        </w:rPr>
        <w:t>6</w:t>
      </w:r>
      <w:r>
        <w:rPr>
          <w:lang w:eastAsia="zh-CN"/>
        </w:rPr>
        <w:t>.3</w:t>
      </w:r>
      <w:r w:rsidRPr="00F35F4A">
        <w:rPr>
          <w:lang w:eastAsia="zh-CN"/>
        </w:rPr>
        <w:t>.2.3.3.2</w:t>
      </w:r>
      <w:r w:rsidRPr="00F35F4A">
        <w:rPr>
          <w:lang w:eastAsia="zh-CN"/>
        </w:rPr>
        <w:tab/>
        <w:t>DELETE</w:t>
      </w:r>
      <w:bookmarkEnd w:id="350"/>
    </w:p>
    <w:p w14:paraId="3353A885" w14:textId="77777777" w:rsidR="00385F17" w:rsidRPr="00F35F4A" w:rsidRDefault="00385F17" w:rsidP="00385F17">
      <w:r w:rsidRPr="00F35F4A">
        <w:t xml:space="preserve">This method </w:t>
      </w:r>
      <w:r>
        <w:t>terminates</w:t>
      </w:r>
      <w:r w:rsidRPr="00F35F4A">
        <w:t xml:space="preserve"> an existing</w:t>
      </w:r>
      <w:r w:rsidRPr="004579A4">
        <w:t xml:space="preserve"> </w:t>
      </w:r>
      <w:r>
        <w:t>individual EAS discovery subscription</w:t>
      </w:r>
      <w:r w:rsidRPr="00F35F4A">
        <w:t>. This method shall support the URI query parameters specified in table 6</w:t>
      </w:r>
      <w:r>
        <w:t>.3</w:t>
      </w:r>
      <w:r w:rsidRPr="00F35F4A">
        <w:t>.2.3.3.2-1.</w:t>
      </w:r>
    </w:p>
    <w:p w14:paraId="2B74CCB6" w14:textId="77777777" w:rsidR="00385F17" w:rsidRPr="00F35F4A" w:rsidRDefault="00385F17" w:rsidP="00385F17">
      <w:pPr>
        <w:pStyle w:val="TH"/>
        <w:rPr>
          <w:rFonts w:cs="Arial"/>
        </w:rPr>
      </w:pPr>
      <w:r w:rsidRPr="00F35F4A">
        <w:t>Table 6</w:t>
      </w:r>
      <w:r>
        <w:t>.3</w:t>
      </w:r>
      <w:r w:rsidRPr="00F35F4A">
        <w:t>.2.3.3.2-1: URI query parameters supported by the DELETE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385F17" w:rsidRPr="00E17A7A" w14:paraId="16F628D5" w14:textId="77777777" w:rsidTr="00AA41DF">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ADE2627" w14:textId="77777777" w:rsidR="00385F17" w:rsidRPr="00E17A7A" w:rsidRDefault="00385F17" w:rsidP="00AA41DF">
            <w:pPr>
              <w:pStyle w:val="TAH"/>
            </w:pPr>
            <w:r w:rsidRPr="00E17A7A">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76A7D4E" w14:textId="77777777" w:rsidR="00385F17" w:rsidRPr="00E17A7A" w:rsidRDefault="00385F17" w:rsidP="00AA41DF">
            <w:pPr>
              <w:pStyle w:val="TAH"/>
            </w:pPr>
            <w:r w:rsidRPr="00E17A7A">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4B56230E" w14:textId="77777777" w:rsidR="00385F17" w:rsidRPr="00E17A7A" w:rsidRDefault="00385F17" w:rsidP="00AA41DF">
            <w:pPr>
              <w:pStyle w:val="TAH"/>
            </w:pPr>
            <w:r w:rsidRPr="00E17A7A">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28BA488" w14:textId="77777777" w:rsidR="00385F17" w:rsidRPr="00E17A7A" w:rsidRDefault="00385F17" w:rsidP="00AA41DF">
            <w:pPr>
              <w:pStyle w:val="TAH"/>
            </w:pPr>
            <w:r w:rsidRPr="00E17A7A">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0233C416" w14:textId="77777777" w:rsidR="00385F17" w:rsidRPr="00E17A7A" w:rsidRDefault="00385F17" w:rsidP="00AA41DF">
            <w:pPr>
              <w:pStyle w:val="TAH"/>
            </w:pPr>
            <w:r w:rsidRPr="00E17A7A">
              <w:t>Description</w:t>
            </w:r>
          </w:p>
        </w:tc>
      </w:tr>
      <w:tr w:rsidR="00385F17" w:rsidRPr="00E17A7A" w14:paraId="04FFDFB9" w14:textId="77777777" w:rsidTr="00AA41DF">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7C8926A1" w14:textId="77777777" w:rsidR="00385F17" w:rsidRPr="00E17A7A" w:rsidRDefault="00385F17" w:rsidP="00AA41DF">
            <w:pPr>
              <w:pStyle w:val="TAL"/>
            </w:pPr>
            <w:r w:rsidRPr="00E17A7A">
              <w:t>n/a</w:t>
            </w:r>
          </w:p>
        </w:tc>
        <w:tc>
          <w:tcPr>
            <w:tcW w:w="947" w:type="pct"/>
            <w:tcBorders>
              <w:top w:val="single" w:sz="4" w:space="0" w:color="auto"/>
              <w:left w:val="single" w:sz="6" w:space="0" w:color="000000"/>
              <w:bottom w:val="single" w:sz="4" w:space="0" w:color="auto"/>
              <w:right w:val="single" w:sz="6" w:space="0" w:color="000000"/>
            </w:tcBorders>
          </w:tcPr>
          <w:p w14:paraId="349BE89F" w14:textId="77777777" w:rsidR="00385F17" w:rsidRPr="00E17A7A" w:rsidRDefault="00385F17" w:rsidP="00AA41DF">
            <w:pPr>
              <w:pStyle w:val="TAL"/>
            </w:pPr>
          </w:p>
        </w:tc>
        <w:tc>
          <w:tcPr>
            <w:tcW w:w="209" w:type="pct"/>
            <w:tcBorders>
              <w:top w:val="single" w:sz="4" w:space="0" w:color="auto"/>
              <w:left w:val="single" w:sz="6" w:space="0" w:color="000000"/>
              <w:bottom w:val="single" w:sz="4" w:space="0" w:color="auto"/>
              <w:right w:val="single" w:sz="6" w:space="0" w:color="000000"/>
            </w:tcBorders>
          </w:tcPr>
          <w:p w14:paraId="5C37F899" w14:textId="77777777" w:rsidR="00385F17" w:rsidRPr="00E17A7A" w:rsidRDefault="00385F17" w:rsidP="00AA41DF">
            <w:pPr>
              <w:pStyle w:val="TAC"/>
            </w:pPr>
          </w:p>
        </w:tc>
        <w:tc>
          <w:tcPr>
            <w:tcW w:w="608" w:type="pct"/>
            <w:tcBorders>
              <w:top w:val="single" w:sz="4" w:space="0" w:color="auto"/>
              <w:left w:val="single" w:sz="6" w:space="0" w:color="000000"/>
              <w:bottom w:val="single" w:sz="4" w:space="0" w:color="auto"/>
              <w:right w:val="single" w:sz="6" w:space="0" w:color="000000"/>
            </w:tcBorders>
          </w:tcPr>
          <w:p w14:paraId="6A48E171" w14:textId="77777777" w:rsidR="00385F17" w:rsidRPr="00E17A7A" w:rsidRDefault="00385F17" w:rsidP="00AA41DF">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08FDA06B" w14:textId="77777777" w:rsidR="00385F17" w:rsidRPr="00E17A7A" w:rsidRDefault="00385F17" w:rsidP="00AA41DF">
            <w:pPr>
              <w:pStyle w:val="TAL"/>
            </w:pPr>
          </w:p>
        </w:tc>
      </w:tr>
    </w:tbl>
    <w:p w14:paraId="67366E2F" w14:textId="77777777" w:rsidR="00385F17" w:rsidRPr="00F35F4A" w:rsidRDefault="00385F17" w:rsidP="00385F17"/>
    <w:p w14:paraId="2E2DE0D6" w14:textId="77777777" w:rsidR="00385F17" w:rsidRPr="00F35F4A" w:rsidRDefault="00385F17" w:rsidP="00385F17">
      <w:r w:rsidRPr="00F35F4A">
        <w:t>This method shall support the request data structures specified in table 6</w:t>
      </w:r>
      <w:r>
        <w:t>.3</w:t>
      </w:r>
      <w:r w:rsidRPr="00F35F4A">
        <w:t>.2.3.3.2-2 and the response data structures and response codes specified in table 6</w:t>
      </w:r>
      <w:r>
        <w:t>.3</w:t>
      </w:r>
      <w:r w:rsidRPr="00F35F4A">
        <w:t>.2.3.3.2-3.</w:t>
      </w:r>
    </w:p>
    <w:p w14:paraId="31172A77" w14:textId="77777777" w:rsidR="00385F17" w:rsidRPr="00F35F4A" w:rsidRDefault="00385F17" w:rsidP="00385F17">
      <w:pPr>
        <w:pStyle w:val="TH"/>
      </w:pPr>
      <w:r w:rsidRPr="00F35F4A">
        <w:t>Table 6</w:t>
      </w:r>
      <w:r>
        <w:t>.3</w:t>
      </w:r>
      <w:r w:rsidRPr="00F35F4A">
        <w:t>.2.3.3.</w:t>
      </w:r>
      <w:r>
        <w:t>2</w:t>
      </w:r>
      <w:r w:rsidRPr="00F35F4A">
        <w:t xml:space="preserve">-2: Data structures supported by the DELETE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20"/>
        <w:gridCol w:w="2268"/>
        <w:gridCol w:w="5235"/>
      </w:tblGrid>
      <w:tr w:rsidR="00385F17" w:rsidRPr="00E17A7A" w14:paraId="1F2A950B" w14:textId="77777777" w:rsidTr="00AA41DF">
        <w:trPr>
          <w:jc w:val="center"/>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60C4DDF6" w14:textId="77777777" w:rsidR="00385F17" w:rsidRPr="00E17A7A" w:rsidRDefault="00385F17" w:rsidP="00AA41DF">
            <w:pPr>
              <w:pStyle w:val="TAH"/>
            </w:pPr>
            <w:r w:rsidRPr="00E17A7A">
              <w:t>Data type</w:t>
            </w:r>
          </w:p>
        </w:tc>
        <w:tc>
          <w:tcPr>
            <w:tcW w:w="526" w:type="dxa"/>
            <w:tcBorders>
              <w:top w:val="single" w:sz="4" w:space="0" w:color="auto"/>
              <w:left w:val="single" w:sz="4" w:space="0" w:color="auto"/>
              <w:bottom w:val="single" w:sz="4" w:space="0" w:color="auto"/>
              <w:right w:val="single" w:sz="4" w:space="0" w:color="auto"/>
            </w:tcBorders>
            <w:shd w:val="clear" w:color="auto" w:fill="C0C0C0"/>
          </w:tcPr>
          <w:p w14:paraId="7B841230" w14:textId="77777777" w:rsidR="00385F17" w:rsidRPr="00E17A7A" w:rsidRDefault="00385F17" w:rsidP="00AA41DF">
            <w:pPr>
              <w:pStyle w:val="TAH"/>
            </w:pPr>
            <w:r w:rsidRPr="00E17A7A">
              <w:t>P</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14BAA3E4" w14:textId="77777777" w:rsidR="00385F17" w:rsidRPr="00E17A7A" w:rsidRDefault="00385F17" w:rsidP="00AA41DF">
            <w:pPr>
              <w:pStyle w:val="TAH"/>
            </w:pPr>
            <w:r w:rsidRPr="00E17A7A">
              <w:t>Cardinality</w:t>
            </w:r>
          </w:p>
        </w:tc>
        <w:tc>
          <w:tcPr>
            <w:tcW w:w="5317" w:type="dxa"/>
            <w:tcBorders>
              <w:top w:val="single" w:sz="4" w:space="0" w:color="auto"/>
              <w:left w:val="single" w:sz="4" w:space="0" w:color="auto"/>
              <w:bottom w:val="single" w:sz="4" w:space="0" w:color="auto"/>
              <w:right w:val="single" w:sz="4" w:space="0" w:color="auto"/>
            </w:tcBorders>
            <w:shd w:val="clear" w:color="auto" w:fill="C0C0C0"/>
            <w:vAlign w:val="center"/>
          </w:tcPr>
          <w:p w14:paraId="572E1D65" w14:textId="77777777" w:rsidR="00385F17" w:rsidRPr="00E17A7A" w:rsidRDefault="00385F17" w:rsidP="00AA41DF">
            <w:pPr>
              <w:pStyle w:val="TAH"/>
            </w:pPr>
            <w:r w:rsidRPr="00E17A7A">
              <w:t>Description</w:t>
            </w:r>
          </w:p>
        </w:tc>
      </w:tr>
      <w:tr w:rsidR="00385F17" w:rsidRPr="00E17A7A" w14:paraId="46E98D8B" w14:textId="77777777" w:rsidTr="00AA41DF">
        <w:trPr>
          <w:jc w:val="center"/>
        </w:trPr>
        <w:tc>
          <w:tcPr>
            <w:tcW w:w="1628" w:type="dxa"/>
            <w:tcBorders>
              <w:top w:val="single" w:sz="4" w:space="0" w:color="auto"/>
              <w:left w:val="single" w:sz="6" w:space="0" w:color="000000"/>
              <w:bottom w:val="single" w:sz="6" w:space="0" w:color="000000"/>
              <w:right w:val="single" w:sz="6" w:space="0" w:color="000000"/>
            </w:tcBorders>
            <w:shd w:val="clear" w:color="auto" w:fill="auto"/>
          </w:tcPr>
          <w:p w14:paraId="3FA4894F" w14:textId="77777777" w:rsidR="00385F17" w:rsidRPr="00E17A7A" w:rsidRDefault="00385F17" w:rsidP="00AA41DF">
            <w:pPr>
              <w:pStyle w:val="TAL"/>
            </w:pPr>
            <w:r w:rsidRPr="00E17A7A">
              <w:t>n/a</w:t>
            </w:r>
          </w:p>
        </w:tc>
        <w:tc>
          <w:tcPr>
            <w:tcW w:w="526" w:type="dxa"/>
            <w:tcBorders>
              <w:top w:val="single" w:sz="4" w:space="0" w:color="auto"/>
              <w:left w:val="single" w:sz="6" w:space="0" w:color="000000"/>
              <w:bottom w:val="single" w:sz="6" w:space="0" w:color="000000"/>
              <w:right w:val="single" w:sz="6" w:space="0" w:color="000000"/>
            </w:tcBorders>
          </w:tcPr>
          <w:p w14:paraId="26346C06" w14:textId="77777777" w:rsidR="00385F17" w:rsidRPr="00E17A7A" w:rsidRDefault="00385F17" w:rsidP="00AA41DF">
            <w:pPr>
              <w:pStyle w:val="TAC"/>
            </w:pPr>
          </w:p>
        </w:tc>
        <w:tc>
          <w:tcPr>
            <w:tcW w:w="2302" w:type="dxa"/>
            <w:tcBorders>
              <w:top w:val="single" w:sz="4" w:space="0" w:color="auto"/>
              <w:left w:val="single" w:sz="6" w:space="0" w:color="000000"/>
              <w:bottom w:val="single" w:sz="6" w:space="0" w:color="000000"/>
              <w:right w:val="single" w:sz="6" w:space="0" w:color="000000"/>
            </w:tcBorders>
          </w:tcPr>
          <w:p w14:paraId="4420F13B" w14:textId="77777777" w:rsidR="00385F17" w:rsidRPr="00E17A7A" w:rsidRDefault="00385F17" w:rsidP="00AA41DF">
            <w:pPr>
              <w:pStyle w:val="TAL"/>
            </w:pPr>
          </w:p>
        </w:tc>
        <w:tc>
          <w:tcPr>
            <w:tcW w:w="5317" w:type="dxa"/>
            <w:tcBorders>
              <w:top w:val="single" w:sz="4" w:space="0" w:color="auto"/>
              <w:left w:val="single" w:sz="6" w:space="0" w:color="000000"/>
              <w:bottom w:val="single" w:sz="6" w:space="0" w:color="000000"/>
              <w:right w:val="single" w:sz="6" w:space="0" w:color="000000"/>
            </w:tcBorders>
            <w:shd w:val="clear" w:color="auto" w:fill="auto"/>
          </w:tcPr>
          <w:p w14:paraId="3ED3301D" w14:textId="77777777" w:rsidR="00385F17" w:rsidRPr="00E17A7A" w:rsidRDefault="00385F17" w:rsidP="00AA41DF">
            <w:pPr>
              <w:pStyle w:val="TAL"/>
            </w:pPr>
          </w:p>
        </w:tc>
      </w:tr>
    </w:tbl>
    <w:p w14:paraId="08E7F281" w14:textId="77777777" w:rsidR="00385F17" w:rsidRPr="00F35F4A" w:rsidRDefault="00385F17" w:rsidP="00385F17"/>
    <w:p w14:paraId="454EECA5" w14:textId="77777777" w:rsidR="00385F17" w:rsidRPr="00F35F4A" w:rsidRDefault="00385F17" w:rsidP="00385F17">
      <w:pPr>
        <w:pStyle w:val="TH"/>
      </w:pPr>
      <w:r w:rsidRPr="00F35F4A">
        <w:t>Table 6</w:t>
      </w:r>
      <w:r>
        <w:t>.3</w:t>
      </w:r>
      <w:r w:rsidRPr="00F35F4A">
        <w:t>.2.3.3.</w:t>
      </w:r>
      <w:r>
        <w:t>2</w:t>
      </w:r>
      <w:r w:rsidRPr="00F35F4A">
        <w:t>-3: Data structures supported by the DELETE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385F17" w:rsidRPr="00E17A7A" w14:paraId="3EAC68C2"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FD94F1A" w14:textId="77777777" w:rsidR="00385F17" w:rsidRPr="00E17A7A" w:rsidRDefault="00385F17" w:rsidP="00AA41DF">
            <w:pPr>
              <w:pStyle w:val="TAH"/>
            </w:pPr>
            <w:r w:rsidRPr="00E17A7A">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4EBC9E7E" w14:textId="77777777" w:rsidR="00385F17" w:rsidRPr="00E17A7A" w:rsidRDefault="00385F17" w:rsidP="00AA41DF">
            <w:pPr>
              <w:pStyle w:val="TAH"/>
            </w:pPr>
            <w:r w:rsidRPr="00E17A7A">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5191FF7" w14:textId="77777777" w:rsidR="00385F17" w:rsidRPr="00E17A7A" w:rsidRDefault="00385F17" w:rsidP="00AA41DF">
            <w:pPr>
              <w:pStyle w:val="TAH"/>
            </w:pPr>
            <w:r w:rsidRPr="00E17A7A">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FEC188E" w14:textId="77777777" w:rsidR="00385F17" w:rsidRPr="00E17A7A" w:rsidRDefault="00385F17" w:rsidP="00AA41DF">
            <w:pPr>
              <w:pStyle w:val="TAH"/>
            </w:pPr>
            <w:r w:rsidRPr="00E17A7A">
              <w:t>Response</w:t>
            </w:r>
          </w:p>
          <w:p w14:paraId="3F76C08D" w14:textId="77777777" w:rsidR="00385F17" w:rsidRPr="00E17A7A" w:rsidRDefault="00385F17" w:rsidP="00AA41DF">
            <w:pPr>
              <w:pStyle w:val="TAH"/>
            </w:pPr>
            <w:r w:rsidRPr="00E17A7A">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9C5A735" w14:textId="77777777" w:rsidR="00385F17" w:rsidRPr="00E17A7A" w:rsidRDefault="00385F17" w:rsidP="00AA41DF">
            <w:pPr>
              <w:pStyle w:val="TAH"/>
            </w:pPr>
            <w:r w:rsidRPr="00E17A7A">
              <w:t>Description</w:t>
            </w:r>
          </w:p>
        </w:tc>
      </w:tr>
      <w:tr w:rsidR="00385F17" w:rsidRPr="00E17A7A" w14:paraId="53FA850A"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73B9F68" w14:textId="77777777" w:rsidR="00385F17" w:rsidRPr="00E17A7A" w:rsidRDefault="00385F17" w:rsidP="00AA41DF">
            <w:pPr>
              <w:pStyle w:val="TAL"/>
            </w:pPr>
            <w:r w:rsidRPr="00E17A7A">
              <w:t>n/a</w:t>
            </w:r>
          </w:p>
        </w:tc>
        <w:tc>
          <w:tcPr>
            <w:tcW w:w="499" w:type="pct"/>
            <w:tcBorders>
              <w:top w:val="single" w:sz="4" w:space="0" w:color="auto"/>
              <w:left w:val="single" w:sz="6" w:space="0" w:color="000000"/>
              <w:bottom w:val="single" w:sz="4" w:space="0" w:color="auto"/>
              <w:right w:val="single" w:sz="6" w:space="0" w:color="000000"/>
            </w:tcBorders>
          </w:tcPr>
          <w:p w14:paraId="455F5D2E" w14:textId="77777777" w:rsidR="00385F17" w:rsidRPr="00E17A7A" w:rsidRDefault="00385F17" w:rsidP="00AA41DF">
            <w:pPr>
              <w:pStyle w:val="TAC"/>
            </w:pPr>
          </w:p>
        </w:tc>
        <w:tc>
          <w:tcPr>
            <w:tcW w:w="738" w:type="pct"/>
            <w:tcBorders>
              <w:top w:val="single" w:sz="4" w:space="0" w:color="auto"/>
              <w:left w:val="single" w:sz="6" w:space="0" w:color="000000"/>
              <w:bottom w:val="single" w:sz="4" w:space="0" w:color="auto"/>
              <w:right w:val="single" w:sz="6" w:space="0" w:color="000000"/>
            </w:tcBorders>
          </w:tcPr>
          <w:p w14:paraId="7686860C" w14:textId="77777777" w:rsidR="00385F17" w:rsidRPr="00E17A7A" w:rsidRDefault="00385F17" w:rsidP="00AA41DF">
            <w:pPr>
              <w:pStyle w:val="TAL"/>
            </w:pPr>
          </w:p>
        </w:tc>
        <w:tc>
          <w:tcPr>
            <w:tcW w:w="967" w:type="pct"/>
            <w:tcBorders>
              <w:top w:val="single" w:sz="4" w:space="0" w:color="auto"/>
              <w:left w:val="single" w:sz="6" w:space="0" w:color="000000"/>
              <w:bottom w:val="single" w:sz="4" w:space="0" w:color="auto"/>
              <w:right w:val="single" w:sz="6" w:space="0" w:color="000000"/>
            </w:tcBorders>
          </w:tcPr>
          <w:p w14:paraId="21D1807C" w14:textId="77777777" w:rsidR="00385F17" w:rsidRPr="00E17A7A" w:rsidRDefault="00385F17" w:rsidP="00AA41DF">
            <w:pPr>
              <w:pStyle w:val="TAL"/>
            </w:pPr>
            <w:r w:rsidRPr="00E17A7A">
              <w:t>204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D3ACDEA" w14:textId="77777777" w:rsidR="00385F17" w:rsidRPr="00E17A7A" w:rsidRDefault="00385F17" w:rsidP="00AA41DF">
            <w:pPr>
              <w:pStyle w:val="TAL"/>
            </w:pPr>
            <w:r w:rsidRPr="00E17A7A">
              <w:t>An individual EAS discovery subscription resource deleted successfully.</w:t>
            </w:r>
          </w:p>
        </w:tc>
      </w:tr>
      <w:tr w:rsidR="00385F17" w:rsidRPr="00E17A7A" w14:paraId="29D922AD"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CCEB45D" w14:textId="77777777" w:rsidR="00385F17" w:rsidRPr="00E17A7A" w:rsidRDefault="00385F17" w:rsidP="00AA41DF">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30EA248F" w14:textId="77777777" w:rsidR="00385F17" w:rsidRPr="00E17A7A" w:rsidRDefault="00385F17" w:rsidP="00AA41DF">
            <w:pPr>
              <w:pStyle w:val="TAC"/>
            </w:pPr>
          </w:p>
        </w:tc>
        <w:tc>
          <w:tcPr>
            <w:tcW w:w="738" w:type="pct"/>
            <w:tcBorders>
              <w:top w:val="single" w:sz="4" w:space="0" w:color="auto"/>
              <w:left w:val="single" w:sz="6" w:space="0" w:color="000000"/>
              <w:bottom w:val="single" w:sz="4" w:space="0" w:color="auto"/>
              <w:right w:val="single" w:sz="6" w:space="0" w:color="000000"/>
            </w:tcBorders>
          </w:tcPr>
          <w:p w14:paraId="21895473" w14:textId="77777777" w:rsidR="00385F17" w:rsidRPr="00E17A7A" w:rsidRDefault="00385F17" w:rsidP="00AA41DF">
            <w:pPr>
              <w:pStyle w:val="TAL"/>
            </w:pPr>
          </w:p>
        </w:tc>
        <w:tc>
          <w:tcPr>
            <w:tcW w:w="967" w:type="pct"/>
            <w:tcBorders>
              <w:top w:val="single" w:sz="4" w:space="0" w:color="auto"/>
              <w:left w:val="single" w:sz="6" w:space="0" w:color="000000"/>
              <w:bottom w:val="single" w:sz="4" w:space="0" w:color="auto"/>
              <w:right w:val="single" w:sz="6" w:space="0" w:color="000000"/>
            </w:tcBorders>
          </w:tcPr>
          <w:p w14:paraId="2C7972BB" w14:textId="77777777" w:rsidR="00385F17" w:rsidRPr="00E17A7A" w:rsidRDefault="00385F17" w:rsidP="00AA41DF">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A333731" w14:textId="77777777" w:rsidR="00385F17" w:rsidRPr="00E17A7A" w:rsidRDefault="00385F17" w:rsidP="00AA41DF">
            <w:pPr>
              <w:pStyle w:val="TAL"/>
            </w:pPr>
            <w:r>
              <w:t>Temporary redirection, during resource termination. The response shall include a Location header field containing an alternative URI of the resource located in an alternative EES.</w:t>
            </w:r>
            <w:r w:rsidRPr="005C44CA">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385F17" w:rsidRPr="00E17A7A" w14:paraId="25B9CFB9"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A141274" w14:textId="77777777" w:rsidR="00385F17" w:rsidRPr="00E17A7A" w:rsidRDefault="00385F17" w:rsidP="00AA41DF">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3F14AA2E" w14:textId="77777777" w:rsidR="00385F17" w:rsidRPr="00E17A7A" w:rsidRDefault="00385F17" w:rsidP="00AA41DF">
            <w:pPr>
              <w:pStyle w:val="TAC"/>
            </w:pPr>
          </w:p>
        </w:tc>
        <w:tc>
          <w:tcPr>
            <w:tcW w:w="738" w:type="pct"/>
            <w:tcBorders>
              <w:top w:val="single" w:sz="4" w:space="0" w:color="auto"/>
              <w:left w:val="single" w:sz="6" w:space="0" w:color="000000"/>
              <w:bottom w:val="single" w:sz="4" w:space="0" w:color="auto"/>
              <w:right w:val="single" w:sz="6" w:space="0" w:color="000000"/>
            </w:tcBorders>
          </w:tcPr>
          <w:p w14:paraId="16D18FD7" w14:textId="77777777" w:rsidR="00385F17" w:rsidRPr="00E17A7A" w:rsidRDefault="00385F17" w:rsidP="00AA41DF">
            <w:pPr>
              <w:pStyle w:val="TAL"/>
            </w:pPr>
          </w:p>
        </w:tc>
        <w:tc>
          <w:tcPr>
            <w:tcW w:w="967" w:type="pct"/>
            <w:tcBorders>
              <w:top w:val="single" w:sz="4" w:space="0" w:color="auto"/>
              <w:left w:val="single" w:sz="6" w:space="0" w:color="000000"/>
              <w:bottom w:val="single" w:sz="4" w:space="0" w:color="auto"/>
              <w:right w:val="single" w:sz="6" w:space="0" w:color="000000"/>
            </w:tcBorders>
          </w:tcPr>
          <w:p w14:paraId="0087D884" w14:textId="77777777" w:rsidR="00385F17" w:rsidRPr="00E17A7A" w:rsidRDefault="00385F17" w:rsidP="00AA41DF">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689F646" w14:textId="77777777" w:rsidR="00385F17" w:rsidRPr="00E17A7A" w:rsidRDefault="00385F17" w:rsidP="00AA41DF">
            <w:pPr>
              <w:pStyle w:val="TAL"/>
            </w:pPr>
            <w:r>
              <w:t>Permanent redirection, during resource termination. The response shall include a Location header field containing an alternative URI of the resource located in an alternative EES.</w:t>
            </w:r>
            <w:r w:rsidRPr="005C44CA">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385F17" w:rsidRPr="00E17A7A" w14:paraId="37C5808A" w14:textId="77777777" w:rsidTr="00AA41DF">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6462A7A0" w14:textId="77777777" w:rsidR="00385F17" w:rsidRPr="00E17A7A" w:rsidRDefault="00385F17" w:rsidP="00AA41DF">
            <w:pPr>
              <w:pStyle w:val="TAN"/>
            </w:pPr>
            <w:r w:rsidRPr="00E17A7A">
              <w:t>NOTE:</w:t>
            </w:r>
            <w:r w:rsidRPr="00E17A7A">
              <w:rPr>
                <w:noProof/>
              </w:rPr>
              <w:tab/>
              <w:t xml:space="preserve">The manadatory </w:t>
            </w:r>
            <w:r w:rsidRPr="00E17A7A">
              <w:t>HTTP error status code for the DELETE method listed in Table 5.2.6-1 of 3GPP TS 29.122 [</w:t>
            </w:r>
            <w:r>
              <w:t>3</w:t>
            </w:r>
            <w:r w:rsidRPr="00E17A7A">
              <w:t>] also apply.</w:t>
            </w:r>
          </w:p>
        </w:tc>
      </w:tr>
    </w:tbl>
    <w:p w14:paraId="2EE0F8B0" w14:textId="77777777" w:rsidR="00385F17" w:rsidRDefault="00385F17" w:rsidP="00385F17"/>
    <w:p w14:paraId="07B14784" w14:textId="1DE3D052" w:rsidR="00385F17" w:rsidRPr="00A04126" w:rsidDel="00B177F9" w:rsidRDefault="00385F17" w:rsidP="00385F17">
      <w:pPr>
        <w:pStyle w:val="TH"/>
        <w:rPr>
          <w:del w:id="351" w:author="Samsung" w:date="2022-02-23T00:18:00Z"/>
          <w:rFonts w:cs="Arial"/>
        </w:rPr>
      </w:pPr>
      <w:del w:id="352" w:author="Samsung" w:date="2022-02-23T00:18:00Z">
        <w:r w:rsidRPr="00A04AC0" w:rsidDel="00B177F9">
          <w:delText xml:space="preserve">Table </w:delText>
        </w:r>
        <w:r w:rsidRPr="00F35F4A" w:rsidDel="00B177F9">
          <w:delText>6</w:delText>
        </w:r>
        <w:r w:rsidDel="00B177F9">
          <w:delText>.3</w:delText>
        </w:r>
        <w:r w:rsidRPr="00F35F4A" w:rsidDel="00B177F9">
          <w:delText>.2.3.3.</w:delText>
        </w:r>
        <w:r w:rsidDel="00B177F9">
          <w:delText>2</w:delText>
        </w:r>
        <w:r w:rsidRPr="00585455" w:rsidDel="00B177F9">
          <w:delText>-4: Headers supported by the DELETE method on this resource</w:delText>
        </w:r>
      </w:del>
    </w:p>
    <w:tbl>
      <w:tblPr>
        <w:tblW w:w="4994"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757"/>
        <w:gridCol w:w="1283"/>
        <w:gridCol w:w="542"/>
        <w:gridCol w:w="1119"/>
        <w:gridCol w:w="3916"/>
      </w:tblGrid>
      <w:tr w:rsidR="00385F17" w:rsidRPr="00B54FF5" w:rsidDel="00B177F9" w14:paraId="30E39F56" w14:textId="43BC9067" w:rsidTr="00AA41DF">
        <w:trPr>
          <w:jc w:val="center"/>
          <w:del w:id="353" w:author="Samsung" w:date="2022-02-23T00:18:00Z"/>
        </w:trPr>
        <w:tc>
          <w:tcPr>
            <w:tcW w:w="1433" w:type="pct"/>
            <w:tcBorders>
              <w:top w:val="single" w:sz="4" w:space="0" w:color="auto"/>
              <w:left w:val="single" w:sz="4" w:space="0" w:color="auto"/>
              <w:bottom w:val="single" w:sz="4" w:space="0" w:color="auto"/>
              <w:right w:val="single" w:sz="4" w:space="0" w:color="auto"/>
            </w:tcBorders>
            <w:shd w:val="clear" w:color="auto" w:fill="C0C0C0"/>
          </w:tcPr>
          <w:p w14:paraId="371142AF" w14:textId="47BB9774" w:rsidR="00385F17" w:rsidRPr="0016361A" w:rsidDel="00B177F9" w:rsidRDefault="00385F17" w:rsidP="00AA41DF">
            <w:pPr>
              <w:pStyle w:val="TAH"/>
              <w:rPr>
                <w:del w:id="354" w:author="Samsung" w:date="2022-02-23T00:18:00Z"/>
              </w:rPr>
            </w:pPr>
            <w:del w:id="355" w:author="Samsung" w:date="2022-02-23T00:18:00Z">
              <w:r w:rsidRPr="0016361A" w:rsidDel="00B177F9">
                <w:delText>Name</w:delText>
              </w:r>
            </w:del>
          </w:p>
        </w:tc>
        <w:tc>
          <w:tcPr>
            <w:tcW w:w="667" w:type="pct"/>
            <w:tcBorders>
              <w:top w:val="single" w:sz="4" w:space="0" w:color="auto"/>
              <w:left w:val="single" w:sz="4" w:space="0" w:color="auto"/>
              <w:bottom w:val="single" w:sz="4" w:space="0" w:color="auto"/>
              <w:right w:val="single" w:sz="4" w:space="0" w:color="auto"/>
            </w:tcBorders>
            <w:shd w:val="clear" w:color="auto" w:fill="C0C0C0"/>
          </w:tcPr>
          <w:p w14:paraId="2C38021A" w14:textId="02AE29CA" w:rsidR="00385F17" w:rsidRPr="0016361A" w:rsidDel="00B177F9" w:rsidRDefault="00385F17" w:rsidP="00AA41DF">
            <w:pPr>
              <w:pStyle w:val="TAH"/>
              <w:rPr>
                <w:del w:id="356" w:author="Samsung" w:date="2022-02-23T00:18:00Z"/>
              </w:rPr>
            </w:pPr>
            <w:del w:id="357" w:author="Samsung" w:date="2022-02-23T00:18:00Z">
              <w:r w:rsidRPr="0016361A" w:rsidDel="00B177F9">
                <w:delText>Data type</w:delText>
              </w:r>
            </w:del>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7BB560B4" w14:textId="6E85EC64" w:rsidR="00385F17" w:rsidRPr="0016361A" w:rsidDel="00B177F9" w:rsidRDefault="00385F17" w:rsidP="00AA41DF">
            <w:pPr>
              <w:pStyle w:val="TAH"/>
              <w:rPr>
                <w:del w:id="358" w:author="Samsung" w:date="2022-02-23T00:18:00Z"/>
              </w:rPr>
            </w:pPr>
            <w:del w:id="359" w:author="Samsung" w:date="2022-02-23T00:18:00Z">
              <w:r w:rsidRPr="0016361A" w:rsidDel="00B177F9">
                <w:delText>P</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784BE19B" w14:textId="22CAB982" w:rsidR="00385F17" w:rsidRPr="0016361A" w:rsidDel="00B177F9" w:rsidRDefault="00385F17" w:rsidP="00AA41DF">
            <w:pPr>
              <w:pStyle w:val="TAH"/>
              <w:rPr>
                <w:del w:id="360" w:author="Samsung" w:date="2022-02-23T00:18:00Z"/>
              </w:rPr>
            </w:pPr>
            <w:del w:id="361" w:author="Samsung" w:date="2022-02-23T00:18:00Z">
              <w:r w:rsidRPr="0016361A" w:rsidDel="00B177F9">
                <w:delText>Cardinality</w:delText>
              </w:r>
            </w:del>
          </w:p>
        </w:tc>
        <w:tc>
          <w:tcPr>
            <w:tcW w:w="2036" w:type="pct"/>
            <w:tcBorders>
              <w:top w:val="single" w:sz="4" w:space="0" w:color="auto"/>
              <w:left w:val="single" w:sz="4" w:space="0" w:color="auto"/>
              <w:bottom w:val="single" w:sz="4" w:space="0" w:color="auto"/>
              <w:right w:val="single" w:sz="4" w:space="0" w:color="auto"/>
            </w:tcBorders>
            <w:shd w:val="clear" w:color="auto" w:fill="C0C0C0"/>
            <w:vAlign w:val="center"/>
          </w:tcPr>
          <w:p w14:paraId="121B0035" w14:textId="563B8079" w:rsidR="00385F17" w:rsidRPr="0016361A" w:rsidDel="00B177F9" w:rsidRDefault="00385F17" w:rsidP="00AA41DF">
            <w:pPr>
              <w:pStyle w:val="TAH"/>
              <w:rPr>
                <w:del w:id="362" w:author="Samsung" w:date="2022-02-23T00:18:00Z"/>
              </w:rPr>
            </w:pPr>
            <w:del w:id="363" w:author="Samsung" w:date="2022-02-23T00:18:00Z">
              <w:r w:rsidRPr="0016361A" w:rsidDel="00B177F9">
                <w:delText>Description</w:delText>
              </w:r>
            </w:del>
          </w:p>
        </w:tc>
      </w:tr>
      <w:tr w:rsidR="00385F17" w:rsidRPr="00B54FF5" w:rsidDel="00B177F9" w14:paraId="63370362" w14:textId="49BD5B32" w:rsidTr="00AA41DF">
        <w:trPr>
          <w:jc w:val="center"/>
          <w:del w:id="364" w:author="Samsung" w:date="2022-02-23T00:18:00Z"/>
        </w:trPr>
        <w:tc>
          <w:tcPr>
            <w:tcW w:w="1433" w:type="pct"/>
            <w:tcBorders>
              <w:top w:val="single" w:sz="4" w:space="0" w:color="auto"/>
              <w:left w:val="single" w:sz="6" w:space="0" w:color="000000"/>
              <w:bottom w:val="single" w:sz="6" w:space="0" w:color="000000"/>
              <w:right w:val="single" w:sz="6" w:space="0" w:color="000000"/>
            </w:tcBorders>
            <w:shd w:val="clear" w:color="auto" w:fill="auto"/>
          </w:tcPr>
          <w:p w14:paraId="276474EB" w14:textId="7B0F1BFA" w:rsidR="00385F17" w:rsidRPr="0016361A" w:rsidDel="00B177F9" w:rsidRDefault="00385F17" w:rsidP="00AA41DF">
            <w:pPr>
              <w:pStyle w:val="TAL"/>
              <w:rPr>
                <w:del w:id="365" w:author="Samsung" w:date="2022-02-23T00:18:00Z"/>
              </w:rPr>
            </w:pPr>
            <w:del w:id="366" w:author="Samsung" w:date="2022-02-23T00:18:00Z">
              <w:r w:rsidDel="00B177F9">
                <w:delText>n/a</w:delText>
              </w:r>
            </w:del>
          </w:p>
        </w:tc>
        <w:tc>
          <w:tcPr>
            <w:tcW w:w="667" w:type="pct"/>
            <w:tcBorders>
              <w:top w:val="single" w:sz="4" w:space="0" w:color="auto"/>
              <w:left w:val="single" w:sz="6" w:space="0" w:color="000000"/>
              <w:bottom w:val="single" w:sz="6" w:space="0" w:color="000000"/>
              <w:right w:val="single" w:sz="6" w:space="0" w:color="000000"/>
            </w:tcBorders>
          </w:tcPr>
          <w:p w14:paraId="53E62A92" w14:textId="0DB12E59" w:rsidR="00385F17" w:rsidRPr="0016361A" w:rsidDel="00B177F9" w:rsidRDefault="00385F17" w:rsidP="00AA41DF">
            <w:pPr>
              <w:pStyle w:val="TAL"/>
              <w:rPr>
                <w:del w:id="367" w:author="Samsung" w:date="2022-02-23T00:18:00Z"/>
              </w:rPr>
            </w:pPr>
          </w:p>
        </w:tc>
        <w:tc>
          <w:tcPr>
            <w:tcW w:w="282" w:type="pct"/>
            <w:tcBorders>
              <w:top w:val="single" w:sz="4" w:space="0" w:color="auto"/>
              <w:left w:val="single" w:sz="6" w:space="0" w:color="000000"/>
              <w:bottom w:val="single" w:sz="6" w:space="0" w:color="000000"/>
              <w:right w:val="single" w:sz="6" w:space="0" w:color="000000"/>
            </w:tcBorders>
          </w:tcPr>
          <w:p w14:paraId="3FFBFCA7" w14:textId="614BCECB" w:rsidR="00385F17" w:rsidRPr="0016361A" w:rsidDel="00B177F9" w:rsidRDefault="00385F17" w:rsidP="00AA41DF">
            <w:pPr>
              <w:pStyle w:val="TAC"/>
              <w:rPr>
                <w:del w:id="368" w:author="Samsung" w:date="2022-02-23T00:18:00Z"/>
              </w:rPr>
            </w:pPr>
          </w:p>
        </w:tc>
        <w:tc>
          <w:tcPr>
            <w:tcW w:w="582" w:type="pct"/>
            <w:tcBorders>
              <w:top w:val="single" w:sz="4" w:space="0" w:color="auto"/>
              <w:left w:val="single" w:sz="6" w:space="0" w:color="000000"/>
              <w:bottom w:val="single" w:sz="6" w:space="0" w:color="000000"/>
              <w:right w:val="single" w:sz="6" w:space="0" w:color="000000"/>
            </w:tcBorders>
          </w:tcPr>
          <w:p w14:paraId="411875CC" w14:textId="34492002" w:rsidR="00385F17" w:rsidRPr="0016361A" w:rsidDel="00B177F9" w:rsidRDefault="00385F17" w:rsidP="00AA41DF">
            <w:pPr>
              <w:pStyle w:val="TAL"/>
              <w:rPr>
                <w:del w:id="369" w:author="Samsung" w:date="2022-02-23T00:18:00Z"/>
              </w:rPr>
            </w:pPr>
          </w:p>
        </w:tc>
        <w:tc>
          <w:tcPr>
            <w:tcW w:w="2036" w:type="pct"/>
            <w:tcBorders>
              <w:top w:val="single" w:sz="4" w:space="0" w:color="auto"/>
              <w:left w:val="single" w:sz="6" w:space="0" w:color="000000"/>
              <w:bottom w:val="single" w:sz="6" w:space="0" w:color="000000"/>
              <w:right w:val="single" w:sz="6" w:space="0" w:color="000000"/>
            </w:tcBorders>
            <w:shd w:val="clear" w:color="auto" w:fill="auto"/>
            <w:vAlign w:val="center"/>
          </w:tcPr>
          <w:p w14:paraId="626BF8DC" w14:textId="745DB388" w:rsidR="00385F17" w:rsidRPr="0016361A" w:rsidDel="00B177F9" w:rsidRDefault="00385F17" w:rsidP="00AA41DF">
            <w:pPr>
              <w:pStyle w:val="TAL"/>
              <w:rPr>
                <w:del w:id="370" w:author="Samsung" w:date="2022-02-23T00:18:00Z"/>
              </w:rPr>
            </w:pPr>
          </w:p>
        </w:tc>
      </w:tr>
    </w:tbl>
    <w:p w14:paraId="5089C348" w14:textId="0060717F" w:rsidR="00385F17" w:rsidRPr="00A04126" w:rsidDel="00B177F9" w:rsidRDefault="00385F17" w:rsidP="00385F17">
      <w:pPr>
        <w:rPr>
          <w:del w:id="371" w:author="Samsung" w:date="2022-02-23T00:18:00Z"/>
        </w:rPr>
      </w:pPr>
    </w:p>
    <w:p w14:paraId="50158496" w14:textId="059F9A25" w:rsidR="00385F17" w:rsidRPr="00A04AC0" w:rsidDel="00B177F9" w:rsidRDefault="00385F17" w:rsidP="00385F17">
      <w:pPr>
        <w:pStyle w:val="TH"/>
        <w:rPr>
          <w:del w:id="372" w:author="Samsung" w:date="2022-02-23T00:18:00Z"/>
          <w:rFonts w:cs="Arial"/>
        </w:rPr>
      </w:pPr>
      <w:del w:id="373" w:author="Samsung" w:date="2022-02-23T00:18:00Z">
        <w:r w:rsidRPr="00A04AC0" w:rsidDel="00B177F9">
          <w:delText xml:space="preserve">Table </w:delText>
        </w:r>
        <w:r w:rsidRPr="00F35F4A" w:rsidDel="00B177F9">
          <w:delText>6</w:delText>
        </w:r>
        <w:r w:rsidDel="00B177F9">
          <w:delText>.3</w:delText>
        </w:r>
        <w:r w:rsidRPr="00F35F4A" w:rsidDel="00B177F9">
          <w:delText>.2.3.3.</w:delText>
        </w:r>
        <w:r w:rsidDel="00B177F9">
          <w:delText>2</w:delText>
        </w:r>
        <w:r w:rsidRPr="00A04AC0" w:rsidDel="00B177F9">
          <w:delText>-5: Headers supported by the 204 response code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77"/>
        <w:gridCol w:w="1410"/>
        <w:gridCol w:w="416"/>
        <w:gridCol w:w="1258"/>
        <w:gridCol w:w="4268"/>
      </w:tblGrid>
      <w:tr w:rsidR="00385F17" w:rsidRPr="00A04AC0" w:rsidDel="00B177F9" w14:paraId="16B64EEC" w14:textId="28421264" w:rsidTr="00AA41DF">
        <w:trPr>
          <w:jc w:val="center"/>
          <w:del w:id="374" w:author="Samsung" w:date="2022-02-23T00:18:00Z"/>
        </w:trPr>
        <w:tc>
          <w:tcPr>
            <w:tcW w:w="1183" w:type="pct"/>
            <w:tcBorders>
              <w:top w:val="single" w:sz="4" w:space="0" w:color="auto"/>
              <w:left w:val="single" w:sz="4" w:space="0" w:color="auto"/>
              <w:bottom w:val="single" w:sz="4" w:space="0" w:color="auto"/>
              <w:right w:val="single" w:sz="4" w:space="0" w:color="auto"/>
            </w:tcBorders>
            <w:shd w:val="clear" w:color="auto" w:fill="C0C0C0"/>
          </w:tcPr>
          <w:p w14:paraId="648C49C1" w14:textId="56E935DD" w:rsidR="00385F17" w:rsidRPr="00A04AC0" w:rsidDel="00B177F9" w:rsidRDefault="00385F17" w:rsidP="00AA41DF">
            <w:pPr>
              <w:pStyle w:val="TAH"/>
              <w:rPr>
                <w:del w:id="375" w:author="Samsung" w:date="2022-02-23T00:18:00Z"/>
              </w:rPr>
            </w:pPr>
            <w:del w:id="376" w:author="Samsung" w:date="2022-02-23T00:18:00Z">
              <w:r w:rsidRPr="00A04AC0" w:rsidDel="00B177F9">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4F65417" w14:textId="4BC43082" w:rsidR="00385F17" w:rsidRPr="00A04AC0" w:rsidDel="00B177F9" w:rsidRDefault="00385F17" w:rsidP="00AA41DF">
            <w:pPr>
              <w:pStyle w:val="TAH"/>
              <w:rPr>
                <w:del w:id="377" w:author="Samsung" w:date="2022-02-23T00:18:00Z"/>
              </w:rPr>
            </w:pPr>
            <w:del w:id="378" w:author="Samsung" w:date="2022-02-23T00:18:00Z">
              <w:r w:rsidRPr="00A04AC0" w:rsidDel="00B177F9">
                <w:delText>Data type</w:delText>
              </w:r>
            </w:del>
          </w:p>
        </w:tc>
        <w:tc>
          <w:tcPr>
            <w:tcW w:w="216" w:type="pct"/>
            <w:tcBorders>
              <w:top w:val="single" w:sz="4" w:space="0" w:color="auto"/>
              <w:left w:val="single" w:sz="4" w:space="0" w:color="auto"/>
              <w:bottom w:val="single" w:sz="4" w:space="0" w:color="auto"/>
              <w:right w:val="single" w:sz="4" w:space="0" w:color="auto"/>
            </w:tcBorders>
            <w:shd w:val="clear" w:color="auto" w:fill="C0C0C0"/>
          </w:tcPr>
          <w:p w14:paraId="2904F489" w14:textId="4085C12B" w:rsidR="00385F17" w:rsidRPr="00A04AC0" w:rsidDel="00B177F9" w:rsidRDefault="00385F17" w:rsidP="00AA41DF">
            <w:pPr>
              <w:pStyle w:val="TAH"/>
              <w:rPr>
                <w:del w:id="379" w:author="Samsung" w:date="2022-02-23T00:18:00Z"/>
              </w:rPr>
            </w:pPr>
            <w:del w:id="380" w:author="Samsung" w:date="2022-02-23T00:18:00Z">
              <w:r w:rsidRPr="00A04AC0" w:rsidDel="00B177F9">
                <w:delText>P</w:delText>
              </w:r>
            </w:del>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3E26011D" w14:textId="66507592" w:rsidR="00385F17" w:rsidRPr="00A04AC0" w:rsidDel="00B177F9" w:rsidRDefault="00385F17" w:rsidP="00AA41DF">
            <w:pPr>
              <w:pStyle w:val="TAH"/>
              <w:rPr>
                <w:del w:id="381" w:author="Samsung" w:date="2022-02-23T00:18:00Z"/>
              </w:rPr>
            </w:pPr>
            <w:del w:id="382" w:author="Samsung" w:date="2022-02-23T00:18:00Z">
              <w:r w:rsidRPr="00A04AC0" w:rsidDel="00B177F9">
                <w:delText>Cardinality</w:delText>
              </w:r>
            </w:del>
          </w:p>
        </w:tc>
        <w:tc>
          <w:tcPr>
            <w:tcW w:w="2216" w:type="pct"/>
            <w:tcBorders>
              <w:top w:val="single" w:sz="4" w:space="0" w:color="auto"/>
              <w:left w:val="single" w:sz="4" w:space="0" w:color="auto"/>
              <w:bottom w:val="single" w:sz="4" w:space="0" w:color="auto"/>
              <w:right w:val="single" w:sz="4" w:space="0" w:color="auto"/>
            </w:tcBorders>
            <w:shd w:val="clear" w:color="auto" w:fill="C0C0C0"/>
            <w:vAlign w:val="center"/>
          </w:tcPr>
          <w:p w14:paraId="53058B1A" w14:textId="37BB51E8" w:rsidR="00385F17" w:rsidRPr="00A04AC0" w:rsidDel="00B177F9" w:rsidRDefault="00385F17" w:rsidP="00AA41DF">
            <w:pPr>
              <w:pStyle w:val="TAH"/>
              <w:rPr>
                <w:del w:id="383" w:author="Samsung" w:date="2022-02-23T00:18:00Z"/>
              </w:rPr>
            </w:pPr>
            <w:del w:id="384" w:author="Samsung" w:date="2022-02-23T00:18:00Z">
              <w:r w:rsidRPr="00A04AC0" w:rsidDel="00B177F9">
                <w:delText>Description</w:delText>
              </w:r>
            </w:del>
          </w:p>
        </w:tc>
      </w:tr>
      <w:tr w:rsidR="00385F17" w:rsidRPr="00A04AC0" w:rsidDel="00B177F9" w14:paraId="3D725FDF" w14:textId="61471D54" w:rsidTr="00AA41DF">
        <w:trPr>
          <w:jc w:val="center"/>
          <w:del w:id="385" w:author="Samsung" w:date="2022-02-23T00:18:00Z"/>
        </w:trPr>
        <w:tc>
          <w:tcPr>
            <w:tcW w:w="1183" w:type="pct"/>
            <w:tcBorders>
              <w:top w:val="single" w:sz="4" w:space="0" w:color="auto"/>
              <w:left w:val="single" w:sz="6" w:space="0" w:color="000000"/>
              <w:bottom w:val="single" w:sz="6" w:space="0" w:color="000000"/>
              <w:right w:val="single" w:sz="6" w:space="0" w:color="000000"/>
            </w:tcBorders>
            <w:shd w:val="clear" w:color="auto" w:fill="auto"/>
          </w:tcPr>
          <w:p w14:paraId="6AFE6B7B" w14:textId="09C84965" w:rsidR="00385F17" w:rsidRPr="00A04AC0" w:rsidDel="00B177F9" w:rsidRDefault="00385F17" w:rsidP="00AA41DF">
            <w:pPr>
              <w:pStyle w:val="TAL"/>
              <w:rPr>
                <w:del w:id="386" w:author="Samsung" w:date="2022-02-23T00:18:00Z"/>
              </w:rPr>
            </w:pPr>
            <w:del w:id="387" w:author="Samsung" w:date="2022-02-23T00:18:00Z">
              <w:r w:rsidRPr="00A04AC0" w:rsidDel="00B177F9">
                <w:delText>n/a</w:delText>
              </w:r>
            </w:del>
          </w:p>
        </w:tc>
        <w:tc>
          <w:tcPr>
            <w:tcW w:w="732" w:type="pct"/>
            <w:tcBorders>
              <w:top w:val="single" w:sz="4" w:space="0" w:color="auto"/>
              <w:left w:val="single" w:sz="6" w:space="0" w:color="000000"/>
              <w:bottom w:val="single" w:sz="6" w:space="0" w:color="000000"/>
              <w:right w:val="single" w:sz="6" w:space="0" w:color="000000"/>
            </w:tcBorders>
          </w:tcPr>
          <w:p w14:paraId="3D6E2CEB" w14:textId="63B44A9B" w:rsidR="00385F17" w:rsidRPr="00A04AC0" w:rsidDel="00B177F9" w:rsidRDefault="00385F17" w:rsidP="00AA41DF">
            <w:pPr>
              <w:pStyle w:val="TAL"/>
              <w:rPr>
                <w:del w:id="388" w:author="Samsung" w:date="2022-02-23T00:18:00Z"/>
              </w:rPr>
            </w:pPr>
          </w:p>
        </w:tc>
        <w:tc>
          <w:tcPr>
            <w:tcW w:w="216" w:type="pct"/>
            <w:tcBorders>
              <w:top w:val="single" w:sz="4" w:space="0" w:color="auto"/>
              <w:left w:val="single" w:sz="6" w:space="0" w:color="000000"/>
              <w:bottom w:val="single" w:sz="6" w:space="0" w:color="000000"/>
              <w:right w:val="single" w:sz="6" w:space="0" w:color="000000"/>
            </w:tcBorders>
          </w:tcPr>
          <w:p w14:paraId="46BE081D" w14:textId="169F0EE0" w:rsidR="00385F17" w:rsidRPr="00A04AC0" w:rsidDel="00B177F9" w:rsidRDefault="00385F17" w:rsidP="00AA41DF">
            <w:pPr>
              <w:pStyle w:val="TAC"/>
              <w:rPr>
                <w:del w:id="389" w:author="Samsung" w:date="2022-02-23T00:18:00Z"/>
              </w:rPr>
            </w:pPr>
          </w:p>
        </w:tc>
        <w:tc>
          <w:tcPr>
            <w:tcW w:w="653" w:type="pct"/>
            <w:tcBorders>
              <w:top w:val="single" w:sz="4" w:space="0" w:color="auto"/>
              <w:left w:val="single" w:sz="6" w:space="0" w:color="000000"/>
              <w:bottom w:val="single" w:sz="6" w:space="0" w:color="000000"/>
              <w:right w:val="single" w:sz="6" w:space="0" w:color="000000"/>
            </w:tcBorders>
          </w:tcPr>
          <w:p w14:paraId="034A2B16" w14:textId="6F0A76CC" w:rsidR="00385F17" w:rsidRPr="00A04AC0" w:rsidDel="00B177F9" w:rsidRDefault="00385F17" w:rsidP="00AA41DF">
            <w:pPr>
              <w:pStyle w:val="TAL"/>
              <w:rPr>
                <w:del w:id="390" w:author="Samsung" w:date="2022-02-23T00:18:00Z"/>
              </w:rPr>
            </w:pPr>
          </w:p>
        </w:tc>
        <w:tc>
          <w:tcPr>
            <w:tcW w:w="2216" w:type="pct"/>
            <w:tcBorders>
              <w:top w:val="single" w:sz="4" w:space="0" w:color="auto"/>
              <w:left w:val="single" w:sz="6" w:space="0" w:color="000000"/>
              <w:bottom w:val="single" w:sz="6" w:space="0" w:color="000000"/>
              <w:right w:val="single" w:sz="6" w:space="0" w:color="000000"/>
            </w:tcBorders>
            <w:shd w:val="clear" w:color="auto" w:fill="auto"/>
            <w:vAlign w:val="center"/>
          </w:tcPr>
          <w:p w14:paraId="4F63A9B5" w14:textId="7F7C5EA0" w:rsidR="00385F17" w:rsidRPr="00A04AC0" w:rsidDel="00B177F9" w:rsidRDefault="00385F17" w:rsidP="00AA41DF">
            <w:pPr>
              <w:pStyle w:val="TAL"/>
              <w:rPr>
                <w:del w:id="391" w:author="Samsung" w:date="2022-02-23T00:18:00Z"/>
              </w:rPr>
            </w:pPr>
          </w:p>
        </w:tc>
      </w:tr>
    </w:tbl>
    <w:p w14:paraId="67D4B3B1" w14:textId="003D0D71" w:rsidR="00385F17" w:rsidRPr="00A04AC0" w:rsidDel="00B177F9" w:rsidRDefault="00385F17" w:rsidP="00385F17">
      <w:pPr>
        <w:rPr>
          <w:del w:id="392" w:author="Samsung" w:date="2022-02-23T00:18:00Z"/>
        </w:rPr>
      </w:pPr>
    </w:p>
    <w:p w14:paraId="65FE8AA7" w14:textId="1F9DA276" w:rsidR="00385F17" w:rsidRPr="00A04126" w:rsidDel="00B177F9" w:rsidRDefault="00385F17" w:rsidP="00385F17">
      <w:pPr>
        <w:pStyle w:val="TH"/>
        <w:rPr>
          <w:del w:id="393" w:author="Samsung" w:date="2022-02-23T00:18:00Z"/>
        </w:rPr>
      </w:pPr>
      <w:del w:id="394" w:author="Samsung" w:date="2022-02-23T00:18:00Z">
        <w:r w:rsidRPr="00A04AC0" w:rsidDel="00B177F9">
          <w:lastRenderedPageBreak/>
          <w:delText xml:space="preserve">Table </w:delText>
        </w:r>
        <w:r w:rsidRPr="00F35F4A" w:rsidDel="00B177F9">
          <w:delText>6</w:delText>
        </w:r>
        <w:r w:rsidDel="00B177F9">
          <w:delText>.3</w:delText>
        </w:r>
        <w:r w:rsidRPr="00F35F4A" w:rsidDel="00B177F9">
          <w:delText>.2.3.3.</w:delText>
        </w:r>
        <w:r w:rsidDel="00B177F9">
          <w:delText>2</w:delText>
        </w:r>
        <w:r w:rsidRPr="00A04126" w:rsidDel="00B177F9">
          <w:delText>-6: Links supported by the 200 Response Code on this endpoint</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049"/>
        <w:gridCol w:w="1860"/>
        <w:gridCol w:w="1396"/>
        <w:gridCol w:w="1569"/>
        <w:gridCol w:w="3753"/>
      </w:tblGrid>
      <w:tr w:rsidR="00385F17" w:rsidRPr="00B54FF5" w:rsidDel="00B177F9" w14:paraId="02E4742E" w14:textId="2BAD496F" w:rsidTr="00AA41DF">
        <w:trPr>
          <w:jc w:val="center"/>
          <w:del w:id="395" w:author="Samsung" w:date="2022-02-23T00:18:00Z"/>
        </w:trPr>
        <w:tc>
          <w:tcPr>
            <w:tcW w:w="545" w:type="pct"/>
            <w:tcBorders>
              <w:top w:val="single" w:sz="4" w:space="0" w:color="auto"/>
              <w:left w:val="single" w:sz="4" w:space="0" w:color="auto"/>
              <w:bottom w:val="single" w:sz="4" w:space="0" w:color="auto"/>
              <w:right w:val="single" w:sz="4" w:space="0" w:color="auto"/>
            </w:tcBorders>
            <w:shd w:val="clear" w:color="auto" w:fill="C0C0C0"/>
          </w:tcPr>
          <w:p w14:paraId="711A2472" w14:textId="7D6E452E" w:rsidR="00385F17" w:rsidRPr="0016361A" w:rsidDel="00B177F9" w:rsidRDefault="00385F17" w:rsidP="00AA41DF">
            <w:pPr>
              <w:pStyle w:val="TAH"/>
              <w:rPr>
                <w:del w:id="396" w:author="Samsung" w:date="2022-02-23T00:18:00Z"/>
              </w:rPr>
            </w:pPr>
            <w:del w:id="397" w:author="Samsung" w:date="2022-02-23T00:18:00Z">
              <w:r w:rsidRPr="0016361A" w:rsidDel="00B177F9">
                <w:delText>Name</w:delText>
              </w:r>
            </w:del>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12F52C51" w14:textId="0A60FE62" w:rsidR="00385F17" w:rsidRPr="0016361A" w:rsidDel="00B177F9" w:rsidRDefault="00385F17" w:rsidP="00AA41DF">
            <w:pPr>
              <w:pStyle w:val="TAH"/>
              <w:rPr>
                <w:del w:id="398" w:author="Samsung" w:date="2022-02-23T00:18:00Z"/>
              </w:rPr>
            </w:pPr>
            <w:del w:id="399" w:author="Samsung" w:date="2022-02-23T00:18:00Z">
              <w:r w:rsidRPr="0016361A" w:rsidDel="00B177F9">
                <w:delText>Resource name</w:delText>
              </w:r>
            </w:del>
          </w:p>
        </w:tc>
        <w:tc>
          <w:tcPr>
            <w:tcW w:w="725" w:type="pct"/>
            <w:tcBorders>
              <w:top w:val="single" w:sz="4" w:space="0" w:color="auto"/>
              <w:left w:val="single" w:sz="4" w:space="0" w:color="auto"/>
              <w:bottom w:val="single" w:sz="4" w:space="0" w:color="auto"/>
              <w:right w:val="single" w:sz="4" w:space="0" w:color="auto"/>
            </w:tcBorders>
            <w:shd w:val="clear" w:color="auto" w:fill="C0C0C0"/>
          </w:tcPr>
          <w:p w14:paraId="62B1DF7D" w14:textId="460BB511" w:rsidR="00385F17" w:rsidRPr="0016361A" w:rsidDel="00B177F9" w:rsidRDefault="00385F17" w:rsidP="00AA41DF">
            <w:pPr>
              <w:pStyle w:val="TAH"/>
              <w:rPr>
                <w:del w:id="400" w:author="Samsung" w:date="2022-02-23T00:18:00Z"/>
              </w:rPr>
            </w:pPr>
            <w:del w:id="401" w:author="Samsung" w:date="2022-02-23T00:18:00Z">
              <w:r w:rsidRPr="0016361A" w:rsidDel="00B177F9">
                <w:delText>HTTP method or custom operation</w:delText>
              </w:r>
            </w:del>
          </w:p>
        </w:tc>
        <w:tc>
          <w:tcPr>
            <w:tcW w:w="815" w:type="pct"/>
            <w:tcBorders>
              <w:top w:val="single" w:sz="4" w:space="0" w:color="auto"/>
              <w:left w:val="single" w:sz="4" w:space="0" w:color="auto"/>
              <w:bottom w:val="single" w:sz="4" w:space="0" w:color="auto"/>
              <w:right w:val="single" w:sz="4" w:space="0" w:color="auto"/>
            </w:tcBorders>
            <w:shd w:val="clear" w:color="auto" w:fill="C0C0C0"/>
          </w:tcPr>
          <w:p w14:paraId="5CD7A3DD" w14:textId="4A2E213F" w:rsidR="00385F17" w:rsidRPr="0016361A" w:rsidDel="00B177F9" w:rsidRDefault="00385F17" w:rsidP="00AA41DF">
            <w:pPr>
              <w:pStyle w:val="TAH"/>
              <w:rPr>
                <w:del w:id="402" w:author="Samsung" w:date="2022-02-23T00:18:00Z"/>
              </w:rPr>
            </w:pPr>
            <w:del w:id="403" w:author="Samsung" w:date="2022-02-23T00:18:00Z">
              <w:r w:rsidRPr="0016361A" w:rsidDel="00B177F9">
                <w:delText>Link parameter(s)</w:delText>
              </w:r>
            </w:del>
          </w:p>
        </w:tc>
        <w:tc>
          <w:tcPr>
            <w:tcW w:w="1949" w:type="pct"/>
            <w:tcBorders>
              <w:top w:val="single" w:sz="4" w:space="0" w:color="auto"/>
              <w:left w:val="single" w:sz="4" w:space="0" w:color="auto"/>
              <w:bottom w:val="single" w:sz="4" w:space="0" w:color="auto"/>
              <w:right w:val="single" w:sz="4" w:space="0" w:color="auto"/>
            </w:tcBorders>
            <w:shd w:val="clear" w:color="auto" w:fill="C0C0C0"/>
            <w:vAlign w:val="center"/>
          </w:tcPr>
          <w:p w14:paraId="57B62CE0" w14:textId="66BE4015" w:rsidR="00385F17" w:rsidRPr="0016361A" w:rsidDel="00B177F9" w:rsidRDefault="00385F17" w:rsidP="00AA41DF">
            <w:pPr>
              <w:pStyle w:val="TAH"/>
              <w:rPr>
                <w:del w:id="404" w:author="Samsung" w:date="2022-02-23T00:18:00Z"/>
              </w:rPr>
            </w:pPr>
            <w:del w:id="405" w:author="Samsung" w:date="2022-02-23T00:18:00Z">
              <w:r w:rsidRPr="0016361A" w:rsidDel="00B177F9">
                <w:delText>Description</w:delText>
              </w:r>
            </w:del>
          </w:p>
        </w:tc>
      </w:tr>
      <w:tr w:rsidR="00385F17" w:rsidRPr="00B54FF5" w:rsidDel="00B177F9" w14:paraId="1D1AD597" w14:textId="58E14105" w:rsidTr="00AA41DF">
        <w:trPr>
          <w:jc w:val="center"/>
          <w:del w:id="406" w:author="Samsung" w:date="2022-02-23T00:18:00Z"/>
        </w:trPr>
        <w:tc>
          <w:tcPr>
            <w:tcW w:w="545" w:type="pct"/>
            <w:tcBorders>
              <w:top w:val="single" w:sz="4" w:space="0" w:color="auto"/>
              <w:left w:val="single" w:sz="6" w:space="0" w:color="000000"/>
              <w:bottom w:val="single" w:sz="4" w:space="0" w:color="auto"/>
              <w:right w:val="single" w:sz="6" w:space="0" w:color="000000"/>
            </w:tcBorders>
            <w:shd w:val="clear" w:color="auto" w:fill="auto"/>
          </w:tcPr>
          <w:p w14:paraId="1149C448" w14:textId="05D3FD8E" w:rsidR="00385F17" w:rsidRPr="0016361A" w:rsidDel="00B177F9" w:rsidRDefault="00385F17" w:rsidP="00AA41DF">
            <w:pPr>
              <w:pStyle w:val="TAL"/>
              <w:rPr>
                <w:del w:id="407" w:author="Samsung" w:date="2022-02-23T00:18:00Z"/>
              </w:rPr>
            </w:pPr>
            <w:del w:id="408" w:author="Samsung" w:date="2022-02-23T00:18:00Z">
              <w:r w:rsidDel="00B177F9">
                <w:delText>n/a</w:delText>
              </w:r>
            </w:del>
          </w:p>
        </w:tc>
        <w:tc>
          <w:tcPr>
            <w:tcW w:w="966" w:type="pct"/>
            <w:tcBorders>
              <w:top w:val="single" w:sz="4" w:space="0" w:color="auto"/>
              <w:left w:val="single" w:sz="6" w:space="0" w:color="000000"/>
              <w:bottom w:val="single" w:sz="4" w:space="0" w:color="auto"/>
              <w:right w:val="single" w:sz="6" w:space="0" w:color="000000"/>
            </w:tcBorders>
          </w:tcPr>
          <w:p w14:paraId="55FBC125" w14:textId="30B2E3EA" w:rsidR="00385F17" w:rsidRPr="0016361A" w:rsidDel="00B177F9" w:rsidRDefault="00385F17" w:rsidP="00AA41DF">
            <w:pPr>
              <w:pStyle w:val="TAL"/>
              <w:rPr>
                <w:del w:id="409" w:author="Samsung" w:date="2022-02-23T00:18:00Z"/>
              </w:rPr>
            </w:pPr>
          </w:p>
        </w:tc>
        <w:tc>
          <w:tcPr>
            <w:tcW w:w="725" w:type="pct"/>
            <w:tcBorders>
              <w:top w:val="single" w:sz="4" w:space="0" w:color="auto"/>
              <w:left w:val="single" w:sz="6" w:space="0" w:color="000000"/>
              <w:bottom w:val="single" w:sz="4" w:space="0" w:color="auto"/>
              <w:right w:val="single" w:sz="6" w:space="0" w:color="000000"/>
            </w:tcBorders>
          </w:tcPr>
          <w:p w14:paraId="362D81C2" w14:textId="59DE4BBE" w:rsidR="00385F17" w:rsidRPr="0016361A" w:rsidDel="00B177F9" w:rsidRDefault="00385F17" w:rsidP="00AA41DF">
            <w:pPr>
              <w:pStyle w:val="TAC"/>
              <w:rPr>
                <w:del w:id="410" w:author="Samsung" w:date="2022-02-23T00:18:00Z"/>
              </w:rPr>
            </w:pPr>
          </w:p>
        </w:tc>
        <w:tc>
          <w:tcPr>
            <w:tcW w:w="815" w:type="pct"/>
            <w:tcBorders>
              <w:top w:val="single" w:sz="4" w:space="0" w:color="auto"/>
              <w:left w:val="single" w:sz="6" w:space="0" w:color="000000"/>
              <w:bottom w:val="single" w:sz="4" w:space="0" w:color="auto"/>
              <w:right w:val="single" w:sz="6" w:space="0" w:color="000000"/>
            </w:tcBorders>
          </w:tcPr>
          <w:p w14:paraId="0AD7B6BD" w14:textId="400C99A8" w:rsidR="00385F17" w:rsidRPr="0016361A" w:rsidDel="00B177F9" w:rsidRDefault="00385F17" w:rsidP="00AA41DF">
            <w:pPr>
              <w:pStyle w:val="TAL"/>
              <w:rPr>
                <w:del w:id="411" w:author="Samsung" w:date="2022-02-23T00:18:00Z"/>
              </w:rPr>
            </w:pPr>
          </w:p>
        </w:tc>
        <w:tc>
          <w:tcPr>
            <w:tcW w:w="1949" w:type="pct"/>
            <w:tcBorders>
              <w:top w:val="single" w:sz="4" w:space="0" w:color="auto"/>
              <w:left w:val="single" w:sz="6" w:space="0" w:color="000000"/>
              <w:bottom w:val="single" w:sz="4" w:space="0" w:color="auto"/>
              <w:right w:val="single" w:sz="6" w:space="0" w:color="000000"/>
            </w:tcBorders>
            <w:shd w:val="clear" w:color="auto" w:fill="auto"/>
            <w:vAlign w:val="center"/>
          </w:tcPr>
          <w:p w14:paraId="108A1A2C" w14:textId="3E6F8F82" w:rsidR="00385F17" w:rsidRPr="0016361A" w:rsidDel="00B177F9" w:rsidRDefault="00385F17" w:rsidP="00AA41DF">
            <w:pPr>
              <w:pStyle w:val="TAL"/>
              <w:rPr>
                <w:del w:id="412" w:author="Samsung" w:date="2022-02-23T00:18:00Z"/>
              </w:rPr>
            </w:pPr>
          </w:p>
        </w:tc>
      </w:tr>
    </w:tbl>
    <w:p w14:paraId="2980BFE6" w14:textId="54885201" w:rsidR="00385F17" w:rsidDel="00B177F9" w:rsidRDefault="00385F17" w:rsidP="00385F17">
      <w:pPr>
        <w:rPr>
          <w:del w:id="413" w:author="Samsung" w:date="2022-02-23T00:18:00Z"/>
        </w:rPr>
      </w:pPr>
    </w:p>
    <w:p w14:paraId="4B4E9D51" w14:textId="0EDE78E0" w:rsidR="00385F17" w:rsidRDefault="00385F17" w:rsidP="00385F17">
      <w:pPr>
        <w:pStyle w:val="TH"/>
      </w:pPr>
      <w:r>
        <w:t xml:space="preserve">Table </w:t>
      </w:r>
      <w:r w:rsidRPr="00F35F4A">
        <w:t>6</w:t>
      </w:r>
      <w:r>
        <w:t>.3</w:t>
      </w:r>
      <w:r w:rsidRPr="00F35F4A">
        <w:t>.2.3.3.</w:t>
      </w:r>
      <w:r>
        <w:t>2-</w:t>
      </w:r>
      <w:ins w:id="414" w:author="Samsung" w:date="2022-02-23T00:18:00Z">
        <w:r w:rsidR="00B177F9">
          <w:t>4</w:t>
        </w:r>
      </w:ins>
      <w:del w:id="415" w:author="Samsung" w:date="2022-02-23T00:18:00Z">
        <w:r w:rsidDel="00B177F9">
          <w:delText>7</w:delText>
        </w:r>
      </w:del>
      <w:r>
        <w:t>: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85F17" w14:paraId="1896868A"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1F60033" w14:textId="77777777" w:rsidR="00385F17" w:rsidRDefault="00385F17" w:rsidP="00AA41D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5725AD9" w14:textId="77777777" w:rsidR="00385F17" w:rsidRDefault="00385F17" w:rsidP="00AA41D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F142B1F" w14:textId="77777777" w:rsidR="00385F17" w:rsidRDefault="00385F17" w:rsidP="00AA41D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3C71A82" w14:textId="77777777" w:rsidR="00385F17" w:rsidRDefault="00385F17" w:rsidP="00AA41D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850A354" w14:textId="77777777" w:rsidR="00385F17" w:rsidRDefault="00385F17" w:rsidP="00AA41DF">
            <w:pPr>
              <w:pStyle w:val="TAH"/>
            </w:pPr>
            <w:r>
              <w:t>Description</w:t>
            </w:r>
          </w:p>
        </w:tc>
      </w:tr>
      <w:tr w:rsidR="00385F17" w14:paraId="5B498C7B"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1B41860" w14:textId="77777777" w:rsidR="00385F17" w:rsidRDefault="00385F17" w:rsidP="00AA41D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517F636" w14:textId="77777777" w:rsidR="00385F17" w:rsidRDefault="00385F17" w:rsidP="00AA41D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34D5F92" w14:textId="77777777" w:rsidR="00385F17" w:rsidRDefault="00385F17" w:rsidP="00AA41D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A581160" w14:textId="77777777" w:rsidR="00385F17" w:rsidRDefault="00385F17" w:rsidP="00AA41D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F9F3F3B" w14:textId="77777777" w:rsidR="00385F17" w:rsidRDefault="00385F17" w:rsidP="00AA41DF">
            <w:pPr>
              <w:pStyle w:val="TAL"/>
            </w:pPr>
            <w:r>
              <w:t>An alternative URI of the resource located in an alternative EES.</w:t>
            </w:r>
          </w:p>
        </w:tc>
      </w:tr>
    </w:tbl>
    <w:p w14:paraId="2F9F208E" w14:textId="77777777" w:rsidR="00385F17" w:rsidRDefault="00385F17" w:rsidP="00385F17"/>
    <w:p w14:paraId="06B0A136" w14:textId="4DD99789" w:rsidR="00385F17" w:rsidRDefault="00385F17" w:rsidP="00385F17">
      <w:pPr>
        <w:pStyle w:val="TH"/>
      </w:pPr>
      <w:r>
        <w:t>Table</w:t>
      </w:r>
      <w:r>
        <w:rPr>
          <w:noProof/>
        </w:rPr>
        <w:t xml:space="preserve"> </w:t>
      </w:r>
      <w:r w:rsidRPr="00F35F4A">
        <w:t>6</w:t>
      </w:r>
      <w:r>
        <w:t>.3</w:t>
      </w:r>
      <w:r w:rsidRPr="00F35F4A">
        <w:t>.2.3.3.</w:t>
      </w:r>
      <w:r>
        <w:t>2-</w:t>
      </w:r>
      <w:ins w:id="416" w:author="Samsung" w:date="2022-02-23T00:19:00Z">
        <w:r w:rsidR="00B177F9">
          <w:t>5</w:t>
        </w:r>
      </w:ins>
      <w:del w:id="417" w:author="Samsung" w:date="2022-02-23T00:19:00Z">
        <w:r w:rsidDel="00B177F9">
          <w:delText>8</w:delText>
        </w:r>
      </w:del>
      <w:r>
        <w:t>: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85F17" w14:paraId="0D04B97A"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1253BE1" w14:textId="77777777" w:rsidR="00385F17" w:rsidRDefault="00385F17" w:rsidP="00AA41D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C770778" w14:textId="77777777" w:rsidR="00385F17" w:rsidRDefault="00385F17" w:rsidP="00AA41D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D66738B" w14:textId="77777777" w:rsidR="00385F17" w:rsidRDefault="00385F17" w:rsidP="00AA41D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E6B5305" w14:textId="77777777" w:rsidR="00385F17" w:rsidRDefault="00385F17" w:rsidP="00AA41D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65CB125" w14:textId="77777777" w:rsidR="00385F17" w:rsidRDefault="00385F17" w:rsidP="00AA41DF">
            <w:pPr>
              <w:pStyle w:val="TAH"/>
            </w:pPr>
            <w:r>
              <w:t>Description</w:t>
            </w:r>
          </w:p>
        </w:tc>
      </w:tr>
      <w:tr w:rsidR="00385F17" w14:paraId="6953001A"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94C396B" w14:textId="77777777" w:rsidR="00385F17" w:rsidRDefault="00385F17" w:rsidP="00AA41D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C4364E9" w14:textId="77777777" w:rsidR="00385F17" w:rsidRDefault="00385F17" w:rsidP="00AA41D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0830A79" w14:textId="77777777" w:rsidR="00385F17" w:rsidRDefault="00385F17" w:rsidP="00AA41D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4E3596E7" w14:textId="77777777" w:rsidR="00385F17" w:rsidRDefault="00385F17" w:rsidP="00AA41D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8EAF8AD" w14:textId="77777777" w:rsidR="00385F17" w:rsidRDefault="00385F17" w:rsidP="00AA41DF">
            <w:pPr>
              <w:pStyle w:val="TAL"/>
            </w:pPr>
            <w:r>
              <w:t>An alternative URI of the resource located in an alternative EES.</w:t>
            </w:r>
          </w:p>
        </w:tc>
      </w:tr>
    </w:tbl>
    <w:p w14:paraId="0ED6D208" w14:textId="77777777" w:rsidR="00556F8F" w:rsidRDefault="00556F8F" w:rsidP="00556F8F"/>
    <w:p w14:paraId="62443B52"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A4CB02A" w14:textId="77777777" w:rsidR="00385F17" w:rsidRDefault="00385F17" w:rsidP="00385F17">
      <w:pPr>
        <w:pStyle w:val="Heading6"/>
        <w:rPr>
          <w:lang w:eastAsia="zh-CN"/>
        </w:rPr>
      </w:pPr>
      <w:bookmarkStart w:id="418" w:name="_Toc85734432"/>
      <w:bookmarkStart w:id="419" w:name="_Toc89431731"/>
      <w:bookmarkStart w:id="420" w:name="_Toc93961518"/>
      <w:r w:rsidRPr="00F35F4A">
        <w:rPr>
          <w:lang w:eastAsia="zh-CN"/>
        </w:rPr>
        <w:t>6</w:t>
      </w:r>
      <w:r>
        <w:rPr>
          <w:lang w:eastAsia="zh-CN"/>
        </w:rPr>
        <w:t>.3</w:t>
      </w:r>
      <w:r w:rsidRPr="00F35F4A">
        <w:rPr>
          <w:lang w:eastAsia="zh-CN"/>
        </w:rPr>
        <w:t>.2.3.3.</w:t>
      </w:r>
      <w:r>
        <w:rPr>
          <w:lang w:eastAsia="zh-CN"/>
        </w:rPr>
        <w:t>3</w:t>
      </w:r>
      <w:r>
        <w:rPr>
          <w:lang w:eastAsia="zh-CN"/>
        </w:rPr>
        <w:tab/>
        <w:t>PATCH</w:t>
      </w:r>
      <w:bookmarkEnd w:id="418"/>
      <w:bookmarkEnd w:id="419"/>
      <w:bookmarkEnd w:id="420"/>
    </w:p>
    <w:p w14:paraId="1B0F395D" w14:textId="77777777" w:rsidR="00385F17" w:rsidRPr="00EB77BB" w:rsidRDefault="00385F17" w:rsidP="00385F17">
      <w:pPr>
        <w:rPr>
          <w:lang w:eastAsia="zh-CN"/>
        </w:rPr>
      </w:pPr>
      <w:r>
        <w:rPr>
          <w:lang w:eastAsia="zh-CN"/>
        </w:rPr>
        <w:t xml:space="preserve">This method partially updates an existing </w:t>
      </w:r>
      <w:r w:rsidRPr="00F35F4A">
        <w:t xml:space="preserve">Individual </w:t>
      </w:r>
      <w:r>
        <w:t>EAS Discovery Subscription</w:t>
      </w:r>
      <w:r>
        <w:rPr>
          <w:lang w:eastAsia="zh-CN"/>
        </w:rPr>
        <w:t>. This method shall support the URI query parameters specified in the table </w:t>
      </w:r>
      <w:r w:rsidRPr="00F35F4A">
        <w:rPr>
          <w:lang w:eastAsia="zh-CN"/>
        </w:rPr>
        <w:t>6</w:t>
      </w:r>
      <w:r>
        <w:rPr>
          <w:lang w:eastAsia="zh-CN"/>
        </w:rPr>
        <w:t>.3</w:t>
      </w:r>
      <w:r w:rsidRPr="00F35F4A">
        <w:rPr>
          <w:lang w:eastAsia="zh-CN"/>
        </w:rPr>
        <w:t>.2.3.3.</w:t>
      </w:r>
      <w:r>
        <w:rPr>
          <w:lang w:eastAsia="zh-CN"/>
        </w:rPr>
        <w:t>3-1.</w:t>
      </w:r>
    </w:p>
    <w:p w14:paraId="32187329" w14:textId="77777777" w:rsidR="00385F17" w:rsidRPr="00384E92" w:rsidRDefault="00385F17" w:rsidP="00385F17">
      <w:pPr>
        <w:pStyle w:val="TH"/>
        <w:rPr>
          <w:rFonts w:cs="Arial"/>
        </w:rPr>
      </w:pPr>
      <w:r>
        <w:t>Table </w:t>
      </w:r>
      <w:r w:rsidRPr="00F35F4A">
        <w:rPr>
          <w:lang w:eastAsia="zh-CN"/>
        </w:rPr>
        <w:t>6</w:t>
      </w:r>
      <w:r>
        <w:rPr>
          <w:lang w:eastAsia="zh-CN"/>
        </w:rPr>
        <w:t>.3</w:t>
      </w:r>
      <w:r w:rsidRPr="00F35F4A">
        <w:rPr>
          <w:lang w:eastAsia="zh-CN"/>
        </w:rPr>
        <w:t>.2.3.3.</w:t>
      </w:r>
      <w:r>
        <w:rPr>
          <w:lang w:eastAsia="zh-CN"/>
        </w:rPr>
        <w:t>3</w:t>
      </w:r>
      <w:r w:rsidRPr="00384E92">
        <w:t xml:space="preserve">-1: URI query parameters supported by the </w:t>
      </w:r>
      <w:r>
        <w:t>PATCH</w:t>
      </w:r>
      <w:r w:rsidRPr="00384E92">
        <w:t xml:space="preserv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385F17" w:rsidRPr="00A54937" w14:paraId="1F18F822" w14:textId="77777777" w:rsidTr="00AA41DF">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6F06C595" w14:textId="77777777" w:rsidR="00385F17" w:rsidRPr="00A54937" w:rsidRDefault="00385F17" w:rsidP="00AA41DF">
            <w:pPr>
              <w:pStyle w:val="TAH"/>
            </w:pPr>
            <w:r w:rsidRPr="00A54937">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1D6CF3A" w14:textId="77777777" w:rsidR="00385F17" w:rsidRPr="00A54937" w:rsidRDefault="00385F17" w:rsidP="00AA41DF">
            <w:pPr>
              <w:pStyle w:val="TAH"/>
            </w:pPr>
            <w:r w:rsidRPr="00A54937">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58D8C5B3" w14:textId="77777777" w:rsidR="00385F17" w:rsidRPr="00A54937" w:rsidRDefault="00385F17" w:rsidP="00AA41DF">
            <w:pPr>
              <w:pStyle w:val="TAH"/>
            </w:pPr>
            <w:r w:rsidRPr="00A54937">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0F2557F2" w14:textId="77777777" w:rsidR="00385F17" w:rsidRPr="00A54937" w:rsidRDefault="00385F17" w:rsidP="00AA41DF">
            <w:pPr>
              <w:pStyle w:val="TAH"/>
            </w:pPr>
            <w:r w:rsidRPr="00A54937">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26AB9251" w14:textId="77777777" w:rsidR="00385F17" w:rsidRPr="00A54937" w:rsidRDefault="00385F17" w:rsidP="00AA41DF">
            <w:pPr>
              <w:pStyle w:val="TAH"/>
            </w:pPr>
            <w:r w:rsidRPr="00A54937">
              <w:t>Description</w:t>
            </w:r>
          </w:p>
        </w:tc>
      </w:tr>
      <w:tr w:rsidR="00385F17" w:rsidRPr="00A54937" w14:paraId="3FAD3278" w14:textId="77777777" w:rsidTr="00AA41DF">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BF3E780" w14:textId="77777777" w:rsidR="00385F17" w:rsidRDefault="00385F17" w:rsidP="00AA41DF">
            <w:pPr>
              <w:pStyle w:val="TAL"/>
              <w:rPr>
                <w:lang w:eastAsia="ja-JP"/>
              </w:rPr>
            </w:pPr>
            <w:r>
              <w:rPr>
                <w:rFonts w:hint="eastAsia"/>
                <w:lang w:eastAsia="ja-JP"/>
              </w:rPr>
              <w:t>n/a</w:t>
            </w:r>
          </w:p>
        </w:tc>
        <w:tc>
          <w:tcPr>
            <w:tcW w:w="947" w:type="pct"/>
            <w:tcBorders>
              <w:top w:val="single" w:sz="4" w:space="0" w:color="auto"/>
              <w:left w:val="single" w:sz="6" w:space="0" w:color="000000"/>
              <w:bottom w:val="single" w:sz="4" w:space="0" w:color="auto"/>
              <w:right w:val="single" w:sz="6" w:space="0" w:color="000000"/>
            </w:tcBorders>
          </w:tcPr>
          <w:p w14:paraId="7704E759" w14:textId="77777777" w:rsidR="00385F17" w:rsidRDefault="00385F17" w:rsidP="00AA41DF">
            <w:pPr>
              <w:pStyle w:val="TAL"/>
            </w:pPr>
          </w:p>
        </w:tc>
        <w:tc>
          <w:tcPr>
            <w:tcW w:w="209" w:type="pct"/>
            <w:tcBorders>
              <w:top w:val="single" w:sz="4" w:space="0" w:color="auto"/>
              <w:left w:val="single" w:sz="6" w:space="0" w:color="000000"/>
              <w:bottom w:val="single" w:sz="4" w:space="0" w:color="auto"/>
              <w:right w:val="single" w:sz="6" w:space="0" w:color="000000"/>
            </w:tcBorders>
          </w:tcPr>
          <w:p w14:paraId="122C36F9" w14:textId="77777777" w:rsidR="00385F17" w:rsidRDefault="00385F17" w:rsidP="00AA41DF">
            <w:pPr>
              <w:pStyle w:val="TAC"/>
            </w:pPr>
          </w:p>
        </w:tc>
        <w:tc>
          <w:tcPr>
            <w:tcW w:w="608" w:type="pct"/>
            <w:tcBorders>
              <w:top w:val="single" w:sz="4" w:space="0" w:color="auto"/>
              <w:left w:val="single" w:sz="6" w:space="0" w:color="000000"/>
              <w:bottom w:val="single" w:sz="4" w:space="0" w:color="auto"/>
              <w:right w:val="single" w:sz="6" w:space="0" w:color="000000"/>
            </w:tcBorders>
          </w:tcPr>
          <w:p w14:paraId="4545A8D4" w14:textId="77777777" w:rsidR="00385F17" w:rsidRDefault="00385F17" w:rsidP="00AA41DF">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1C6A939A" w14:textId="77777777" w:rsidR="00385F17" w:rsidRPr="000C4B53" w:rsidRDefault="00385F17" w:rsidP="00AA41DF">
            <w:pPr>
              <w:pStyle w:val="TAL"/>
            </w:pPr>
          </w:p>
        </w:tc>
      </w:tr>
    </w:tbl>
    <w:p w14:paraId="7275EFEB" w14:textId="77777777" w:rsidR="00385F17" w:rsidRDefault="00385F17" w:rsidP="00385F17"/>
    <w:p w14:paraId="318211C5" w14:textId="77777777" w:rsidR="00385F17" w:rsidRPr="00384E92" w:rsidRDefault="00385F17" w:rsidP="00385F17">
      <w:r>
        <w:t>This method shall support the request data structures specified in table </w:t>
      </w:r>
      <w:r w:rsidRPr="00F35F4A">
        <w:rPr>
          <w:lang w:eastAsia="zh-CN"/>
        </w:rPr>
        <w:t>6</w:t>
      </w:r>
      <w:r>
        <w:rPr>
          <w:lang w:eastAsia="zh-CN"/>
        </w:rPr>
        <w:t>.3</w:t>
      </w:r>
      <w:r w:rsidRPr="00F35F4A">
        <w:rPr>
          <w:lang w:eastAsia="zh-CN"/>
        </w:rPr>
        <w:t>.2.3.3.</w:t>
      </w:r>
      <w:r>
        <w:rPr>
          <w:lang w:eastAsia="zh-CN"/>
        </w:rPr>
        <w:t>3</w:t>
      </w:r>
      <w:r>
        <w:t>-2 and the response data structures and response codes specified in table </w:t>
      </w:r>
      <w:r w:rsidRPr="00F35F4A">
        <w:rPr>
          <w:lang w:eastAsia="zh-CN"/>
        </w:rPr>
        <w:t>6</w:t>
      </w:r>
      <w:r>
        <w:rPr>
          <w:lang w:eastAsia="zh-CN"/>
        </w:rPr>
        <w:t>.3</w:t>
      </w:r>
      <w:r w:rsidRPr="00F35F4A">
        <w:rPr>
          <w:lang w:eastAsia="zh-CN"/>
        </w:rPr>
        <w:t>.2.3.3.</w:t>
      </w:r>
      <w:r>
        <w:rPr>
          <w:lang w:eastAsia="zh-CN"/>
        </w:rPr>
        <w:t>3</w:t>
      </w:r>
      <w:r>
        <w:t>-3.</w:t>
      </w:r>
    </w:p>
    <w:p w14:paraId="65F06EBB" w14:textId="77777777" w:rsidR="00385F17" w:rsidRPr="001769FF" w:rsidRDefault="00385F17" w:rsidP="00385F17">
      <w:pPr>
        <w:pStyle w:val="TH"/>
      </w:pPr>
      <w:r>
        <w:t>Table </w:t>
      </w:r>
      <w:r w:rsidRPr="00F35F4A">
        <w:rPr>
          <w:lang w:eastAsia="zh-CN"/>
        </w:rPr>
        <w:t>6</w:t>
      </w:r>
      <w:r>
        <w:rPr>
          <w:lang w:eastAsia="zh-CN"/>
        </w:rPr>
        <w:t>.3</w:t>
      </w:r>
      <w:r w:rsidRPr="00F35F4A">
        <w:rPr>
          <w:lang w:eastAsia="zh-CN"/>
        </w:rPr>
        <w:t>.2.3.3.</w:t>
      </w:r>
      <w:r>
        <w:rPr>
          <w:lang w:eastAsia="zh-CN"/>
        </w:rPr>
        <w:t>3</w:t>
      </w:r>
      <w:r w:rsidRPr="001769FF">
        <w:t xml:space="preserve">-2: Data structures supported by the </w:t>
      </w:r>
      <w:r>
        <w:t xml:space="preserve">PATCH Request Body </w:t>
      </w:r>
      <w:r w:rsidRPr="001769FF">
        <w:t>on this resource</w:t>
      </w:r>
      <w: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518"/>
        <w:gridCol w:w="2268"/>
        <w:gridCol w:w="5238"/>
      </w:tblGrid>
      <w:tr w:rsidR="00385F17" w:rsidRPr="00A54937" w14:paraId="3CAAD256" w14:textId="77777777" w:rsidTr="00AA41DF">
        <w:trPr>
          <w:jc w:val="center"/>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53D4F6AA" w14:textId="77777777" w:rsidR="00385F17" w:rsidRPr="00A54937" w:rsidRDefault="00385F17" w:rsidP="00AA41DF">
            <w:pPr>
              <w:pStyle w:val="TAH"/>
            </w:pPr>
            <w:r w:rsidRPr="00A54937">
              <w:t>Data type</w:t>
            </w:r>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2C07C5D4" w14:textId="77777777" w:rsidR="00385F17" w:rsidRPr="00A54937" w:rsidRDefault="00385F17" w:rsidP="00AA41DF">
            <w:pPr>
              <w:pStyle w:val="TAH"/>
            </w:pPr>
            <w:r w:rsidRPr="00A54937">
              <w:t>P</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413D2956" w14:textId="77777777" w:rsidR="00385F17" w:rsidRPr="00A54937" w:rsidRDefault="00385F17" w:rsidP="00AA41DF">
            <w:pPr>
              <w:pStyle w:val="TAH"/>
            </w:pPr>
            <w:r w:rsidRPr="00A54937">
              <w:t>Cardinality</w:t>
            </w:r>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6267A17B" w14:textId="77777777" w:rsidR="00385F17" w:rsidRPr="00A54937" w:rsidRDefault="00385F17" w:rsidP="00AA41DF">
            <w:pPr>
              <w:pStyle w:val="TAH"/>
            </w:pPr>
            <w:r w:rsidRPr="00A54937">
              <w:t>Description</w:t>
            </w:r>
          </w:p>
        </w:tc>
      </w:tr>
      <w:tr w:rsidR="00385F17" w:rsidRPr="00A54937" w14:paraId="160DD23C" w14:textId="77777777" w:rsidTr="00AA41DF">
        <w:trPr>
          <w:jc w:val="center"/>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0054013E" w14:textId="77777777" w:rsidR="00385F17" w:rsidRPr="00A54937" w:rsidRDefault="00385F17" w:rsidP="00AA41DF">
            <w:pPr>
              <w:pStyle w:val="TAL"/>
              <w:rPr>
                <w:lang w:eastAsia="ja-JP"/>
              </w:rPr>
            </w:pPr>
            <w:proofErr w:type="spellStart"/>
            <w:r w:rsidRPr="00646838">
              <w:t>E</w:t>
            </w:r>
            <w:r>
              <w:t>asDiscoverySubscription</w:t>
            </w:r>
            <w:r>
              <w:rPr>
                <w:lang w:eastAsia="ja-JP"/>
              </w:rPr>
              <w:t>Patch</w:t>
            </w:r>
            <w:proofErr w:type="spellEnd"/>
          </w:p>
        </w:tc>
        <w:tc>
          <w:tcPr>
            <w:tcW w:w="518" w:type="dxa"/>
            <w:tcBorders>
              <w:top w:val="single" w:sz="4" w:space="0" w:color="auto"/>
              <w:left w:val="single" w:sz="6" w:space="0" w:color="000000"/>
              <w:bottom w:val="single" w:sz="6" w:space="0" w:color="000000"/>
              <w:right w:val="single" w:sz="6" w:space="0" w:color="000000"/>
            </w:tcBorders>
          </w:tcPr>
          <w:p w14:paraId="31C04C64" w14:textId="77777777" w:rsidR="00385F17" w:rsidRPr="00A54937" w:rsidRDefault="00385F17" w:rsidP="00AA41DF">
            <w:pPr>
              <w:pStyle w:val="TAC"/>
              <w:rPr>
                <w:lang w:eastAsia="ja-JP"/>
              </w:rPr>
            </w:pPr>
            <w:r>
              <w:rPr>
                <w:rFonts w:hint="eastAsia"/>
                <w:lang w:eastAsia="ja-JP"/>
              </w:rPr>
              <w:t>M</w:t>
            </w:r>
          </w:p>
        </w:tc>
        <w:tc>
          <w:tcPr>
            <w:tcW w:w="2268" w:type="dxa"/>
            <w:tcBorders>
              <w:top w:val="single" w:sz="4" w:space="0" w:color="auto"/>
              <w:left w:val="single" w:sz="6" w:space="0" w:color="000000"/>
              <w:bottom w:val="single" w:sz="6" w:space="0" w:color="000000"/>
              <w:right w:val="single" w:sz="6" w:space="0" w:color="000000"/>
            </w:tcBorders>
          </w:tcPr>
          <w:p w14:paraId="393F59E5" w14:textId="77777777" w:rsidR="00385F17" w:rsidRPr="00A54937" w:rsidRDefault="00385F17" w:rsidP="00AA41DF">
            <w:pPr>
              <w:pStyle w:val="TAL"/>
              <w:rPr>
                <w:lang w:eastAsia="ja-JP"/>
              </w:rPr>
            </w:pPr>
            <w:r>
              <w:rPr>
                <w:rFonts w:hint="eastAsia"/>
                <w:lang w:eastAsia="ja-JP"/>
              </w:rPr>
              <w:t>1</w:t>
            </w:r>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4E686595" w14:textId="77777777" w:rsidR="00385F17" w:rsidRPr="00A54937" w:rsidRDefault="00385F17" w:rsidP="00AA41DF">
            <w:pPr>
              <w:pStyle w:val="TAL"/>
              <w:rPr>
                <w:lang w:eastAsia="ja-JP"/>
              </w:rPr>
            </w:pPr>
            <w:r>
              <w:t>Request to partially update</w:t>
            </w:r>
            <w:r>
              <w:rPr>
                <w:rFonts w:hint="eastAsia"/>
                <w:lang w:eastAsia="ja-JP"/>
              </w:rPr>
              <w:t xml:space="preserve"> </w:t>
            </w:r>
            <w:r>
              <w:rPr>
                <w:lang w:eastAsia="ja-JP"/>
              </w:rPr>
              <w:t xml:space="preserve">an existing </w:t>
            </w:r>
            <w:r w:rsidRPr="00F35F4A">
              <w:t xml:space="preserve">Individual </w:t>
            </w:r>
            <w:r>
              <w:t>EAS Discovery Subscription</w:t>
            </w:r>
            <w:r>
              <w:rPr>
                <w:lang w:eastAsia="ja-JP"/>
              </w:rPr>
              <w:t>.</w:t>
            </w:r>
          </w:p>
        </w:tc>
      </w:tr>
    </w:tbl>
    <w:p w14:paraId="2B46F7C1" w14:textId="77777777" w:rsidR="00385F17" w:rsidRDefault="00385F17" w:rsidP="00385F17"/>
    <w:p w14:paraId="5C9B642E" w14:textId="77777777" w:rsidR="00385F17" w:rsidRPr="001769FF" w:rsidRDefault="00385F17" w:rsidP="00385F17">
      <w:pPr>
        <w:pStyle w:val="TH"/>
      </w:pPr>
      <w:r>
        <w:lastRenderedPageBreak/>
        <w:t>Table </w:t>
      </w:r>
      <w:r w:rsidRPr="00F35F4A">
        <w:rPr>
          <w:lang w:eastAsia="zh-CN"/>
        </w:rPr>
        <w:t>6</w:t>
      </w:r>
      <w:r>
        <w:rPr>
          <w:lang w:eastAsia="zh-CN"/>
        </w:rPr>
        <w:t>.3</w:t>
      </w:r>
      <w:r w:rsidRPr="00F35F4A">
        <w:rPr>
          <w:lang w:eastAsia="zh-CN"/>
        </w:rPr>
        <w:t>.2.3.3.</w:t>
      </w:r>
      <w:r>
        <w:rPr>
          <w:lang w:eastAsia="zh-CN"/>
        </w:rPr>
        <w:t>3</w:t>
      </w:r>
      <w:r w:rsidRPr="001769FF">
        <w:t>-</w:t>
      </w:r>
      <w:r>
        <w:t>3</w:t>
      </w:r>
      <w:r w:rsidRPr="001769FF">
        <w:t>: Data structures</w:t>
      </w:r>
      <w:r>
        <w:t xml:space="preserve"> supported by the PATCH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385F17" w:rsidRPr="00A54937" w14:paraId="65F9AAF3"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05F13F9" w14:textId="77777777" w:rsidR="00385F17" w:rsidRPr="00A54937" w:rsidRDefault="00385F17" w:rsidP="00AA41DF">
            <w:pPr>
              <w:pStyle w:val="TAH"/>
            </w:pPr>
            <w:r w:rsidRPr="00A54937">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A8E1A6F" w14:textId="77777777" w:rsidR="00385F17" w:rsidRPr="00A54937" w:rsidRDefault="00385F17" w:rsidP="00AA41DF">
            <w:pPr>
              <w:pStyle w:val="TAH"/>
            </w:pPr>
            <w:r w:rsidRPr="00A54937">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8991280" w14:textId="77777777" w:rsidR="00385F17" w:rsidRPr="00A54937" w:rsidRDefault="00385F17" w:rsidP="00AA41DF">
            <w:pPr>
              <w:pStyle w:val="TAH"/>
            </w:pPr>
            <w:r w:rsidRPr="00A54937">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367B435" w14:textId="77777777" w:rsidR="00385F17" w:rsidRPr="00A54937" w:rsidRDefault="00385F17" w:rsidP="00AA41DF">
            <w:pPr>
              <w:pStyle w:val="TAH"/>
            </w:pPr>
            <w:r w:rsidRPr="00A54937">
              <w:t>Response</w:t>
            </w:r>
          </w:p>
          <w:p w14:paraId="4C792AD2" w14:textId="77777777" w:rsidR="00385F17" w:rsidRPr="00A54937" w:rsidRDefault="00385F17" w:rsidP="00AA41DF">
            <w:pPr>
              <w:pStyle w:val="TAH"/>
            </w:pPr>
            <w:r w:rsidRPr="00A54937">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F6CA4C3" w14:textId="77777777" w:rsidR="00385F17" w:rsidRPr="00A54937" w:rsidRDefault="00385F17" w:rsidP="00AA41DF">
            <w:pPr>
              <w:pStyle w:val="TAH"/>
            </w:pPr>
            <w:r w:rsidRPr="00A54937">
              <w:t>Description</w:t>
            </w:r>
          </w:p>
        </w:tc>
      </w:tr>
      <w:tr w:rsidR="00385F17" w:rsidRPr="00A54937" w14:paraId="20A6780B"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6200B83" w14:textId="77777777" w:rsidR="00385F17" w:rsidRPr="00A54937" w:rsidRDefault="00385F17" w:rsidP="00AA41DF">
            <w:pPr>
              <w:pStyle w:val="TAL"/>
            </w:pPr>
            <w:proofErr w:type="spellStart"/>
            <w:r w:rsidRPr="00646838">
              <w:t>E</w:t>
            </w:r>
            <w:r>
              <w:t>asDiscoverySubscription</w:t>
            </w:r>
            <w:proofErr w:type="spellEnd"/>
          </w:p>
        </w:tc>
        <w:tc>
          <w:tcPr>
            <w:tcW w:w="499" w:type="pct"/>
            <w:tcBorders>
              <w:top w:val="single" w:sz="4" w:space="0" w:color="auto"/>
              <w:left w:val="single" w:sz="6" w:space="0" w:color="000000"/>
              <w:bottom w:val="single" w:sz="4" w:space="0" w:color="auto"/>
              <w:right w:val="single" w:sz="6" w:space="0" w:color="000000"/>
            </w:tcBorders>
          </w:tcPr>
          <w:p w14:paraId="06667543" w14:textId="77777777" w:rsidR="00385F17" w:rsidRPr="00A54937" w:rsidRDefault="00385F17" w:rsidP="00AA41DF">
            <w:pPr>
              <w:pStyle w:val="TAC"/>
            </w:pPr>
            <w:r w:rsidRPr="0016361A">
              <w:t>M</w:t>
            </w:r>
          </w:p>
        </w:tc>
        <w:tc>
          <w:tcPr>
            <w:tcW w:w="738" w:type="pct"/>
            <w:tcBorders>
              <w:top w:val="single" w:sz="4" w:space="0" w:color="auto"/>
              <w:left w:val="single" w:sz="6" w:space="0" w:color="000000"/>
              <w:bottom w:val="single" w:sz="4" w:space="0" w:color="auto"/>
              <w:right w:val="single" w:sz="6" w:space="0" w:color="000000"/>
            </w:tcBorders>
          </w:tcPr>
          <w:p w14:paraId="23AD488F" w14:textId="77777777" w:rsidR="00385F17" w:rsidRPr="00A54937" w:rsidRDefault="00385F17" w:rsidP="00AA41DF">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49C558C9" w14:textId="77777777" w:rsidR="00385F17" w:rsidRPr="00A54937" w:rsidRDefault="00385F17" w:rsidP="00AA41DF">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32EBF1C2" w14:textId="77777777" w:rsidR="00385F17" w:rsidRPr="00A54937" w:rsidRDefault="00385F17" w:rsidP="00AA41DF">
            <w:pPr>
              <w:pStyle w:val="TAL"/>
            </w:pPr>
            <w:r>
              <w:rPr>
                <w:rFonts w:hint="eastAsia"/>
                <w:lang w:eastAsia="ja-JP"/>
              </w:rPr>
              <w:t>T</w:t>
            </w:r>
            <w:r>
              <w:rPr>
                <w:lang w:eastAsia="ja-JP"/>
              </w:rPr>
              <w:t>h</w:t>
            </w:r>
            <w:r>
              <w:rPr>
                <w:rFonts w:hint="eastAsia"/>
                <w:lang w:eastAsia="ja-JP"/>
              </w:rPr>
              <w:t xml:space="preserve">e </w:t>
            </w:r>
            <w:r w:rsidRPr="00F35F4A">
              <w:t xml:space="preserve">Individual </w:t>
            </w:r>
            <w:r>
              <w:t>EAS Discovery Subscription</w:t>
            </w:r>
            <w:r>
              <w:rPr>
                <w:lang w:eastAsia="ja-JP"/>
              </w:rPr>
              <w:t xml:space="preserve"> is successfully modified and the updated subscription information is returned in the response.</w:t>
            </w:r>
          </w:p>
        </w:tc>
      </w:tr>
      <w:tr w:rsidR="00385F17" w:rsidRPr="00A54937" w14:paraId="055AEE89"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D580C4C" w14:textId="77777777" w:rsidR="00385F17" w:rsidRPr="00340FFA" w:rsidRDefault="00385F17" w:rsidP="00AA41DF">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25DC9255" w14:textId="77777777" w:rsidR="00385F17" w:rsidRPr="0016361A" w:rsidRDefault="00385F17" w:rsidP="00AA41DF">
            <w:pPr>
              <w:pStyle w:val="TAC"/>
            </w:pPr>
          </w:p>
        </w:tc>
        <w:tc>
          <w:tcPr>
            <w:tcW w:w="738" w:type="pct"/>
            <w:tcBorders>
              <w:top w:val="single" w:sz="4" w:space="0" w:color="auto"/>
              <w:left w:val="single" w:sz="6" w:space="0" w:color="000000"/>
              <w:bottom w:val="single" w:sz="4" w:space="0" w:color="auto"/>
              <w:right w:val="single" w:sz="6" w:space="0" w:color="000000"/>
            </w:tcBorders>
          </w:tcPr>
          <w:p w14:paraId="19E68EBD" w14:textId="77777777" w:rsidR="00385F17" w:rsidRDefault="00385F17" w:rsidP="00AA41DF">
            <w:pPr>
              <w:pStyle w:val="TAL"/>
            </w:pPr>
          </w:p>
        </w:tc>
        <w:tc>
          <w:tcPr>
            <w:tcW w:w="967" w:type="pct"/>
            <w:tcBorders>
              <w:top w:val="single" w:sz="4" w:space="0" w:color="auto"/>
              <w:left w:val="single" w:sz="6" w:space="0" w:color="000000"/>
              <w:bottom w:val="single" w:sz="4" w:space="0" w:color="auto"/>
              <w:right w:val="single" w:sz="6" w:space="0" w:color="000000"/>
            </w:tcBorders>
          </w:tcPr>
          <w:p w14:paraId="3CFEA38E" w14:textId="77777777" w:rsidR="00385F17" w:rsidRPr="00340FFA" w:rsidRDefault="00385F17" w:rsidP="00AA41DF">
            <w:pPr>
              <w:pStyle w:val="TAL"/>
            </w:pPr>
            <w:r w:rsidRPr="00340FFA">
              <w:rPr>
                <w:rFonts w:hint="eastAsia"/>
              </w:rPr>
              <w:t>2</w:t>
            </w:r>
            <w:r w:rsidRPr="00340FFA">
              <w:t>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0FD54F96" w14:textId="77777777" w:rsidR="00385F17" w:rsidRDefault="00385F17" w:rsidP="00AA41DF">
            <w:pPr>
              <w:pStyle w:val="TAL"/>
              <w:rPr>
                <w:lang w:eastAsia="ja-JP"/>
              </w:rPr>
            </w:pPr>
            <w:r>
              <w:rPr>
                <w:rFonts w:hint="eastAsia"/>
                <w:lang w:eastAsia="ja-JP"/>
              </w:rPr>
              <w:t>T</w:t>
            </w:r>
            <w:r>
              <w:rPr>
                <w:lang w:eastAsia="ja-JP"/>
              </w:rPr>
              <w:t>h</w:t>
            </w:r>
            <w:r>
              <w:rPr>
                <w:rFonts w:hint="eastAsia"/>
                <w:lang w:eastAsia="ja-JP"/>
              </w:rPr>
              <w:t>e</w:t>
            </w:r>
            <w:r>
              <w:rPr>
                <w:lang w:eastAsia="ja-JP"/>
              </w:rPr>
              <w:t xml:space="preserve"> </w:t>
            </w:r>
            <w:r w:rsidRPr="00F35F4A">
              <w:t xml:space="preserve">Individual </w:t>
            </w:r>
            <w:r>
              <w:t>EAS Discovery Subscription</w:t>
            </w:r>
            <w:r>
              <w:rPr>
                <w:lang w:eastAsia="ja-JP"/>
              </w:rPr>
              <w:t xml:space="preserve"> is successfully modified.</w:t>
            </w:r>
          </w:p>
        </w:tc>
      </w:tr>
      <w:tr w:rsidR="00385F17" w:rsidRPr="00A54937" w14:paraId="1BE66CD5"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C7DA45C" w14:textId="77777777" w:rsidR="00385F17" w:rsidRPr="00340FFA" w:rsidRDefault="00385F17" w:rsidP="00AA41DF">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4B1725CD" w14:textId="77777777" w:rsidR="00385F17" w:rsidRPr="0016361A" w:rsidRDefault="00385F17" w:rsidP="00AA41DF">
            <w:pPr>
              <w:pStyle w:val="TAC"/>
            </w:pPr>
          </w:p>
        </w:tc>
        <w:tc>
          <w:tcPr>
            <w:tcW w:w="738" w:type="pct"/>
            <w:tcBorders>
              <w:top w:val="single" w:sz="4" w:space="0" w:color="auto"/>
              <w:left w:val="single" w:sz="6" w:space="0" w:color="000000"/>
              <w:bottom w:val="single" w:sz="4" w:space="0" w:color="auto"/>
              <w:right w:val="single" w:sz="6" w:space="0" w:color="000000"/>
            </w:tcBorders>
          </w:tcPr>
          <w:p w14:paraId="52121525" w14:textId="77777777" w:rsidR="00385F17" w:rsidRDefault="00385F17" w:rsidP="00AA41DF">
            <w:pPr>
              <w:pStyle w:val="TAL"/>
            </w:pPr>
          </w:p>
        </w:tc>
        <w:tc>
          <w:tcPr>
            <w:tcW w:w="967" w:type="pct"/>
            <w:tcBorders>
              <w:top w:val="single" w:sz="4" w:space="0" w:color="auto"/>
              <w:left w:val="single" w:sz="6" w:space="0" w:color="000000"/>
              <w:bottom w:val="single" w:sz="4" w:space="0" w:color="auto"/>
              <w:right w:val="single" w:sz="6" w:space="0" w:color="000000"/>
            </w:tcBorders>
          </w:tcPr>
          <w:p w14:paraId="1AC206F5" w14:textId="77777777" w:rsidR="00385F17" w:rsidRPr="00340FFA" w:rsidRDefault="00385F17" w:rsidP="00AA41DF">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091A8AB" w14:textId="77777777" w:rsidR="00385F17" w:rsidRDefault="00385F17" w:rsidP="00AA41DF">
            <w:pPr>
              <w:pStyle w:val="TAL"/>
            </w:pPr>
            <w:r>
              <w:t>Temporary redirection, during subscription modification. The response shall include a Location header field containing an alternative URI of the resource located in an alternative EES.</w:t>
            </w:r>
          </w:p>
          <w:p w14:paraId="0F005C6D" w14:textId="77777777" w:rsidR="00385F17" w:rsidRDefault="00385F17" w:rsidP="00AA41DF">
            <w:pPr>
              <w:pStyle w:val="TAL"/>
              <w:rPr>
                <w:lang w:eastAsia="ja-JP"/>
              </w:rPr>
            </w:pPr>
            <w:r>
              <w:t>Redirection handling is described in clause 5.2.10 of 3GPP TS 29.122 [3].</w:t>
            </w:r>
          </w:p>
        </w:tc>
      </w:tr>
      <w:tr w:rsidR="00385F17" w:rsidRPr="00A54937" w14:paraId="1C5D2ECB"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1E9F9CC" w14:textId="77777777" w:rsidR="00385F17" w:rsidRPr="00340FFA" w:rsidRDefault="00385F17" w:rsidP="00AA41DF">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3820FFD2" w14:textId="77777777" w:rsidR="00385F17" w:rsidRPr="0016361A" w:rsidRDefault="00385F17" w:rsidP="00AA41DF">
            <w:pPr>
              <w:pStyle w:val="TAC"/>
            </w:pPr>
          </w:p>
        </w:tc>
        <w:tc>
          <w:tcPr>
            <w:tcW w:w="738" w:type="pct"/>
            <w:tcBorders>
              <w:top w:val="single" w:sz="4" w:space="0" w:color="auto"/>
              <w:left w:val="single" w:sz="6" w:space="0" w:color="000000"/>
              <w:bottom w:val="single" w:sz="4" w:space="0" w:color="auto"/>
              <w:right w:val="single" w:sz="6" w:space="0" w:color="000000"/>
            </w:tcBorders>
          </w:tcPr>
          <w:p w14:paraId="6502E6BD" w14:textId="77777777" w:rsidR="00385F17" w:rsidRDefault="00385F17" w:rsidP="00AA41DF">
            <w:pPr>
              <w:pStyle w:val="TAL"/>
            </w:pPr>
          </w:p>
        </w:tc>
        <w:tc>
          <w:tcPr>
            <w:tcW w:w="967" w:type="pct"/>
            <w:tcBorders>
              <w:top w:val="single" w:sz="4" w:space="0" w:color="auto"/>
              <w:left w:val="single" w:sz="6" w:space="0" w:color="000000"/>
              <w:bottom w:val="single" w:sz="4" w:space="0" w:color="auto"/>
              <w:right w:val="single" w:sz="6" w:space="0" w:color="000000"/>
            </w:tcBorders>
          </w:tcPr>
          <w:p w14:paraId="3B5ADD7E" w14:textId="77777777" w:rsidR="00385F17" w:rsidRPr="00340FFA" w:rsidRDefault="00385F17" w:rsidP="00AA41DF">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7EFF5C7" w14:textId="77777777" w:rsidR="00385F17" w:rsidRDefault="00385F17" w:rsidP="00AA41DF">
            <w:pPr>
              <w:pStyle w:val="TAL"/>
            </w:pPr>
            <w:r>
              <w:t>Permanent redirection, during subscription modification. The response shall include a Location header field containing an alternative URI of the resource located in an alternative EES.</w:t>
            </w:r>
          </w:p>
          <w:p w14:paraId="3BB4A650" w14:textId="77777777" w:rsidR="00385F17" w:rsidRDefault="00385F17" w:rsidP="00AA41DF">
            <w:pPr>
              <w:pStyle w:val="TAL"/>
              <w:rPr>
                <w:lang w:eastAsia="ja-JP"/>
              </w:rPr>
            </w:pPr>
            <w:r>
              <w:t>Redirection handling is described in clause 5.2.10 of 3GPP TS 29.122 [3].</w:t>
            </w:r>
          </w:p>
        </w:tc>
      </w:tr>
      <w:tr w:rsidR="00385F17" w:rsidRPr="00A54937" w14:paraId="46DCAAD0" w14:textId="77777777" w:rsidTr="00AA41DF">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3DD8F285" w14:textId="77777777" w:rsidR="00385F17" w:rsidRPr="0016361A" w:rsidRDefault="00385F17" w:rsidP="00AA41DF">
            <w:pPr>
              <w:pStyle w:val="TAN"/>
            </w:pPr>
            <w:r w:rsidRPr="0016361A">
              <w:t>NOTE:</w:t>
            </w:r>
            <w:r w:rsidRPr="0016361A">
              <w:rPr>
                <w:noProof/>
              </w:rPr>
              <w:tab/>
              <w:t xml:space="preserve">The manadatory </w:t>
            </w:r>
            <w:r>
              <w:t>HTTP error status code for the PATCH</w:t>
            </w:r>
            <w:r w:rsidRPr="0016361A">
              <w:t xml:space="preserve"> method listed in </w:t>
            </w:r>
            <w:r>
              <w:t>Table </w:t>
            </w:r>
            <w:r w:rsidRPr="001364E5">
              <w:t>5.2.6-1 of 3GPP TS 29.122 [</w:t>
            </w:r>
            <w:r>
              <w:t>3</w:t>
            </w:r>
            <w:r w:rsidRPr="001364E5">
              <w:t>]</w:t>
            </w:r>
            <w:r w:rsidRPr="0016361A">
              <w:t xml:space="preserve"> also apply.</w:t>
            </w:r>
          </w:p>
        </w:tc>
      </w:tr>
    </w:tbl>
    <w:p w14:paraId="1A91C6E1" w14:textId="77777777" w:rsidR="00385F17" w:rsidRPr="00E6122B" w:rsidRDefault="00385F17" w:rsidP="00385F17"/>
    <w:p w14:paraId="65876CFE" w14:textId="17AA5D60" w:rsidR="00385F17" w:rsidRPr="00A04126" w:rsidDel="00B177F9" w:rsidRDefault="00385F17" w:rsidP="00385F17">
      <w:pPr>
        <w:pStyle w:val="TH"/>
        <w:rPr>
          <w:del w:id="421" w:author="Samsung" w:date="2022-02-23T00:19:00Z"/>
          <w:rFonts w:cs="Arial"/>
        </w:rPr>
      </w:pPr>
      <w:del w:id="422" w:author="Samsung" w:date="2022-02-23T00:19:00Z">
        <w:r w:rsidDel="00B177F9">
          <w:delText>Table </w:delText>
        </w:r>
        <w:r w:rsidRPr="00F35F4A" w:rsidDel="00B177F9">
          <w:rPr>
            <w:lang w:eastAsia="zh-CN"/>
          </w:rPr>
          <w:delText>6</w:delText>
        </w:r>
        <w:r w:rsidDel="00B177F9">
          <w:rPr>
            <w:lang w:eastAsia="zh-CN"/>
          </w:rPr>
          <w:delText>.3</w:delText>
        </w:r>
        <w:r w:rsidRPr="00F35F4A" w:rsidDel="00B177F9">
          <w:rPr>
            <w:lang w:eastAsia="zh-CN"/>
          </w:rPr>
          <w:delText>.2.3.3.</w:delText>
        </w:r>
        <w:r w:rsidDel="00B177F9">
          <w:rPr>
            <w:lang w:eastAsia="zh-CN"/>
          </w:rPr>
          <w:delText>3</w:delText>
        </w:r>
        <w:r w:rsidRPr="00A04126" w:rsidDel="00B177F9">
          <w:delText xml:space="preserve">-4: Headers supported by the </w:delText>
        </w:r>
        <w:r w:rsidDel="00B177F9">
          <w:delText>PATCH</w:delText>
        </w:r>
        <w:r w:rsidRPr="00A04126" w:rsidDel="00B177F9">
          <w:delText xml:space="preserve"> method on this resource</w:delText>
        </w:r>
      </w:del>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1"/>
        <w:gridCol w:w="543"/>
        <w:gridCol w:w="1120"/>
        <w:gridCol w:w="4230"/>
      </w:tblGrid>
      <w:tr w:rsidR="00385F17" w:rsidRPr="00B54FF5" w:rsidDel="00B177F9" w14:paraId="29809765" w14:textId="4859187D" w:rsidTr="00AA41DF">
        <w:trPr>
          <w:jc w:val="center"/>
          <w:del w:id="423" w:author="Samsung" w:date="2022-02-23T00:19:00Z"/>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176D4283" w14:textId="7DCCECAF" w:rsidR="00385F17" w:rsidRPr="0016361A" w:rsidDel="00B177F9" w:rsidRDefault="00385F17" w:rsidP="00AA41DF">
            <w:pPr>
              <w:pStyle w:val="TAH"/>
              <w:rPr>
                <w:del w:id="424" w:author="Samsung" w:date="2022-02-23T00:19:00Z"/>
              </w:rPr>
            </w:pPr>
            <w:del w:id="425" w:author="Samsung" w:date="2022-02-23T00:19:00Z">
              <w:r w:rsidRPr="0016361A" w:rsidDel="00B177F9">
                <w:delText>Name</w:delText>
              </w:r>
            </w:del>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559D6731" w14:textId="39A0FA59" w:rsidR="00385F17" w:rsidRPr="0016361A" w:rsidDel="00B177F9" w:rsidRDefault="00385F17" w:rsidP="00AA41DF">
            <w:pPr>
              <w:pStyle w:val="TAH"/>
              <w:rPr>
                <w:del w:id="426" w:author="Samsung" w:date="2022-02-23T00:19:00Z"/>
              </w:rPr>
            </w:pPr>
            <w:del w:id="427" w:author="Samsung" w:date="2022-02-23T00:19:00Z">
              <w:r w:rsidRPr="0016361A" w:rsidDel="00B177F9">
                <w:delText>Data type</w:delText>
              </w:r>
            </w:del>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128CA735" w14:textId="6FB0FD13" w:rsidR="00385F17" w:rsidRPr="0016361A" w:rsidDel="00B177F9" w:rsidRDefault="00385F17" w:rsidP="00AA41DF">
            <w:pPr>
              <w:pStyle w:val="TAH"/>
              <w:rPr>
                <w:del w:id="428" w:author="Samsung" w:date="2022-02-23T00:19:00Z"/>
              </w:rPr>
            </w:pPr>
            <w:del w:id="429" w:author="Samsung" w:date="2022-02-23T00:19:00Z">
              <w:r w:rsidRPr="0016361A" w:rsidDel="00B177F9">
                <w:delText>P</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38F75F04" w14:textId="73E9AC73" w:rsidR="00385F17" w:rsidRPr="0016361A" w:rsidDel="00B177F9" w:rsidRDefault="00385F17" w:rsidP="00AA41DF">
            <w:pPr>
              <w:pStyle w:val="TAH"/>
              <w:rPr>
                <w:del w:id="430" w:author="Samsung" w:date="2022-02-23T00:19:00Z"/>
              </w:rPr>
            </w:pPr>
            <w:del w:id="431" w:author="Samsung" w:date="2022-02-23T00:19:00Z">
              <w:r w:rsidRPr="0016361A" w:rsidDel="00B177F9">
                <w:delText>Cardinality</w:delText>
              </w:r>
            </w:del>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0504F03A" w14:textId="66899D01" w:rsidR="00385F17" w:rsidRPr="0016361A" w:rsidDel="00B177F9" w:rsidRDefault="00385F17" w:rsidP="00AA41DF">
            <w:pPr>
              <w:pStyle w:val="TAH"/>
              <w:rPr>
                <w:del w:id="432" w:author="Samsung" w:date="2022-02-23T00:19:00Z"/>
              </w:rPr>
            </w:pPr>
            <w:del w:id="433" w:author="Samsung" w:date="2022-02-23T00:19:00Z">
              <w:r w:rsidRPr="0016361A" w:rsidDel="00B177F9">
                <w:delText>Description</w:delText>
              </w:r>
            </w:del>
          </w:p>
        </w:tc>
      </w:tr>
      <w:tr w:rsidR="00385F17" w:rsidRPr="00B54FF5" w:rsidDel="00B177F9" w14:paraId="33E3CFCA" w14:textId="6FDC10BE" w:rsidTr="00AA41DF">
        <w:trPr>
          <w:jc w:val="center"/>
          <w:del w:id="434" w:author="Samsung" w:date="2022-02-23T00:19:00Z"/>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453CCB9E" w14:textId="21708C66" w:rsidR="00385F17" w:rsidRPr="0016361A" w:rsidDel="00B177F9" w:rsidRDefault="00385F17" w:rsidP="00AA41DF">
            <w:pPr>
              <w:pStyle w:val="TAL"/>
              <w:rPr>
                <w:del w:id="435" w:author="Samsung" w:date="2022-02-23T00:19:00Z"/>
                <w:lang w:eastAsia="ja-JP"/>
              </w:rPr>
            </w:pPr>
            <w:del w:id="436" w:author="Samsung" w:date="2022-02-23T00:19:00Z">
              <w:r w:rsidDel="00B177F9">
                <w:rPr>
                  <w:rFonts w:hint="eastAsia"/>
                  <w:lang w:eastAsia="ja-JP"/>
                </w:rPr>
                <w:delText>n/a</w:delText>
              </w:r>
            </w:del>
          </w:p>
        </w:tc>
        <w:tc>
          <w:tcPr>
            <w:tcW w:w="666" w:type="pct"/>
            <w:tcBorders>
              <w:top w:val="single" w:sz="4" w:space="0" w:color="auto"/>
              <w:left w:val="single" w:sz="6" w:space="0" w:color="000000"/>
              <w:bottom w:val="single" w:sz="6" w:space="0" w:color="000000"/>
              <w:right w:val="single" w:sz="6" w:space="0" w:color="000000"/>
            </w:tcBorders>
          </w:tcPr>
          <w:p w14:paraId="485C42A4" w14:textId="75C6F2FA" w:rsidR="00385F17" w:rsidRPr="0016361A" w:rsidDel="00B177F9" w:rsidRDefault="00385F17" w:rsidP="00AA41DF">
            <w:pPr>
              <w:pStyle w:val="TAL"/>
              <w:rPr>
                <w:del w:id="437" w:author="Samsung" w:date="2022-02-23T00:19:00Z"/>
              </w:rPr>
            </w:pPr>
          </w:p>
        </w:tc>
        <w:tc>
          <w:tcPr>
            <w:tcW w:w="282" w:type="pct"/>
            <w:tcBorders>
              <w:top w:val="single" w:sz="4" w:space="0" w:color="auto"/>
              <w:left w:val="single" w:sz="6" w:space="0" w:color="000000"/>
              <w:bottom w:val="single" w:sz="6" w:space="0" w:color="000000"/>
              <w:right w:val="single" w:sz="6" w:space="0" w:color="000000"/>
            </w:tcBorders>
          </w:tcPr>
          <w:p w14:paraId="16756A0B" w14:textId="6C645D6C" w:rsidR="00385F17" w:rsidRPr="0016361A" w:rsidDel="00B177F9" w:rsidRDefault="00385F17" w:rsidP="00AA41DF">
            <w:pPr>
              <w:pStyle w:val="TAC"/>
              <w:rPr>
                <w:del w:id="438" w:author="Samsung" w:date="2022-02-23T00:19:00Z"/>
              </w:rPr>
            </w:pPr>
          </w:p>
        </w:tc>
        <w:tc>
          <w:tcPr>
            <w:tcW w:w="582" w:type="pct"/>
            <w:tcBorders>
              <w:top w:val="single" w:sz="4" w:space="0" w:color="auto"/>
              <w:left w:val="single" w:sz="6" w:space="0" w:color="000000"/>
              <w:bottom w:val="single" w:sz="6" w:space="0" w:color="000000"/>
              <w:right w:val="single" w:sz="6" w:space="0" w:color="000000"/>
            </w:tcBorders>
          </w:tcPr>
          <w:p w14:paraId="3171E105" w14:textId="6160FB22" w:rsidR="00385F17" w:rsidRPr="0016361A" w:rsidDel="00B177F9" w:rsidRDefault="00385F17" w:rsidP="00AA41DF">
            <w:pPr>
              <w:pStyle w:val="TAL"/>
              <w:rPr>
                <w:del w:id="439" w:author="Samsung" w:date="2022-02-23T00:19: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78D2390E" w14:textId="608F2DC7" w:rsidR="00385F17" w:rsidRPr="0016361A" w:rsidDel="00B177F9" w:rsidRDefault="00385F17" w:rsidP="00AA41DF">
            <w:pPr>
              <w:pStyle w:val="TAL"/>
              <w:rPr>
                <w:del w:id="440" w:author="Samsung" w:date="2022-02-23T00:19:00Z"/>
              </w:rPr>
            </w:pPr>
          </w:p>
        </w:tc>
      </w:tr>
    </w:tbl>
    <w:p w14:paraId="45A73C0B" w14:textId="687B46FA" w:rsidR="00385F17" w:rsidRPr="00A04126" w:rsidDel="00B177F9" w:rsidRDefault="00385F17" w:rsidP="00385F17">
      <w:pPr>
        <w:rPr>
          <w:del w:id="441" w:author="Samsung" w:date="2022-02-23T00:19:00Z"/>
        </w:rPr>
      </w:pPr>
    </w:p>
    <w:p w14:paraId="3BB74CA9" w14:textId="409E974A" w:rsidR="00385F17" w:rsidRPr="00A04126" w:rsidDel="00B177F9" w:rsidRDefault="00385F17" w:rsidP="00385F17">
      <w:pPr>
        <w:pStyle w:val="TH"/>
        <w:rPr>
          <w:del w:id="442" w:author="Samsung" w:date="2022-02-23T00:19:00Z"/>
          <w:rFonts w:cs="Arial"/>
        </w:rPr>
      </w:pPr>
      <w:del w:id="443" w:author="Samsung" w:date="2022-02-23T00:19:00Z">
        <w:r w:rsidRPr="00A04126" w:rsidDel="00B177F9">
          <w:delText>Table</w:delText>
        </w:r>
        <w:r w:rsidDel="00B177F9">
          <w:delText> </w:delText>
        </w:r>
        <w:r w:rsidRPr="00F35F4A" w:rsidDel="00B177F9">
          <w:rPr>
            <w:lang w:eastAsia="zh-CN"/>
          </w:rPr>
          <w:delText>6</w:delText>
        </w:r>
        <w:r w:rsidDel="00B177F9">
          <w:rPr>
            <w:lang w:eastAsia="zh-CN"/>
          </w:rPr>
          <w:delText>.3</w:delText>
        </w:r>
        <w:r w:rsidRPr="00F35F4A" w:rsidDel="00B177F9">
          <w:rPr>
            <w:lang w:eastAsia="zh-CN"/>
          </w:rPr>
          <w:delText>.2.3.3.</w:delText>
        </w:r>
        <w:r w:rsidDel="00B177F9">
          <w:rPr>
            <w:lang w:eastAsia="zh-CN"/>
          </w:rPr>
          <w:delText>3</w:delText>
        </w:r>
        <w:r w:rsidRPr="00A04126" w:rsidDel="00B177F9">
          <w:delText xml:space="preserve">-5: Headers supported by the </w:delText>
        </w:r>
        <w:r w:rsidDel="00B177F9">
          <w:delText>PATCH response code</w:delText>
        </w:r>
        <w:r w:rsidRPr="00A04126" w:rsidDel="00B177F9">
          <w:delText xml:space="preserv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4"/>
        <w:gridCol w:w="1408"/>
        <w:gridCol w:w="414"/>
        <w:gridCol w:w="1258"/>
        <w:gridCol w:w="4235"/>
      </w:tblGrid>
      <w:tr w:rsidR="00385F17" w:rsidRPr="00B54FF5" w:rsidDel="00B177F9" w14:paraId="5710AD16" w14:textId="76604115" w:rsidTr="00AA41DF">
        <w:trPr>
          <w:jc w:val="center"/>
          <w:del w:id="444" w:author="Samsung" w:date="2022-02-23T00:19:00Z"/>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0204C0FF" w14:textId="1F1EC222" w:rsidR="00385F17" w:rsidRPr="0016361A" w:rsidDel="00B177F9" w:rsidRDefault="00385F17" w:rsidP="00AA41DF">
            <w:pPr>
              <w:pStyle w:val="TAH"/>
              <w:rPr>
                <w:del w:id="445" w:author="Samsung" w:date="2022-02-23T00:19:00Z"/>
              </w:rPr>
            </w:pPr>
            <w:del w:id="446" w:author="Samsung" w:date="2022-02-23T00:19:00Z">
              <w:r w:rsidRPr="0016361A" w:rsidDel="00B177F9">
                <w:delText>Name</w:delText>
              </w:r>
            </w:del>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0B6CA2B3" w14:textId="7A0A5A6E" w:rsidR="00385F17" w:rsidRPr="0016361A" w:rsidDel="00B177F9" w:rsidRDefault="00385F17" w:rsidP="00AA41DF">
            <w:pPr>
              <w:pStyle w:val="TAH"/>
              <w:rPr>
                <w:del w:id="447" w:author="Samsung" w:date="2022-02-23T00:19:00Z"/>
              </w:rPr>
            </w:pPr>
            <w:del w:id="448" w:author="Samsung" w:date="2022-02-23T00:19:00Z">
              <w:r w:rsidRPr="0016361A" w:rsidDel="00B177F9">
                <w:delText>Data type</w:delText>
              </w:r>
            </w:del>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61AA5903" w14:textId="7A3C241F" w:rsidR="00385F17" w:rsidRPr="0016361A" w:rsidDel="00B177F9" w:rsidRDefault="00385F17" w:rsidP="00AA41DF">
            <w:pPr>
              <w:pStyle w:val="TAH"/>
              <w:rPr>
                <w:del w:id="449" w:author="Samsung" w:date="2022-02-23T00:19:00Z"/>
              </w:rPr>
            </w:pPr>
            <w:del w:id="450" w:author="Samsung" w:date="2022-02-23T00:19:00Z">
              <w:r w:rsidRPr="0016361A" w:rsidDel="00B177F9">
                <w:delText>P</w:delText>
              </w:r>
            </w:del>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5F25AA76" w14:textId="7042A455" w:rsidR="00385F17" w:rsidRPr="0016361A" w:rsidDel="00B177F9" w:rsidRDefault="00385F17" w:rsidP="00AA41DF">
            <w:pPr>
              <w:pStyle w:val="TAH"/>
              <w:rPr>
                <w:del w:id="451" w:author="Samsung" w:date="2022-02-23T00:19:00Z"/>
              </w:rPr>
            </w:pPr>
            <w:del w:id="452" w:author="Samsung" w:date="2022-02-23T00:19:00Z">
              <w:r w:rsidRPr="0016361A" w:rsidDel="00B177F9">
                <w:delText>Cardinality</w:delText>
              </w:r>
            </w:del>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43094E61" w14:textId="47A74072" w:rsidR="00385F17" w:rsidRPr="0016361A" w:rsidDel="00B177F9" w:rsidRDefault="00385F17" w:rsidP="00AA41DF">
            <w:pPr>
              <w:pStyle w:val="TAH"/>
              <w:rPr>
                <w:del w:id="453" w:author="Samsung" w:date="2022-02-23T00:19:00Z"/>
              </w:rPr>
            </w:pPr>
            <w:del w:id="454" w:author="Samsung" w:date="2022-02-23T00:19:00Z">
              <w:r w:rsidRPr="0016361A" w:rsidDel="00B177F9">
                <w:delText>Description</w:delText>
              </w:r>
            </w:del>
          </w:p>
        </w:tc>
      </w:tr>
      <w:tr w:rsidR="00385F17" w:rsidRPr="00B54FF5" w:rsidDel="00B177F9" w14:paraId="6D41427C" w14:textId="107BE071" w:rsidTr="00AA41DF">
        <w:trPr>
          <w:jc w:val="center"/>
          <w:del w:id="455" w:author="Samsung" w:date="2022-02-23T00:19:00Z"/>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35CD1AA1" w14:textId="563215E3" w:rsidR="00385F17" w:rsidRPr="0016361A" w:rsidDel="00B177F9" w:rsidRDefault="00385F17" w:rsidP="00AA41DF">
            <w:pPr>
              <w:pStyle w:val="TAL"/>
              <w:rPr>
                <w:del w:id="456" w:author="Samsung" w:date="2022-02-23T00:19:00Z"/>
                <w:lang w:eastAsia="ja-JP"/>
              </w:rPr>
            </w:pPr>
            <w:del w:id="457" w:author="Samsung" w:date="2022-02-23T00:19:00Z">
              <w:r w:rsidDel="00B177F9">
                <w:rPr>
                  <w:rFonts w:hint="eastAsia"/>
                  <w:lang w:eastAsia="ja-JP"/>
                </w:rPr>
                <w:delText>n/a</w:delText>
              </w:r>
            </w:del>
          </w:p>
        </w:tc>
        <w:tc>
          <w:tcPr>
            <w:tcW w:w="731" w:type="pct"/>
            <w:tcBorders>
              <w:top w:val="single" w:sz="4" w:space="0" w:color="auto"/>
              <w:left w:val="single" w:sz="6" w:space="0" w:color="000000"/>
              <w:bottom w:val="single" w:sz="6" w:space="0" w:color="000000"/>
              <w:right w:val="single" w:sz="6" w:space="0" w:color="000000"/>
            </w:tcBorders>
          </w:tcPr>
          <w:p w14:paraId="18837313" w14:textId="5A7E8020" w:rsidR="00385F17" w:rsidRPr="0016361A" w:rsidDel="00B177F9" w:rsidRDefault="00385F17" w:rsidP="00AA41DF">
            <w:pPr>
              <w:pStyle w:val="TAL"/>
              <w:rPr>
                <w:del w:id="458" w:author="Samsung" w:date="2022-02-23T00:19:00Z"/>
              </w:rPr>
            </w:pPr>
          </w:p>
        </w:tc>
        <w:tc>
          <w:tcPr>
            <w:tcW w:w="215" w:type="pct"/>
            <w:tcBorders>
              <w:top w:val="single" w:sz="4" w:space="0" w:color="auto"/>
              <w:left w:val="single" w:sz="6" w:space="0" w:color="000000"/>
              <w:bottom w:val="single" w:sz="6" w:space="0" w:color="000000"/>
              <w:right w:val="single" w:sz="6" w:space="0" w:color="000000"/>
            </w:tcBorders>
          </w:tcPr>
          <w:p w14:paraId="05E2588D" w14:textId="42064396" w:rsidR="00385F17" w:rsidRPr="0016361A" w:rsidDel="00B177F9" w:rsidRDefault="00385F17" w:rsidP="00AA41DF">
            <w:pPr>
              <w:pStyle w:val="TAC"/>
              <w:rPr>
                <w:del w:id="459" w:author="Samsung" w:date="2022-02-23T00:19:00Z"/>
              </w:rPr>
            </w:pPr>
          </w:p>
        </w:tc>
        <w:tc>
          <w:tcPr>
            <w:tcW w:w="653" w:type="pct"/>
            <w:tcBorders>
              <w:top w:val="single" w:sz="4" w:space="0" w:color="auto"/>
              <w:left w:val="single" w:sz="6" w:space="0" w:color="000000"/>
              <w:bottom w:val="single" w:sz="6" w:space="0" w:color="000000"/>
              <w:right w:val="single" w:sz="6" w:space="0" w:color="000000"/>
            </w:tcBorders>
          </w:tcPr>
          <w:p w14:paraId="576BD8FC" w14:textId="055BA3EB" w:rsidR="00385F17" w:rsidRPr="0016361A" w:rsidDel="00B177F9" w:rsidRDefault="00385F17" w:rsidP="00AA41DF">
            <w:pPr>
              <w:pStyle w:val="TAL"/>
              <w:rPr>
                <w:del w:id="460" w:author="Samsung" w:date="2022-02-23T00:19: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5F702B7D" w14:textId="27AC1A5B" w:rsidR="00385F17" w:rsidRPr="0016361A" w:rsidDel="00B177F9" w:rsidRDefault="00385F17" w:rsidP="00AA41DF">
            <w:pPr>
              <w:pStyle w:val="TAL"/>
              <w:rPr>
                <w:del w:id="461" w:author="Samsung" w:date="2022-02-23T00:19:00Z"/>
              </w:rPr>
            </w:pPr>
          </w:p>
        </w:tc>
      </w:tr>
    </w:tbl>
    <w:p w14:paraId="7BA07459" w14:textId="7B5DF82F" w:rsidR="00385F17" w:rsidRPr="00A14E88" w:rsidDel="00B177F9" w:rsidRDefault="00385F17" w:rsidP="00385F17">
      <w:pPr>
        <w:rPr>
          <w:del w:id="462" w:author="Samsung" w:date="2022-02-23T00:19:00Z"/>
        </w:rPr>
      </w:pPr>
    </w:p>
    <w:p w14:paraId="559C6A59" w14:textId="6E276339" w:rsidR="00385F17" w:rsidRPr="00A04126" w:rsidDel="00B177F9" w:rsidRDefault="00385F17" w:rsidP="00385F17">
      <w:pPr>
        <w:pStyle w:val="TH"/>
        <w:rPr>
          <w:del w:id="463" w:author="Samsung" w:date="2022-02-23T00:19:00Z"/>
        </w:rPr>
      </w:pPr>
      <w:del w:id="464" w:author="Samsung" w:date="2022-02-23T00:19:00Z">
        <w:r w:rsidRPr="00A04126" w:rsidDel="00B177F9">
          <w:delText>Table</w:delText>
        </w:r>
        <w:r w:rsidDel="00B177F9">
          <w:delText> </w:delText>
        </w:r>
        <w:r w:rsidRPr="00F35F4A" w:rsidDel="00B177F9">
          <w:rPr>
            <w:lang w:eastAsia="zh-CN"/>
          </w:rPr>
          <w:delText>6</w:delText>
        </w:r>
        <w:r w:rsidDel="00B177F9">
          <w:rPr>
            <w:lang w:eastAsia="zh-CN"/>
          </w:rPr>
          <w:delText>.3</w:delText>
        </w:r>
        <w:r w:rsidRPr="00F35F4A" w:rsidDel="00B177F9">
          <w:rPr>
            <w:lang w:eastAsia="zh-CN"/>
          </w:rPr>
          <w:delText>.2.3.3.</w:delText>
        </w:r>
        <w:r w:rsidDel="00B177F9">
          <w:rPr>
            <w:lang w:eastAsia="zh-CN"/>
          </w:rPr>
          <w:delText>3</w:delText>
        </w:r>
        <w:r w:rsidRPr="00A04126" w:rsidDel="00B177F9">
          <w:delText>-6: Links supported by the 200 Response Code on this endpoint</w:delText>
        </w:r>
      </w:del>
    </w:p>
    <w:tbl>
      <w:tblPr>
        <w:tblW w:w="498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46"/>
        <w:gridCol w:w="1859"/>
        <w:gridCol w:w="1397"/>
        <w:gridCol w:w="1569"/>
        <w:gridCol w:w="3821"/>
      </w:tblGrid>
      <w:tr w:rsidR="00385F17" w:rsidRPr="00B54FF5" w:rsidDel="00B177F9" w14:paraId="76541192" w14:textId="02AF7491" w:rsidTr="00AA41DF">
        <w:trPr>
          <w:jc w:val="center"/>
          <w:del w:id="465" w:author="Samsung" w:date="2022-02-23T00:19:00Z"/>
        </w:trPr>
        <w:tc>
          <w:tcPr>
            <w:tcW w:w="493" w:type="pct"/>
            <w:tcBorders>
              <w:top w:val="single" w:sz="4" w:space="0" w:color="auto"/>
              <w:left w:val="single" w:sz="4" w:space="0" w:color="auto"/>
              <w:bottom w:val="single" w:sz="4" w:space="0" w:color="auto"/>
              <w:right w:val="single" w:sz="4" w:space="0" w:color="auto"/>
            </w:tcBorders>
            <w:shd w:val="clear" w:color="auto" w:fill="C0C0C0"/>
          </w:tcPr>
          <w:p w14:paraId="6CA8C773" w14:textId="78167EFC" w:rsidR="00385F17" w:rsidRPr="0016361A" w:rsidDel="00B177F9" w:rsidRDefault="00385F17" w:rsidP="00AA41DF">
            <w:pPr>
              <w:pStyle w:val="TAH"/>
              <w:rPr>
                <w:del w:id="466" w:author="Samsung" w:date="2022-02-23T00:19:00Z"/>
              </w:rPr>
            </w:pPr>
            <w:del w:id="467" w:author="Samsung" w:date="2022-02-23T00:19:00Z">
              <w:r w:rsidRPr="0016361A" w:rsidDel="00B177F9">
                <w:delText>Name</w:delText>
              </w:r>
            </w:del>
          </w:p>
        </w:tc>
        <w:tc>
          <w:tcPr>
            <w:tcW w:w="969" w:type="pct"/>
            <w:tcBorders>
              <w:top w:val="single" w:sz="4" w:space="0" w:color="auto"/>
              <w:left w:val="single" w:sz="4" w:space="0" w:color="auto"/>
              <w:bottom w:val="single" w:sz="4" w:space="0" w:color="auto"/>
              <w:right w:val="single" w:sz="4" w:space="0" w:color="auto"/>
            </w:tcBorders>
            <w:shd w:val="clear" w:color="auto" w:fill="C0C0C0"/>
          </w:tcPr>
          <w:p w14:paraId="21F86EEE" w14:textId="12127E5D" w:rsidR="00385F17" w:rsidRPr="0016361A" w:rsidDel="00B177F9" w:rsidRDefault="00385F17" w:rsidP="00AA41DF">
            <w:pPr>
              <w:pStyle w:val="TAH"/>
              <w:rPr>
                <w:del w:id="468" w:author="Samsung" w:date="2022-02-23T00:19:00Z"/>
              </w:rPr>
            </w:pPr>
            <w:del w:id="469" w:author="Samsung" w:date="2022-02-23T00:19:00Z">
              <w:r w:rsidRPr="0016361A" w:rsidDel="00B177F9">
                <w:delText>Resource name</w:delText>
              </w:r>
            </w:del>
          </w:p>
        </w:tc>
        <w:tc>
          <w:tcPr>
            <w:tcW w:w="728" w:type="pct"/>
            <w:tcBorders>
              <w:top w:val="single" w:sz="4" w:space="0" w:color="auto"/>
              <w:left w:val="single" w:sz="4" w:space="0" w:color="auto"/>
              <w:bottom w:val="single" w:sz="4" w:space="0" w:color="auto"/>
              <w:right w:val="single" w:sz="4" w:space="0" w:color="auto"/>
            </w:tcBorders>
            <w:shd w:val="clear" w:color="auto" w:fill="C0C0C0"/>
          </w:tcPr>
          <w:p w14:paraId="52C46685" w14:textId="6A867027" w:rsidR="00385F17" w:rsidRPr="0016361A" w:rsidDel="00B177F9" w:rsidRDefault="00385F17" w:rsidP="00AA41DF">
            <w:pPr>
              <w:pStyle w:val="TAH"/>
              <w:rPr>
                <w:del w:id="470" w:author="Samsung" w:date="2022-02-23T00:19:00Z"/>
              </w:rPr>
            </w:pPr>
            <w:del w:id="471" w:author="Samsung" w:date="2022-02-23T00:19:00Z">
              <w:r w:rsidRPr="0016361A" w:rsidDel="00B177F9">
                <w:delText>HTTP method or custom operation</w:delText>
              </w:r>
            </w:del>
          </w:p>
        </w:tc>
        <w:tc>
          <w:tcPr>
            <w:tcW w:w="818" w:type="pct"/>
            <w:tcBorders>
              <w:top w:val="single" w:sz="4" w:space="0" w:color="auto"/>
              <w:left w:val="single" w:sz="4" w:space="0" w:color="auto"/>
              <w:bottom w:val="single" w:sz="4" w:space="0" w:color="auto"/>
              <w:right w:val="single" w:sz="4" w:space="0" w:color="auto"/>
            </w:tcBorders>
            <w:shd w:val="clear" w:color="auto" w:fill="C0C0C0"/>
          </w:tcPr>
          <w:p w14:paraId="539DCFC9" w14:textId="4289751D" w:rsidR="00385F17" w:rsidRPr="0016361A" w:rsidDel="00B177F9" w:rsidRDefault="00385F17" w:rsidP="00AA41DF">
            <w:pPr>
              <w:pStyle w:val="TAH"/>
              <w:rPr>
                <w:del w:id="472" w:author="Samsung" w:date="2022-02-23T00:19:00Z"/>
              </w:rPr>
            </w:pPr>
            <w:del w:id="473" w:author="Samsung" w:date="2022-02-23T00:19:00Z">
              <w:r w:rsidRPr="0016361A" w:rsidDel="00B177F9">
                <w:delText>Link parameter(s)</w:delText>
              </w:r>
            </w:del>
          </w:p>
        </w:tc>
        <w:tc>
          <w:tcPr>
            <w:tcW w:w="1992" w:type="pct"/>
            <w:tcBorders>
              <w:top w:val="single" w:sz="4" w:space="0" w:color="auto"/>
              <w:left w:val="single" w:sz="4" w:space="0" w:color="auto"/>
              <w:bottom w:val="single" w:sz="4" w:space="0" w:color="auto"/>
              <w:right w:val="single" w:sz="4" w:space="0" w:color="auto"/>
            </w:tcBorders>
            <w:shd w:val="clear" w:color="auto" w:fill="C0C0C0"/>
            <w:vAlign w:val="center"/>
          </w:tcPr>
          <w:p w14:paraId="68393932" w14:textId="2E5EB76C" w:rsidR="00385F17" w:rsidRPr="0016361A" w:rsidDel="00B177F9" w:rsidRDefault="00385F17" w:rsidP="00AA41DF">
            <w:pPr>
              <w:pStyle w:val="TAH"/>
              <w:rPr>
                <w:del w:id="474" w:author="Samsung" w:date="2022-02-23T00:19:00Z"/>
              </w:rPr>
            </w:pPr>
            <w:del w:id="475" w:author="Samsung" w:date="2022-02-23T00:19:00Z">
              <w:r w:rsidRPr="0016361A" w:rsidDel="00B177F9">
                <w:delText>Description</w:delText>
              </w:r>
            </w:del>
          </w:p>
        </w:tc>
      </w:tr>
      <w:tr w:rsidR="00385F17" w:rsidRPr="00B54FF5" w:rsidDel="00B177F9" w14:paraId="6CB0BE22" w14:textId="11D312E8" w:rsidTr="00AA41DF">
        <w:trPr>
          <w:jc w:val="center"/>
          <w:del w:id="476" w:author="Samsung" w:date="2022-02-23T00:19:00Z"/>
        </w:trPr>
        <w:tc>
          <w:tcPr>
            <w:tcW w:w="493" w:type="pct"/>
            <w:tcBorders>
              <w:top w:val="single" w:sz="4" w:space="0" w:color="auto"/>
              <w:left w:val="single" w:sz="6" w:space="0" w:color="000000"/>
              <w:bottom w:val="single" w:sz="4" w:space="0" w:color="auto"/>
              <w:right w:val="single" w:sz="6" w:space="0" w:color="000000"/>
            </w:tcBorders>
            <w:shd w:val="clear" w:color="auto" w:fill="auto"/>
          </w:tcPr>
          <w:p w14:paraId="12330926" w14:textId="4462A76D" w:rsidR="00385F17" w:rsidRPr="0016361A" w:rsidDel="00B177F9" w:rsidRDefault="00385F17" w:rsidP="00AA41DF">
            <w:pPr>
              <w:pStyle w:val="TAL"/>
              <w:rPr>
                <w:del w:id="477" w:author="Samsung" w:date="2022-02-23T00:19:00Z"/>
              </w:rPr>
            </w:pPr>
            <w:del w:id="478" w:author="Samsung" w:date="2022-02-23T00:19:00Z">
              <w:r w:rsidDel="00B177F9">
                <w:delText>n/a</w:delText>
              </w:r>
            </w:del>
          </w:p>
        </w:tc>
        <w:tc>
          <w:tcPr>
            <w:tcW w:w="969" w:type="pct"/>
            <w:tcBorders>
              <w:top w:val="single" w:sz="4" w:space="0" w:color="auto"/>
              <w:left w:val="single" w:sz="6" w:space="0" w:color="000000"/>
              <w:bottom w:val="single" w:sz="4" w:space="0" w:color="auto"/>
              <w:right w:val="single" w:sz="6" w:space="0" w:color="000000"/>
            </w:tcBorders>
          </w:tcPr>
          <w:p w14:paraId="4AF2BB10" w14:textId="17BDE501" w:rsidR="00385F17" w:rsidRPr="0016361A" w:rsidDel="00B177F9" w:rsidRDefault="00385F17" w:rsidP="00AA41DF">
            <w:pPr>
              <w:pStyle w:val="TAL"/>
              <w:rPr>
                <w:del w:id="479" w:author="Samsung" w:date="2022-02-23T00:19:00Z"/>
              </w:rPr>
            </w:pPr>
          </w:p>
        </w:tc>
        <w:tc>
          <w:tcPr>
            <w:tcW w:w="728" w:type="pct"/>
            <w:tcBorders>
              <w:top w:val="single" w:sz="4" w:space="0" w:color="auto"/>
              <w:left w:val="single" w:sz="6" w:space="0" w:color="000000"/>
              <w:bottom w:val="single" w:sz="4" w:space="0" w:color="auto"/>
              <w:right w:val="single" w:sz="6" w:space="0" w:color="000000"/>
            </w:tcBorders>
          </w:tcPr>
          <w:p w14:paraId="5CFF40DC" w14:textId="6B071A1F" w:rsidR="00385F17" w:rsidRPr="0016361A" w:rsidDel="00B177F9" w:rsidRDefault="00385F17" w:rsidP="00AA41DF">
            <w:pPr>
              <w:pStyle w:val="TAC"/>
              <w:rPr>
                <w:del w:id="480" w:author="Samsung" w:date="2022-02-23T00:19:00Z"/>
              </w:rPr>
            </w:pPr>
          </w:p>
        </w:tc>
        <w:tc>
          <w:tcPr>
            <w:tcW w:w="818" w:type="pct"/>
            <w:tcBorders>
              <w:top w:val="single" w:sz="4" w:space="0" w:color="auto"/>
              <w:left w:val="single" w:sz="6" w:space="0" w:color="000000"/>
              <w:bottom w:val="single" w:sz="4" w:space="0" w:color="auto"/>
              <w:right w:val="single" w:sz="6" w:space="0" w:color="000000"/>
            </w:tcBorders>
          </w:tcPr>
          <w:p w14:paraId="47680EEA" w14:textId="0A821166" w:rsidR="00385F17" w:rsidRPr="0016361A" w:rsidDel="00B177F9" w:rsidRDefault="00385F17" w:rsidP="00AA41DF">
            <w:pPr>
              <w:pStyle w:val="TAL"/>
              <w:rPr>
                <w:del w:id="481" w:author="Samsung" w:date="2022-02-23T00:19:00Z"/>
              </w:rPr>
            </w:pPr>
          </w:p>
        </w:tc>
        <w:tc>
          <w:tcPr>
            <w:tcW w:w="1992" w:type="pct"/>
            <w:tcBorders>
              <w:top w:val="single" w:sz="4" w:space="0" w:color="auto"/>
              <w:left w:val="single" w:sz="6" w:space="0" w:color="000000"/>
              <w:bottom w:val="single" w:sz="4" w:space="0" w:color="auto"/>
              <w:right w:val="single" w:sz="6" w:space="0" w:color="000000"/>
            </w:tcBorders>
            <w:shd w:val="clear" w:color="auto" w:fill="auto"/>
            <w:vAlign w:val="center"/>
          </w:tcPr>
          <w:p w14:paraId="7E10FC6C" w14:textId="3AE22C87" w:rsidR="00385F17" w:rsidRPr="0016361A" w:rsidDel="00B177F9" w:rsidRDefault="00385F17" w:rsidP="00AA41DF">
            <w:pPr>
              <w:pStyle w:val="TAL"/>
              <w:rPr>
                <w:del w:id="482" w:author="Samsung" w:date="2022-02-23T00:19:00Z"/>
              </w:rPr>
            </w:pPr>
          </w:p>
        </w:tc>
      </w:tr>
    </w:tbl>
    <w:p w14:paraId="537B04C7" w14:textId="69891C48" w:rsidR="00385F17" w:rsidDel="00B177F9" w:rsidRDefault="00385F17" w:rsidP="00385F17">
      <w:pPr>
        <w:rPr>
          <w:del w:id="483" w:author="Samsung" w:date="2022-02-23T00:19:00Z"/>
        </w:rPr>
      </w:pPr>
    </w:p>
    <w:p w14:paraId="31732BD2" w14:textId="6FCF957C" w:rsidR="00385F17" w:rsidRDefault="00385F17" w:rsidP="00385F17">
      <w:pPr>
        <w:pStyle w:val="TH"/>
      </w:pPr>
      <w:r w:rsidRPr="00A04126">
        <w:t>Table</w:t>
      </w:r>
      <w:r>
        <w:t> </w:t>
      </w:r>
      <w:r w:rsidRPr="00F35F4A">
        <w:rPr>
          <w:lang w:eastAsia="zh-CN"/>
        </w:rPr>
        <w:t>6</w:t>
      </w:r>
      <w:r>
        <w:rPr>
          <w:lang w:eastAsia="zh-CN"/>
        </w:rPr>
        <w:t>.3</w:t>
      </w:r>
      <w:r w:rsidRPr="00F35F4A">
        <w:rPr>
          <w:lang w:eastAsia="zh-CN"/>
        </w:rPr>
        <w:t>.2.3.3.</w:t>
      </w:r>
      <w:r>
        <w:rPr>
          <w:lang w:eastAsia="zh-CN"/>
        </w:rPr>
        <w:t>3</w:t>
      </w:r>
      <w:r w:rsidRPr="00A04126">
        <w:t>-</w:t>
      </w:r>
      <w:ins w:id="484" w:author="Samsung" w:date="2022-02-23T00:19:00Z">
        <w:r w:rsidR="00B177F9">
          <w:t>4</w:t>
        </w:r>
      </w:ins>
      <w:del w:id="485" w:author="Samsung" w:date="2022-02-23T00:19:00Z">
        <w:r w:rsidDel="00B177F9">
          <w:delText>7</w:delText>
        </w:r>
      </w:del>
      <w:r>
        <w:t>: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85F17" w14:paraId="547BE3A9"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A64F5DA" w14:textId="77777777" w:rsidR="00385F17" w:rsidRDefault="00385F17" w:rsidP="00AA41D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E386882" w14:textId="77777777" w:rsidR="00385F17" w:rsidRDefault="00385F17" w:rsidP="00AA41D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50E4BE5" w14:textId="77777777" w:rsidR="00385F17" w:rsidRDefault="00385F17" w:rsidP="00AA41D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0827605" w14:textId="77777777" w:rsidR="00385F17" w:rsidRDefault="00385F17" w:rsidP="00AA41D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7F671E3" w14:textId="77777777" w:rsidR="00385F17" w:rsidRDefault="00385F17" w:rsidP="00AA41DF">
            <w:pPr>
              <w:pStyle w:val="TAH"/>
            </w:pPr>
            <w:r>
              <w:t>Description</w:t>
            </w:r>
          </w:p>
        </w:tc>
      </w:tr>
      <w:tr w:rsidR="00385F17" w14:paraId="785DD31B"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FD9AE33" w14:textId="77777777" w:rsidR="00385F17" w:rsidRDefault="00385F17" w:rsidP="00AA41D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CFCB245" w14:textId="77777777" w:rsidR="00385F17" w:rsidRDefault="00385F17" w:rsidP="00AA41D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54FCF72" w14:textId="77777777" w:rsidR="00385F17" w:rsidRDefault="00385F17" w:rsidP="00AA41D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1D5FBBE" w14:textId="77777777" w:rsidR="00385F17" w:rsidRDefault="00385F17" w:rsidP="00AA41D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9276BC1" w14:textId="77777777" w:rsidR="00385F17" w:rsidRDefault="00385F17" w:rsidP="00AA41DF">
            <w:pPr>
              <w:pStyle w:val="TAL"/>
            </w:pPr>
            <w:r>
              <w:t>An alternative URI of the resource located in an alternative EES.</w:t>
            </w:r>
          </w:p>
        </w:tc>
      </w:tr>
    </w:tbl>
    <w:p w14:paraId="4278A6B9" w14:textId="77777777" w:rsidR="00385F17" w:rsidRDefault="00385F17" w:rsidP="00385F17"/>
    <w:p w14:paraId="29A0E10C" w14:textId="5C8D9CDB" w:rsidR="00385F17" w:rsidRDefault="00385F17" w:rsidP="00385F17">
      <w:pPr>
        <w:pStyle w:val="TH"/>
      </w:pPr>
      <w:r>
        <w:t>Table </w:t>
      </w:r>
      <w:r w:rsidRPr="00F35F4A">
        <w:rPr>
          <w:lang w:eastAsia="zh-CN"/>
        </w:rPr>
        <w:t>6</w:t>
      </w:r>
      <w:r>
        <w:rPr>
          <w:lang w:eastAsia="zh-CN"/>
        </w:rPr>
        <w:t>.3</w:t>
      </w:r>
      <w:r w:rsidRPr="00F35F4A">
        <w:rPr>
          <w:lang w:eastAsia="zh-CN"/>
        </w:rPr>
        <w:t>.2.3.3.</w:t>
      </w:r>
      <w:r>
        <w:rPr>
          <w:lang w:eastAsia="zh-CN"/>
        </w:rPr>
        <w:t>3</w:t>
      </w:r>
      <w:r w:rsidRPr="00A04126">
        <w:t>-</w:t>
      </w:r>
      <w:ins w:id="486" w:author="Samsung" w:date="2022-02-23T00:19:00Z">
        <w:r w:rsidR="00B177F9">
          <w:t>5</w:t>
        </w:r>
      </w:ins>
      <w:del w:id="487" w:author="Samsung" w:date="2022-02-23T00:19:00Z">
        <w:r w:rsidDel="00B177F9">
          <w:delText>8</w:delText>
        </w:r>
      </w:del>
      <w:r>
        <w:t>: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85F17" w14:paraId="6E9EC26A" w14:textId="77777777" w:rsidTr="00AA41D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BE65B09" w14:textId="77777777" w:rsidR="00385F17" w:rsidRDefault="00385F17" w:rsidP="00AA41D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F3F1B4B" w14:textId="77777777" w:rsidR="00385F17" w:rsidRDefault="00385F17" w:rsidP="00AA41D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30700D5" w14:textId="77777777" w:rsidR="00385F17" w:rsidRDefault="00385F17" w:rsidP="00AA41D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EB7DD7F" w14:textId="77777777" w:rsidR="00385F17" w:rsidRDefault="00385F17" w:rsidP="00AA41D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EB91D1E" w14:textId="77777777" w:rsidR="00385F17" w:rsidRDefault="00385F17" w:rsidP="00AA41DF">
            <w:pPr>
              <w:pStyle w:val="TAH"/>
            </w:pPr>
            <w:r>
              <w:t>Description</w:t>
            </w:r>
          </w:p>
        </w:tc>
      </w:tr>
      <w:tr w:rsidR="00385F17" w14:paraId="7C0FE323" w14:textId="77777777" w:rsidTr="00AA41D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B955764" w14:textId="77777777" w:rsidR="00385F17" w:rsidRDefault="00385F17" w:rsidP="00AA41D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B466CFA" w14:textId="77777777" w:rsidR="00385F17" w:rsidRDefault="00385F17" w:rsidP="00AA41D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7CF5789" w14:textId="77777777" w:rsidR="00385F17" w:rsidRDefault="00385F17" w:rsidP="00AA41D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85DFCC2" w14:textId="77777777" w:rsidR="00385F17" w:rsidRDefault="00385F17" w:rsidP="00AA41D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8B67E16" w14:textId="77777777" w:rsidR="00385F17" w:rsidRDefault="00385F17" w:rsidP="00AA41DF">
            <w:pPr>
              <w:pStyle w:val="TAL"/>
            </w:pPr>
            <w:r>
              <w:t>An alternative URI of the resource located in an alternative EES.</w:t>
            </w:r>
          </w:p>
        </w:tc>
      </w:tr>
    </w:tbl>
    <w:p w14:paraId="1BD748A6" w14:textId="77777777" w:rsidR="00556F8F" w:rsidRDefault="00556F8F" w:rsidP="00556F8F"/>
    <w:p w14:paraId="2D0AB976"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288054B" w14:textId="15938557" w:rsidR="00A14BD2" w:rsidRDefault="00A14BD2" w:rsidP="00A14BD2">
      <w:pPr>
        <w:pStyle w:val="Heading4"/>
      </w:pPr>
      <w:bookmarkStart w:id="488" w:name="_Toc11247823"/>
      <w:bookmarkStart w:id="489" w:name="_Toc27044967"/>
      <w:bookmarkStart w:id="490" w:name="_Toc36034009"/>
      <w:bookmarkStart w:id="491" w:name="_Toc45132156"/>
      <w:bookmarkStart w:id="492" w:name="_Toc49776441"/>
      <w:bookmarkStart w:id="493" w:name="_Toc51747361"/>
      <w:bookmarkStart w:id="494" w:name="_Toc66360937"/>
      <w:bookmarkStart w:id="495" w:name="_Toc68105442"/>
      <w:bookmarkStart w:id="496" w:name="_Toc73530398"/>
      <w:r w:rsidRPr="00E3484F">
        <w:lastRenderedPageBreak/>
        <w:t>6</w:t>
      </w:r>
      <w:r>
        <w:t>.3</w:t>
      </w:r>
      <w:r w:rsidRPr="0006789C">
        <w:t>.3.1</w:t>
      </w:r>
      <w:r w:rsidRPr="0006789C">
        <w:tab/>
        <w:t>Overview</w:t>
      </w:r>
      <w:bookmarkEnd w:id="488"/>
      <w:bookmarkEnd w:id="489"/>
      <w:bookmarkEnd w:id="490"/>
      <w:bookmarkEnd w:id="491"/>
      <w:bookmarkEnd w:id="492"/>
      <w:bookmarkEnd w:id="493"/>
      <w:bookmarkEnd w:id="494"/>
      <w:bookmarkEnd w:id="495"/>
      <w:bookmarkEnd w:id="496"/>
    </w:p>
    <w:p w14:paraId="576F2A8E" w14:textId="4AEEF710" w:rsidR="00A14BD2" w:rsidRPr="00A14BD2" w:rsidRDefault="00A14BD2" w:rsidP="00A14BD2">
      <w:bookmarkStart w:id="497" w:name="_Toc510696608"/>
      <w:bookmarkStart w:id="498" w:name="_Toc35971399"/>
      <w:ins w:id="499" w:author="Huawei_CHV_1" w:date="2022-02-10T09:38:00Z">
        <w:r>
          <w:t>There are no custom operations without associated resources defined for this API in this release of the specification.</w:t>
        </w:r>
      </w:ins>
      <w:bookmarkEnd w:id="497"/>
      <w:bookmarkEnd w:id="498"/>
    </w:p>
    <w:p w14:paraId="273FEDB5" w14:textId="613CFD6A" w:rsidR="00A14BD2" w:rsidRDefault="00A14BD2" w:rsidP="00A14BD2">
      <w:pPr>
        <w:pStyle w:val="EditorsNote"/>
        <w:rPr>
          <w:noProof/>
          <w:lang w:eastAsia="zh-CN"/>
        </w:rPr>
      </w:pPr>
      <w:del w:id="500" w:author="Samsung" w:date="2022-02-23T01:29:00Z">
        <w:r w:rsidDel="00A14BD2">
          <w:delText>Editor’s note:</w:delText>
        </w:r>
        <w:r w:rsidDel="00A14BD2">
          <w:tab/>
          <w:delText xml:space="preserve">It is for FFS if a custom operation is used to </w:delText>
        </w:r>
        <w:r w:rsidDel="00A14BD2">
          <w:rPr>
            <w:noProof/>
            <w:lang w:eastAsia="zh-CN"/>
          </w:rPr>
          <w:delText>allow an EEC to request for EAS discovery information</w:delText>
        </w:r>
        <w:r w:rsidDel="00A14BD2">
          <w:delText xml:space="preserve"> as </w:delText>
        </w:r>
        <w:r w:rsidDel="00A14BD2">
          <w:rPr>
            <w:noProof/>
            <w:lang w:eastAsia="zh-CN"/>
          </w:rPr>
          <w:delText>defined in 3GPP TS </w:delText>
        </w:r>
        <w:r w:rsidDel="00A14BD2">
          <w:rPr>
            <w:rFonts w:hint="eastAsia"/>
            <w:noProof/>
            <w:lang w:eastAsia="zh-CN"/>
          </w:rPr>
          <w:delText>23.</w:delText>
        </w:r>
        <w:r w:rsidDel="00A14BD2">
          <w:rPr>
            <w:noProof/>
            <w:lang w:eastAsia="zh-CN"/>
          </w:rPr>
          <w:delText>558.</w:delText>
        </w:r>
      </w:del>
    </w:p>
    <w:p w14:paraId="337FAE25" w14:textId="77777777" w:rsidR="00A14BD2" w:rsidRPr="006B5418" w:rsidRDefault="00A14BD2" w:rsidP="00A14BD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A01C793" w14:textId="78C0A42B" w:rsidR="00385F17" w:rsidRDefault="00385F17" w:rsidP="00385F17">
      <w:pPr>
        <w:pStyle w:val="Heading4"/>
      </w:pPr>
      <w:bookmarkStart w:id="501" w:name="_Toc93961520"/>
      <w:r w:rsidRPr="00F35F4A">
        <w:t>6.</w:t>
      </w:r>
      <w:r>
        <w:t>3</w:t>
      </w:r>
      <w:r w:rsidRPr="00F35F4A">
        <w:t>.2.</w:t>
      </w:r>
      <w:r>
        <w:t>4</w:t>
      </w:r>
      <w:r w:rsidRPr="00F35F4A">
        <w:tab/>
        <w:t xml:space="preserve">Resource: </w:t>
      </w:r>
      <w:r>
        <w:t>EAS Profiles</w:t>
      </w:r>
      <w:bookmarkEnd w:id="501"/>
    </w:p>
    <w:p w14:paraId="01520475" w14:textId="2664A92E" w:rsidR="00385F17" w:rsidRPr="00F35F4A" w:rsidRDefault="00385F17" w:rsidP="00385F17">
      <w:pPr>
        <w:pStyle w:val="Heading5"/>
        <w:rPr>
          <w:lang w:eastAsia="zh-CN"/>
        </w:rPr>
      </w:pPr>
      <w:bookmarkStart w:id="502" w:name="_Toc93961521"/>
      <w:r w:rsidRPr="00F35F4A">
        <w:rPr>
          <w:lang w:eastAsia="zh-CN"/>
        </w:rPr>
        <w:t>6.</w:t>
      </w:r>
      <w:r>
        <w:rPr>
          <w:lang w:eastAsia="zh-CN"/>
        </w:rPr>
        <w:t>3</w:t>
      </w:r>
      <w:r w:rsidRPr="00F35F4A">
        <w:rPr>
          <w:lang w:eastAsia="zh-CN"/>
        </w:rPr>
        <w:t>.2.</w:t>
      </w:r>
      <w:r>
        <w:rPr>
          <w:lang w:eastAsia="zh-CN"/>
        </w:rPr>
        <w:t>4</w:t>
      </w:r>
      <w:r w:rsidRPr="00F35F4A">
        <w:rPr>
          <w:lang w:eastAsia="zh-CN"/>
        </w:rPr>
        <w:t>.1</w:t>
      </w:r>
      <w:r w:rsidRPr="00F35F4A">
        <w:rPr>
          <w:lang w:eastAsia="zh-CN"/>
        </w:rPr>
        <w:tab/>
        <w:t>Description</w:t>
      </w:r>
      <w:bookmarkEnd w:id="502"/>
    </w:p>
    <w:p w14:paraId="4281BCDE" w14:textId="2C07AEA5" w:rsidR="00385F17" w:rsidRPr="00F35F4A" w:rsidRDefault="00385F17" w:rsidP="00385F17">
      <w:pPr>
        <w:rPr>
          <w:rFonts w:eastAsia="Batang"/>
          <w:lang w:val="en-IN"/>
        </w:rPr>
      </w:pPr>
      <w:r w:rsidRPr="00F35F4A">
        <w:rPr>
          <w:rFonts w:eastAsia="Batang"/>
          <w:lang w:val="en-IN"/>
        </w:rPr>
        <w:t xml:space="preserve">This resource represents </w:t>
      </w:r>
      <w:r>
        <w:t>EAS information</w:t>
      </w:r>
      <w:r w:rsidRPr="00F35F4A">
        <w:rPr>
          <w:rFonts w:eastAsia="Batang"/>
          <w:lang w:val="en-IN"/>
        </w:rPr>
        <w:t xml:space="preserve"> </w:t>
      </w:r>
      <w:r>
        <w:rPr>
          <w:rFonts w:eastAsia="Batang"/>
          <w:lang w:val="en-IN"/>
        </w:rPr>
        <w:t>required by the EEC to access edge application servers</w:t>
      </w:r>
      <w:r w:rsidRPr="00F35F4A">
        <w:rPr>
          <w:rFonts w:eastAsia="Batang"/>
          <w:lang w:val="en-IN"/>
        </w:rPr>
        <w:t>.</w:t>
      </w:r>
    </w:p>
    <w:p w14:paraId="06376B9E" w14:textId="1E5EDB92" w:rsidR="00385F17" w:rsidRPr="00F35F4A" w:rsidRDefault="00385F17" w:rsidP="00385F17">
      <w:pPr>
        <w:pStyle w:val="Heading5"/>
        <w:rPr>
          <w:lang w:eastAsia="zh-CN"/>
        </w:rPr>
      </w:pPr>
      <w:bookmarkStart w:id="503" w:name="_Toc93961522"/>
      <w:r w:rsidRPr="00F35F4A">
        <w:rPr>
          <w:lang w:eastAsia="zh-CN"/>
        </w:rPr>
        <w:t>6.</w:t>
      </w:r>
      <w:r>
        <w:rPr>
          <w:lang w:eastAsia="zh-CN"/>
        </w:rPr>
        <w:t>3</w:t>
      </w:r>
      <w:r w:rsidRPr="00F35F4A">
        <w:rPr>
          <w:lang w:eastAsia="zh-CN"/>
        </w:rPr>
        <w:t>.2.</w:t>
      </w:r>
      <w:r>
        <w:rPr>
          <w:lang w:eastAsia="zh-CN"/>
        </w:rPr>
        <w:t>4</w:t>
      </w:r>
      <w:r w:rsidRPr="00F35F4A">
        <w:rPr>
          <w:lang w:eastAsia="zh-CN"/>
        </w:rPr>
        <w:t>.2</w:t>
      </w:r>
      <w:r w:rsidRPr="00F35F4A">
        <w:rPr>
          <w:lang w:eastAsia="zh-CN"/>
        </w:rPr>
        <w:tab/>
        <w:t>Resource Definition</w:t>
      </w:r>
      <w:bookmarkEnd w:id="503"/>
    </w:p>
    <w:p w14:paraId="1728389C" w14:textId="3C3D5E36" w:rsidR="00385F17" w:rsidRDefault="00385F17" w:rsidP="00385F17">
      <w:r>
        <w:t xml:space="preserve">Resource URI: </w:t>
      </w:r>
      <w:r w:rsidRPr="006300EF">
        <w:rPr>
          <w:b/>
          <w:bCs/>
        </w:rPr>
        <w:t>{</w:t>
      </w:r>
      <w:proofErr w:type="spellStart"/>
      <w:r w:rsidRPr="0033543C">
        <w:rPr>
          <w:b/>
          <w:bCs/>
        </w:rPr>
        <w:t>apiRoot</w:t>
      </w:r>
      <w:proofErr w:type="spellEnd"/>
      <w:r w:rsidRPr="0033543C">
        <w:rPr>
          <w:b/>
          <w:bCs/>
        </w:rPr>
        <w:t>}/</w:t>
      </w:r>
      <w:proofErr w:type="spellStart"/>
      <w:r>
        <w:rPr>
          <w:b/>
          <w:bCs/>
        </w:rPr>
        <w:t>e</w:t>
      </w:r>
      <w:r w:rsidRPr="000E29E3">
        <w:rPr>
          <w:b/>
          <w:bCs/>
        </w:rPr>
        <w:t>e</w:t>
      </w:r>
      <w:r>
        <w:rPr>
          <w:b/>
          <w:bCs/>
        </w:rPr>
        <w:t>e</w:t>
      </w:r>
      <w:r w:rsidRPr="000E29E3">
        <w:rPr>
          <w:b/>
          <w:bCs/>
        </w:rPr>
        <w:t>s</w:t>
      </w:r>
      <w:r>
        <w:rPr>
          <w:b/>
          <w:bCs/>
        </w:rPr>
        <w:t>-easdiscovery</w:t>
      </w:r>
      <w:proofErr w:type="spellEnd"/>
      <w:r w:rsidRPr="000E29E3">
        <w:rPr>
          <w:b/>
          <w:bCs/>
        </w:rPr>
        <w:t>/</w:t>
      </w:r>
      <w:r>
        <w:rPr>
          <w:b/>
          <w:lang w:eastAsia="zh-CN"/>
        </w:rPr>
        <w:t>&lt;</w:t>
      </w:r>
      <w:proofErr w:type="spellStart"/>
      <w:r>
        <w:rPr>
          <w:b/>
          <w:lang w:eastAsia="zh-CN"/>
        </w:rPr>
        <w:t>apiVersion</w:t>
      </w:r>
      <w:proofErr w:type="spellEnd"/>
      <w:r>
        <w:rPr>
          <w:b/>
          <w:lang w:eastAsia="zh-CN"/>
        </w:rPr>
        <w:t>&gt;</w:t>
      </w:r>
      <w:r w:rsidRPr="006300EF">
        <w:rPr>
          <w:b/>
          <w:bCs/>
        </w:rPr>
        <w:t>/</w:t>
      </w:r>
      <w:proofErr w:type="spellStart"/>
      <w:r>
        <w:rPr>
          <w:b/>
          <w:bCs/>
        </w:rPr>
        <w:t>eas</w:t>
      </w:r>
      <w:proofErr w:type="spellEnd"/>
      <w:r>
        <w:rPr>
          <w:b/>
          <w:bCs/>
        </w:rPr>
        <w:t>-profiles</w:t>
      </w:r>
    </w:p>
    <w:p w14:paraId="7D107297" w14:textId="4E6A6A0D" w:rsidR="00385F17" w:rsidRDefault="00385F17" w:rsidP="00385F17">
      <w:pPr>
        <w:rPr>
          <w:rFonts w:ascii="Arial" w:hAnsi="Arial" w:cs="Arial"/>
        </w:rPr>
      </w:pPr>
      <w:r>
        <w:t>This resource shall support the resource URI variables defined in table </w:t>
      </w:r>
      <w:r w:rsidRPr="00F35F4A">
        <w:rPr>
          <w:lang w:eastAsia="zh-CN"/>
        </w:rPr>
        <w:t>6.</w:t>
      </w:r>
      <w:r>
        <w:rPr>
          <w:lang w:eastAsia="zh-CN"/>
        </w:rPr>
        <w:t>3</w:t>
      </w:r>
      <w:r w:rsidRPr="00F35F4A">
        <w:rPr>
          <w:lang w:eastAsia="zh-CN"/>
        </w:rPr>
        <w:t>.2.2.2</w:t>
      </w:r>
      <w:r>
        <w:t>-1</w:t>
      </w:r>
      <w:r>
        <w:rPr>
          <w:rFonts w:ascii="Arial" w:hAnsi="Arial" w:cs="Arial"/>
        </w:rPr>
        <w:t>.</w:t>
      </w:r>
    </w:p>
    <w:p w14:paraId="7B08F45A" w14:textId="44E11717" w:rsidR="00385F17" w:rsidRDefault="00385F17" w:rsidP="00385F17">
      <w:pPr>
        <w:pStyle w:val="TH"/>
        <w:rPr>
          <w:rFonts w:cs="Arial"/>
        </w:rPr>
      </w:pPr>
      <w:r>
        <w:t>Table </w:t>
      </w:r>
      <w:r w:rsidRPr="00F35F4A">
        <w:rPr>
          <w:lang w:eastAsia="zh-CN"/>
        </w:rPr>
        <w:t>6.</w:t>
      </w:r>
      <w:r>
        <w:rPr>
          <w:lang w:eastAsia="zh-CN"/>
        </w:rPr>
        <w:t>3</w:t>
      </w:r>
      <w:r w:rsidRPr="00F35F4A">
        <w:rPr>
          <w:lang w:eastAsia="zh-CN"/>
        </w:rPr>
        <w:t>.2.2.2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644"/>
        <w:gridCol w:w="6904"/>
      </w:tblGrid>
      <w:tr w:rsidR="00385F17" w14:paraId="1D70E008" w14:textId="44CF4DE3" w:rsidTr="00AA41DF">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193174F" w14:textId="0A3FA15B" w:rsidR="00385F17" w:rsidRDefault="00385F17" w:rsidP="00AA41DF">
            <w:pPr>
              <w:pStyle w:val="TAH"/>
            </w:pPr>
            <w:r>
              <w:t>Name</w:t>
            </w:r>
          </w:p>
        </w:tc>
        <w:tc>
          <w:tcPr>
            <w:tcW w:w="854" w:type="pct"/>
            <w:tcBorders>
              <w:top w:val="single" w:sz="6" w:space="0" w:color="000000"/>
              <w:left w:val="single" w:sz="6" w:space="0" w:color="000000"/>
              <w:bottom w:val="single" w:sz="6" w:space="0" w:color="000000"/>
              <w:right w:val="single" w:sz="6" w:space="0" w:color="000000"/>
            </w:tcBorders>
            <w:shd w:val="clear" w:color="auto" w:fill="CCCCCC"/>
          </w:tcPr>
          <w:p w14:paraId="22F1F9DB" w14:textId="461DC4EC" w:rsidR="00385F17" w:rsidRDefault="00385F17" w:rsidP="00AA41DF">
            <w:pPr>
              <w:pStyle w:val="TAH"/>
            </w:pPr>
            <w:r>
              <w:t>Data Type</w:t>
            </w:r>
          </w:p>
        </w:tc>
        <w:tc>
          <w:tcPr>
            <w:tcW w:w="358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0B1D54" w14:textId="69001FC2" w:rsidR="00385F17" w:rsidRDefault="00385F17" w:rsidP="00AA41DF">
            <w:pPr>
              <w:pStyle w:val="TAH"/>
            </w:pPr>
            <w:r>
              <w:t>Definition</w:t>
            </w:r>
          </w:p>
        </w:tc>
      </w:tr>
      <w:tr w:rsidR="00385F17" w14:paraId="3E672445" w14:textId="04A7B62E" w:rsidTr="00AA41DF">
        <w:trPr>
          <w:jc w:val="center"/>
        </w:trPr>
        <w:tc>
          <w:tcPr>
            <w:tcW w:w="559" w:type="pct"/>
            <w:tcBorders>
              <w:top w:val="single" w:sz="6" w:space="0" w:color="000000"/>
              <w:left w:val="single" w:sz="6" w:space="0" w:color="000000"/>
              <w:bottom w:val="single" w:sz="6" w:space="0" w:color="000000"/>
              <w:right w:val="single" w:sz="6" w:space="0" w:color="000000"/>
            </w:tcBorders>
          </w:tcPr>
          <w:p w14:paraId="0E4F5572" w14:textId="5FEBD355" w:rsidR="00385F17" w:rsidRDefault="00385F17" w:rsidP="00AA41DF">
            <w:pPr>
              <w:pStyle w:val="TAL"/>
            </w:pPr>
            <w:proofErr w:type="spellStart"/>
            <w:r>
              <w:t>apiRoot</w:t>
            </w:r>
            <w:proofErr w:type="spellEnd"/>
          </w:p>
        </w:tc>
        <w:tc>
          <w:tcPr>
            <w:tcW w:w="854" w:type="pct"/>
            <w:tcBorders>
              <w:top w:val="single" w:sz="6" w:space="0" w:color="000000"/>
              <w:left w:val="single" w:sz="6" w:space="0" w:color="000000"/>
              <w:bottom w:val="single" w:sz="6" w:space="0" w:color="000000"/>
              <w:right w:val="single" w:sz="6" w:space="0" w:color="000000"/>
            </w:tcBorders>
          </w:tcPr>
          <w:p w14:paraId="148DB548" w14:textId="751743DC" w:rsidR="00385F17" w:rsidRDefault="00385F17" w:rsidP="00AA41DF">
            <w:pPr>
              <w:pStyle w:val="TAL"/>
            </w:pPr>
            <w:r>
              <w:t>string</w:t>
            </w:r>
          </w:p>
        </w:tc>
        <w:tc>
          <w:tcPr>
            <w:tcW w:w="3587" w:type="pct"/>
            <w:tcBorders>
              <w:top w:val="single" w:sz="6" w:space="0" w:color="000000"/>
              <w:left w:val="single" w:sz="6" w:space="0" w:color="000000"/>
              <w:bottom w:val="single" w:sz="6" w:space="0" w:color="000000"/>
              <w:right w:val="single" w:sz="6" w:space="0" w:color="000000"/>
            </w:tcBorders>
            <w:vAlign w:val="center"/>
          </w:tcPr>
          <w:p w14:paraId="1B704DD8" w14:textId="54F2E0D2" w:rsidR="00385F17" w:rsidRDefault="00385F17" w:rsidP="00AA41DF">
            <w:pPr>
              <w:pStyle w:val="TAL"/>
            </w:pPr>
            <w:r>
              <w:t>See clause </w:t>
            </w:r>
            <w:r>
              <w:rPr>
                <w:lang w:eastAsia="zh-CN"/>
              </w:rPr>
              <w:t>6.1</w:t>
            </w:r>
          </w:p>
        </w:tc>
      </w:tr>
      <w:tr w:rsidR="00385F17" w14:paraId="4F77F6FD" w14:textId="6D2B6C76" w:rsidTr="00AA41DF">
        <w:trPr>
          <w:jc w:val="center"/>
        </w:trPr>
        <w:tc>
          <w:tcPr>
            <w:tcW w:w="559" w:type="pct"/>
            <w:tcBorders>
              <w:top w:val="single" w:sz="6" w:space="0" w:color="000000"/>
              <w:left w:val="single" w:sz="6" w:space="0" w:color="000000"/>
              <w:bottom w:val="single" w:sz="6" w:space="0" w:color="000000"/>
              <w:right w:val="single" w:sz="6" w:space="0" w:color="000000"/>
            </w:tcBorders>
          </w:tcPr>
          <w:p w14:paraId="15E74BE0" w14:textId="7FE96931" w:rsidR="00385F17" w:rsidRDefault="00385F17" w:rsidP="00AA41DF">
            <w:pPr>
              <w:pStyle w:val="TAL"/>
            </w:pPr>
            <w:proofErr w:type="spellStart"/>
            <w:r>
              <w:rPr>
                <w:rFonts w:hint="eastAsia"/>
                <w:lang w:eastAsia="zh-CN"/>
              </w:rPr>
              <w:t>a</w:t>
            </w:r>
            <w:r>
              <w:rPr>
                <w:lang w:eastAsia="zh-CN"/>
              </w:rPr>
              <w:t>piVersion</w:t>
            </w:r>
            <w:proofErr w:type="spellEnd"/>
          </w:p>
        </w:tc>
        <w:tc>
          <w:tcPr>
            <w:tcW w:w="854" w:type="pct"/>
            <w:tcBorders>
              <w:top w:val="single" w:sz="6" w:space="0" w:color="000000"/>
              <w:left w:val="single" w:sz="6" w:space="0" w:color="000000"/>
              <w:bottom w:val="single" w:sz="6" w:space="0" w:color="000000"/>
              <w:right w:val="single" w:sz="6" w:space="0" w:color="000000"/>
            </w:tcBorders>
          </w:tcPr>
          <w:p w14:paraId="65569DED" w14:textId="38757091" w:rsidR="00385F17" w:rsidRDefault="00385F17" w:rsidP="00AA41DF">
            <w:pPr>
              <w:pStyle w:val="TAL"/>
            </w:pPr>
            <w:r>
              <w:t>string</w:t>
            </w:r>
          </w:p>
        </w:tc>
        <w:tc>
          <w:tcPr>
            <w:tcW w:w="3587" w:type="pct"/>
            <w:tcBorders>
              <w:top w:val="single" w:sz="6" w:space="0" w:color="000000"/>
              <w:left w:val="single" w:sz="6" w:space="0" w:color="000000"/>
              <w:bottom w:val="single" w:sz="6" w:space="0" w:color="000000"/>
              <w:right w:val="single" w:sz="6" w:space="0" w:color="000000"/>
            </w:tcBorders>
            <w:vAlign w:val="center"/>
          </w:tcPr>
          <w:p w14:paraId="46F566DD" w14:textId="18BEDCDB" w:rsidR="00385F17" w:rsidRDefault="00385F17" w:rsidP="00AA41DF">
            <w:pPr>
              <w:pStyle w:val="TAL"/>
            </w:pPr>
            <w:r>
              <w:rPr>
                <w:rFonts w:hint="eastAsia"/>
                <w:lang w:eastAsia="zh-CN"/>
              </w:rPr>
              <w:t>S</w:t>
            </w:r>
            <w:r>
              <w:rPr>
                <w:lang w:eastAsia="zh-CN"/>
              </w:rPr>
              <w:t xml:space="preserve">ee clause </w:t>
            </w:r>
            <w:r>
              <w:t>6.1</w:t>
            </w:r>
          </w:p>
        </w:tc>
      </w:tr>
    </w:tbl>
    <w:p w14:paraId="484B256C" w14:textId="35ECDFD5" w:rsidR="00385F17" w:rsidRDefault="00385F17" w:rsidP="00385F17">
      <w:pPr>
        <w:rPr>
          <w:lang w:val="en-IN"/>
        </w:rPr>
      </w:pPr>
    </w:p>
    <w:p w14:paraId="05E76E17" w14:textId="68114A57" w:rsidR="00385F17" w:rsidRDefault="00385F17" w:rsidP="00385F17">
      <w:pPr>
        <w:pStyle w:val="Heading5"/>
        <w:rPr>
          <w:ins w:id="504" w:author="Samsung" w:date="2022-02-23T00:15:00Z"/>
          <w:lang w:eastAsia="zh-CN"/>
        </w:rPr>
      </w:pPr>
      <w:bookmarkStart w:id="505" w:name="_Toc70534735"/>
      <w:bookmarkStart w:id="506" w:name="_Toc93961523"/>
      <w:r>
        <w:t>6</w:t>
      </w:r>
      <w:r>
        <w:rPr>
          <w:lang w:eastAsia="zh-CN"/>
        </w:rPr>
        <w:t>.3.2.4.3</w:t>
      </w:r>
      <w:r>
        <w:rPr>
          <w:lang w:eastAsia="zh-CN"/>
        </w:rPr>
        <w:tab/>
        <w:t>Resource Standard Methods</w:t>
      </w:r>
      <w:bookmarkEnd w:id="505"/>
      <w:bookmarkEnd w:id="506"/>
    </w:p>
    <w:p w14:paraId="7A5DCC42" w14:textId="5693FA1F" w:rsidR="00B177F9" w:rsidRPr="00B177F9" w:rsidRDefault="00B177F9">
      <w:pPr>
        <w:rPr>
          <w:lang w:eastAsia="zh-CN"/>
        </w:rPr>
        <w:pPrChange w:id="507" w:author="Samsung" w:date="2022-02-23T00:15:00Z">
          <w:pPr>
            <w:pStyle w:val="Heading5"/>
          </w:pPr>
        </w:pPrChange>
      </w:pPr>
      <w:ins w:id="508" w:author="Samsung" w:date="2022-02-23T00:15:00Z">
        <w:r>
          <w:rPr>
            <w:lang w:eastAsia="zh-CN"/>
          </w:rPr>
          <w:t>None.</w:t>
        </w:r>
      </w:ins>
    </w:p>
    <w:p w14:paraId="1A771145" w14:textId="52589747" w:rsidR="00385F17" w:rsidDel="00976B30" w:rsidRDefault="00385F17" w:rsidP="00385F17">
      <w:pPr>
        <w:pStyle w:val="Heading6"/>
        <w:rPr>
          <w:del w:id="509" w:author="Samsung" w:date="2022-02-22T23:50:00Z"/>
        </w:rPr>
      </w:pPr>
      <w:bookmarkStart w:id="510" w:name="_Toc93961524"/>
      <w:del w:id="511" w:author="Samsung" w:date="2022-02-22T23:50:00Z">
        <w:r w:rsidDel="00976B30">
          <w:delText>6</w:delText>
        </w:r>
        <w:r w:rsidDel="00976B30">
          <w:rPr>
            <w:lang w:eastAsia="zh-CN"/>
          </w:rPr>
          <w:delText>.3.2.4.3</w:delText>
        </w:r>
        <w:r w:rsidRPr="00384E92" w:rsidDel="00976B30">
          <w:delText>.1</w:delText>
        </w:r>
        <w:r w:rsidDel="00976B30">
          <w:tab/>
          <w:delText>GET</w:delText>
        </w:r>
        <w:bookmarkEnd w:id="510"/>
      </w:del>
    </w:p>
    <w:p w14:paraId="64DE3E49" w14:textId="2A73FB16" w:rsidR="00385F17" w:rsidDel="00976B30" w:rsidRDefault="00385F17" w:rsidP="00385F17">
      <w:pPr>
        <w:rPr>
          <w:del w:id="512" w:author="Samsung" w:date="2022-02-22T23:50:00Z"/>
          <w:lang w:eastAsia="zh-CN"/>
        </w:rPr>
      </w:pPr>
      <w:del w:id="513" w:author="Samsung" w:date="2022-02-22T23:50:00Z">
        <w:r w:rsidDel="00976B30">
          <w:rPr>
            <w:lang w:eastAsia="zh-CN"/>
          </w:rPr>
          <w:delText>This method allows the EEC to fetch EAS information, as specified in 3GPP TS 23.558 [2] and in 3GPP TS 29.558 [4], from the EES according to a given discovery filter. This method shall support the URI query parameters specified in table </w:delText>
        </w:r>
        <w:r w:rsidRPr="00F35F4A" w:rsidDel="00976B30">
          <w:rPr>
            <w:lang w:eastAsia="zh-CN"/>
          </w:rPr>
          <w:delText>6.</w:delText>
        </w:r>
        <w:r w:rsidDel="00976B30">
          <w:rPr>
            <w:lang w:eastAsia="zh-CN"/>
          </w:rPr>
          <w:delText>3</w:delText>
        </w:r>
        <w:r w:rsidRPr="00F35F4A" w:rsidDel="00976B30">
          <w:rPr>
            <w:lang w:eastAsia="zh-CN"/>
          </w:rPr>
          <w:delText>.2.</w:delText>
        </w:r>
        <w:r w:rsidDel="00976B30">
          <w:rPr>
            <w:lang w:eastAsia="zh-CN"/>
          </w:rPr>
          <w:delText>4</w:delText>
        </w:r>
        <w:r w:rsidRPr="00F35F4A" w:rsidDel="00976B30">
          <w:rPr>
            <w:lang w:eastAsia="zh-CN"/>
          </w:rPr>
          <w:delText>.3.1</w:delText>
        </w:r>
        <w:r w:rsidRPr="00F35F4A" w:rsidDel="00976B30">
          <w:delText>-1</w:delText>
        </w:r>
        <w:r w:rsidDel="00976B30">
          <w:delText>.</w:delText>
        </w:r>
      </w:del>
    </w:p>
    <w:p w14:paraId="3D085587" w14:textId="202D716C" w:rsidR="00385F17" w:rsidRPr="00F35F4A" w:rsidDel="00976B30" w:rsidRDefault="00385F17" w:rsidP="00385F17">
      <w:pPr>
        <w:pStyle w:val="TH"/>
        <w:rPr>
          <w:del w:id="514" w:author="Samsung" w:date="2022-02-22T23:50:00Z"/>
          <w:rFonts w:cs="Arial"/>
        </w:rPr>
      </w:pPr>
      <w:del w:id="515" w:author="Samsung" w:date="2022-02-22T23:50:00Z">
        <w:r w:rsidRPr="00F35F4A" w:rsidDel="00976B30">
          <w:delText>Table</w:delText>
        </w:r>
        <w:r w:rsidDel="00976B30">
          <w:delText> </w:delText>
        </w:r>
        <w:r w:rsidRPr="00F35F4A" w:rsidDel="00976B30">
          <w:rPr>
            <w:lang w:eastAsia="zh-CN"/>
          </w:rPr>
          <w:delText>6.</w:delText>
        </w:r>
        <w:r w:rsidDel="00976B30">
          <w:rPr>
            <w:lang w:eastAsia="zh-CN"/>
          </w:rPr>
          <w:delText>3</w:delText>
        </w:r>
        <w:r w:rsidRPr="00F35F4A" w:rsidDel="00976B30">
          <w:rPr>
            <w:lang w:eastAsia="zh-CN"/>
          </w:rPr>
          <w:delText>.2.</w:delText>
        </w:r>
        <w:r w:rsidDel="00976B30">
          <w:rPr>
            <w:lang w:eastAsia="zh-CN"/>
          </w:rPr>
          <w:delText>4</w:delText>
        </w:r>
        <w:r w:rsidRPr="00F35F4A" w:rsidDel="00976B30">
          <w:rPr>
            <w:lang w:eastAsia="zh-CN"/>
          </w:rPr>
          <w:delText>.3.1</w:delText>
        </w:r>
        <w:r w:rsidRPr="00F35F4A" w:rsidDel="00976B30">
          <w:delText xml:space="preserve">-1: URI query parameters supported by the </w:delText>
        </w:r>
        <w:r w:rsidDel="00976B30">
          <w:delText>GET</w:delText>
        </w:r>
        <w:r w:rsidRPr="00F35F4A" w:rsidDel="00976B30">
          <w:delText xml:space="preserve"> method on this resource </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17"/>
        <w:gridCol w:w="1617"/>
        <w:gridCol w:w="358"/>
        <w:gridCol w:w="1067"/>
        <w:gridCol w:w="4974"/>
      </w:tblGrid>
      <w:tr w:rsidR="00385F17" w:rsidRPr="00E17A7A" w:rsidDel="00976B30" w14:paraId="1F516BF7" w14:textId="4017683C" w:rsidTr="00AA41DF">
        <w:trPr>
          <w:jc w:val="center"/>
          <w:del w:id="516" w:author="Samsung" w:date="2022-02-22T23:50: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3C6022D" w14:textId="0A64F722" w:rsidR="00385F17" w:rsidRPr="00E17A7A" w:rsidDel="00976B30" w:rsidRDefault="00385F17" w:rsidP="00AA41DF">
            <w:pPr>
              <w:pStyle w:val="TAH"/>
              <w:rPr>
                <w:del w:id="517" w:author="Samsung" w:date="2022-02-22T23:50:00Z"/>
              </w:rPr>
            </w:pPr>
            <w:del w:id="518" w:author="Samsung" w:date="2022-02-22T23:50:00Z">
              <w:r w:rsidRPr="00E17A7A" w:rsidDel="00976B3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E4E1B90" w14:textId="5E697DFC" w:rsidR="00385F17" w:rsidRPr="00E17A7A" w:rsidDel="00976B30" w:rsidRDefault="00385F17" w:rsidP="00AA41DF">
            <w:pPr>
              <w:pStyle w:val="TAH"/>
              <w:rPr>
                <w:del w:id="519" w:author="Samsung" w:date="2022-02-22T23:50:00Z"/>
              </w:rPr>
            </w:pPr>
            <w:del w:id="520" w:author="Samsung" w:date="2022-02-22T23:50:00Z">
              <w:r w:rsidRPr="00E17A7A" w:rsidDel="00976B3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5844B63" w14:textId="101313F3" w:rsidR="00385F17" w:rsidRPr="00E17A7A" w:rsidDel="00976B30" w:rsidRDefault="00385F17" w:rsidP="00AA41DF">
            <w:pPr>
              <w:pStyle w:val="TAH"/>
              <w:rPr>
                <w:del w:id="521" w:author="Samsung" w:date="2022-02-22T23:50:00Z"/>
              </w:rPr>
            </w:pPr>
            <w:del w:id="522" w:author="Samsung" w:date="2022-02-22T23:50:00Z">
              <w:r w:rsidRPr="00E17A7A" w:rsidDel="00976B3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F4CFA44" w14:textId="46F11E3B" w:rsidR="00385F17" w:rsidRPr="00E17A7A" w:rsidDel="00976B30" w:rsidRDefault="00385F17" w:rsidP="00AA41DF">
            <w:pPr>
              <w:pStyle w:val="TAH"/>
              <w:rPr>
                <w:del w:id="523" w:author="Samsung" w:date="2022-02-22T23:50:00Z"/>
              </w:rPr>
            </w:pPr>
            <w:del w:id="524" w:author="Samsung" w:date="2022-02-22T23:50:00Z">
              <w:r w:rsidRPr="00E17A7A" w:rsidDel="00976B30">
                <w:delText>Cardinality</w:delText>
              </w:r>
            </w:del>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729F2B8" w14:textId="2B2185D1" w:rsidR="00385F17" w:rsidRPr="00E17A7A" w:rsidDel="00976B30" w:rsidRDefault="00385F17" w:rsidP="00AA41DF">
            <w:pPr>
              <w:pStyle w:val="TAH"/>
              <w:rPr>
                <w:del w:id="525" w:author="Samsung" w:date="2022-02-22T23:50:00Z"/>
              </w:rPr>
            </w:pPr>
            <w:del w:id="526" w:author="Samsung" w:date="2022-02-22T23:50:00Z">
              <w:r w:rsidRPr="00E17A7A" w:rsidDel="00976B30">
                <w:delText>Description</w:delText>
              </w:r>
            </w:del>
          </w:p>
        </w:tc>
      </w:tr>
      <w:tr w:rsidR="00385F17" w:rsidRPr="00C9006D" w:rsidDel="00976B30" w14:paraId="21891E1C" w14:textId="778D5EE6" w:rsidTr="00AA41DF">
        <w:trPr>
          <w:jc w:val="center"/>
          <w:del w:id="527" w:author="Samsung" w:date="2022-02-22T23:50:00Z"/>
        </w:trPr>
        <w:tc>
          <w:tcPr>
            <w:tcW w:w="825" w:type="pct"/>
            <w:tcBorders>
              <w:top w:val="single" w:sz="4" w:space="0" w:color="auto"/>
              <w:left w:val="single" w:sz="6" w:space="0" w:color="000000"/>
              <w:bottom w:val="single" w:sz="6" w:space="0" w:color="000000"/>
              <w:right w:val="single" w:sz="6" w:space="0" w:color="000000"/>
            </w:tcBorders>
            <w:hideMark/>
          </w:tcPr>
          <w:p w14:paraId="11A7A498" w14:textId="5D06A04F" w:rsidR="00385F17" w:rsidRPr="00BF15DD" w:rsidDel="00976B30" w:rsidRDefault="00385F17" w:rsidP="00AA41DF">
            <w:pPr>
              <w:pStyle w:val="TAL"/>
              <w:rPr>
                <w:del w:id="528" w:author="Samsung" w:date="2022-02-22T23:50:00Z"/>
              </w:rPr>
            </w:pPr>
            <w:del w:id="529" w:author="Samsung" w:date="2022-02-22T23:50:00Z">
              <w:r w:rsidRPr="00BF15DD" w:rsidDel="00976B30">
                <w:delText>n/a</w:delText>
              </w:r>
            </w:del>
          </w:p>
        </w:tc>
        <w:tc>
          <w:tcPr>
            <w:tcW w:w="732" w:type="pct"/>
            <w:tcBorders>
              <w:top w:val="single" w:sz="4" w:space="0" w:color="auto"/>
              <w:left w:val="single" w:sz="6" w:space="0" w:color="000000"/>
              <w:bottom w:val="single" w:sz="6" w:space="0" w:color="000000"/>
              <w:right w:val="single" w:sz="6" w:space="0" w:color="000000"/>
            </w:tcBorders>
          </w:tcPr>
          <w:p w14:paraId="67622818" w14:textId="290D839C" w:rsidR="00385F17" w:rsidRPr="00BF15DD" w:rsidDel="00976B30" w:rsidRDefault="00385F17" w:rsidP="00AA41DF">
            <w:pPr>
              <w:pStyle w:val="TAL"/>
              <w:rPr>
                <w:del w:id="530" w:author="Samsung" w:date="2022-02-22T23:50:00Z"/>
              </w:rPr>
            </w:pPr>
            <w:del w:id="531" w:author="Samsung" w:date="2022-02-22T23:50:00Z">
              <w:r w:rsidDel="00976B30">
                <w:delText>EASDiscoveryReq</w:delText>
              </w:r>
            </w:del>
          </w:p>
        </w:tc>
        <w:tc>
          <w:tcPr>
            <w:tcW w:w="217" w:type="pct"/>
            <w:tcBorders>
              <w:top w:val="single" w:sz="4" w:space="0" w:color="auto"/>
              <w:left w:val="single" w:sz="6" w:space="0" w:color="000000"/>
              <w:bottom w:val="single" w:sz="6" w:space="0" w:color="000000"/>
              <w:right w:val="single" w:sz="6" w:space="0" w:color="000000"/>
            </w:tcBorders>
          </w:tcPr>
          <w:p w14:paraId="3BA9087F" w14:textId="491EACEF" w:rsidR="00385F17" w:rsidRPr="00BF15DD" w:rsidDel="00976B30" w:rsidRDefault="00385F17" w:rsidP="00AA41DF">
            <w:pPr>
              <w:pStyle w:val="TAC"/>
              <w:rPr>
                <w:del w:id="532" w:author="Samsung" w:date="2022-02-22T23:50:00Z"/>
              </w:rPr>
            </w:pPr>
            <w:del w:id="533" w:author="Samsung" w:date="2022-02-22T23:50:00Z">
              <w:r w:rsidRPr="00BF15DD" w:rsidDel="00976B30">
                <w:rPr>
                  <w:rFonts w:cs="Arial"/>
                  <w:color w:val="201F1E"/>
                  <w:szCs w:val="18"/>
                  <w:bdr w:val="none" w:sz="0" w:space="0" w:color="auto" w:frame="1"/>
                </w:rPr>
                <w:delText>M</w:delText>
              </w:r>
            </w:del>
          </w:p>
        </w:tc>
        <w:tc>
          <w:tcPr>
            <w:tcW w:w="581" w:type="pct"/>
            <w:tcBorders>
              <w:top w:val="single" w:sz="4" w:space="0" w:color="auto"/>
              <w:left w:val="single" w:sz="6" w:space="0" w:color="000000"/>
              <w:bottom w:val="single" w:sz="6" w:space="0" w:color="000000"/>
              <w:right w:val="single" w:sz="6" w:space="0" w:color="000000"/>
            </w:tcBorders>
          </w:tcPr>
          <w:p w14:paraId="5EB7B991" w14:textId="1A17F74A" w:rsidR="00385F17" w:rsidRPr="00366EFF" w:rsidDel="00976B30" w:rsidRDefault="00385F17" w:rsidP="00AA41DF">
            <w:pPr>
              <w:pStyle w:val="TAL"/>
              <w:rPr>
                <w:del w:id="534" w:author="Samsung" w:date="2022-02-22T23:50:00Z"/>
              </w:rPr>
            </w:pPr>
            <w:del w:id="535" w:author="Samsung" w:date="2022-02-22T23:50:00Z">
              <w:r w:rsidRPr="005C44CA" w:rsidDel="00976B30">
                <w:delText>1</w:delText>
              </w:r>
            </w:del>
          </w:p>
        </w:tc>
        <w:tc>
          <w:tcPr>
            <w:tcW w:w="2645" w:type="pct"/>
            <w:tcBorders>
              <w:top w:val="single" w:sz="4" w:space="0" w:color="auto"/>
              <w:left w:val="single" w:sz="6" w:space="0" w:color="000000"/>
              <w:bottom w:val="single" w:sz="6" w:space="0" w:color="000000"/>
              <w:right w:val="single" w:sz="6" w:space="0" w:color="000000"/>
            </w:tcBorders>
          </w:tcPr>
          <w:p w14:paraId="4956C9D0" w14:textId="75848273" w:rsidR="00385F17" w:rsidRPr="00366EFF" w:rsidDel="00976B30" w:rsidRDefault="00385F17" w:rsidP="00AA41DF">
            <w:pPr>
              <w:pStyle w:val="TAL"/>
              <w:rPr>
                <w:del w:id="536" w:author="Samsung" w:date="2022-02-22T23:50:00Z"/>
              </w:rPr>
            </w:pPr>
            <w:del w:id="537" w:author="Samsung" w:date="2022-02-22T23:50:00Z">
              <w:r w:rsidRPr="005C44CA" w:rsidDel="00976B30">
                <w:delText>EAS discovery request information</w:delText>
              </w:r>
            </w:del>
          </w:p>
        </w:tc>
      </w:tr>
    </w:tbl>
    <w:p w14:paraId="2454E114" w14:textId="057E97C4" w:rsidR="00385F17" w:rsidDel="00976B30" w:rsidRDefault="00385F17" w:rsidP="00385F17">
      <w:pPr>
        <w:rPr>
          <w:del w:id="538" w:author="Samsung" w:date="2022-02-22T23:50:00Z"/>
          <w:lang w:eastAsia="zh-CN"/>
        </w:rPr>
      </w:pPr>
    </w:p>
    <w:p w14:paraId="674B8BFD" w14:textId="3C41889B" w:rsidR="00385F17" w:rsidRPr="00384E92" w:rsidDel="00976B30" w:rsidRDefault="00385F17" w:rsidP="00385F17">
      <w:pPr>
        <w:rPr>
          <w:del w:id="539" w:author="Samsung" w:date="2022-02-22T23:50:00Z"/>
        </w:rPr>
      </w:pPr>
      <w:del w:id="540" w:author="Samsung" w:date="2022-02-22T23:50:00Z">
        <w:r w:rsidDel="00976B30">
          <w:delText>This method shall support the request data structures specified in table 6.3</w:delText>
        </w:r>
        <w:r w:rsidDel="00976B30">
          <w:rPr>
            <w:lang w:eastAsia="zh-CN"/>
          </w:rPr>
          <w:delText>.2.4.3.1</w:delText>
        </w:r>
        <w:r w:rsidRPr="009D71FF" w:rsidDel="00976B30">
          <w:delText>-</w:delText>
        </w:r>
        <w:r w:rsidDel="00976B30">
          <w:delText>2 and the response data structure and response codes specified in table 6.3</w:delText>
        </w:r>
        <w:r w:rsidDel="00976B30">
          <w:rPr>
            <w:lang w:eastAsia="zh-CN"/>
          </w:rPr>
          <w:delText>.2.4.3.1</w:delText>
        </w:r>
        <w:r w:rsidRPr="009D71FF" w:rsidDel="00976B30">
          <w:delText>-</w:delText>
        </w:r>
        <w:r w:rsidDel="00976B30">
          <w:delText>3.</w:delText>
        </w:r>
      </w:del>
    </w:p>
    <w:p w14:paraId="58464CF0" w14:textId="122FE1F4" w:rsidR="00385F17" w:rsidRPr="001769FF" w:rsidDel="00976B30" w:rsidRDefault="00385F17" w:rsidP="00385F17">
      <w:pPr>
        <w:pStyle w:val="TH"/>
        <w:rPr>
          <w:del w:id="541" w:author="Samsung" w:date="2022-02-22T23:50:00Z"/>
        </w:rPr>
      </w:pPr>
      <w:del w:id="542" w:author="Samsung" w:date="2022-02-22T23:50:00Z">
        <w:r w:rsidDel="00976B30">
          <w:delText>Table 6.3</w:delText>
        </w:r>
        <w:r w:rsidDel="00976B30">
          <w:rPr>
            <w:lang w:eastAsia="zh-CN"/>
          </w:rPr>
          <w:delText>.2.4</w:delText>
        </w:r>
        <w:r w:rsidDel="00976B30">
          <w:delText>.3.1</w:delText>
        </w:r>
        <w:r w:rsidRPr="001769FF" w:rsidDel="00976B30">
          <w:delText>-</w:delText>
        </w:r>
        <w:r w:rsidDel="00976B30">
          <w:delText>2</w:delText>
        </w:r>
        <w:r w:rsidRPr="001769FF" w:rsidDel="00976B30">
          <w:delText xml:space="preserve">: Data structures supported by the </w:delText>
        </w:r>
        <w:r w:rsidDel="00976B30">
          <w:delText>GET</w:delText>
        </w:r>
        <w:r w:rsidRPr="001769FF" w:rsidDel="00976B30">
          <w:delText xml:space="preserve"> </w:delText>
        </w:r>
        <w:r w:rsidDel="00976B30">
          <w:delText xml:space="preserve">Request Body </w:delText>
        </w:r>
        <w:r w:rsidRPr="001769FF" w:rsidDel="00976B30">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3"/>
        <w:gridCol w:w="1259"/>
        <w:gridCol w:w="6342"/>
      </w:tblGrid>
      <w:tr w:rsidR="00385F17" w:rsidRPr="00B54FF5" w:rsidDel="00976B30" w14:paraId="44404C08" w14:textId="0B553D7C" w:rsidTr="00AA41DF">
        <w:trPr>
          <w:jc w:val="center"/>
          <w:del w:id="543" w:author="Samsung" w:date="2022-02-22T23:50: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C027FD6" w14:textId="51FBF73A" w:rsidR="00385F17" w:rsidRPr="0016361A" w:rsidDel="00976B30" w:rsidRDefault="00385F17" w:rsidP="00AA41DF">
            <w:pPr>
              <w:pStyle w:val="TAH"/>
              <w:rPr>
                <w:del w:id="544" w:author="Samsung" w:date="2022-02-22T23:50:00Z"/>
              </w:rPr>
            </w:pPr>
            <w:del w:id="545" w:author="Samsung" w:date="2022-02-22T23:50:00Z">
              <w:r w:rsidRPr="0016361A" w:rsidDel="00976B30">
                <w:delText>Data type</w:delText>
              </w:r>
            </w:del>
          </w:p>
        </w:tc>
        <w:tc>
          <w:tcPr>
            <w:tcW w:w="427" w:type="dxa"/>
            <w:tcBorders>
              <w:top w:val="single" w:sz="4" w:space="0" w:color="auto"/>
              <w:left w:val="single" w:sz="4" w:space="0" w:color="auto"/>
              <w:bottom w:val="single" w:sz="4" w:space="0" w:color="auto"/>
              <w:right w:val="single" w:sz="4" w:space="0" w:color="auto"/>
            </w:tcBorders>
            <w:shd w:val="clear" w:color="auto" w:fill="C0C0C0"/>
          </w:tcPr>
          <w:p w14:paraId="26EEF6C2" w14:textId="4A483EA4" w:rsidR="00385F17" w:rsidRPr="0016361A" w:rsidDel="00976B30" w:rsidRDefault="00385F17" w:rsidP="00AA41DF">
            <w:pPr>
              <w:pStyle w:val="TAH"/>
              <w:rPr>
                <w:del w:id="546" w:author="Samsung" w:date="2022-02-22T23:50:00Z"/>
              </w:rPr>
            </w:pPr>
            <w:del w:id="547" w:author="Samsung" w:date="2022-02-22T23:50:00Z">
              <w:r w:rsidRPr="0016361A" w:rsidDel="00976B30">
                <w:delText>P</w:delText>
              </w:r>
            </w:del>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387D24ED" w14:textId="5097F9DC" w:rsidR="00385F17" w:rsidRPr="0016361A" w:rsidDel="00976B30" w:rsidRDefault="00385F17" w:rsidP="00AA41DF">
            <w:pPr>
              <w:pStyle w:val="TAH"/>
              <w:rPr>
                <w:del w:id="548" w:author="Samsung" w:date="2022-02-22T23:50:00Z"/>
              </w:rPr>
            </w:pPr>
            <w:del w:id="549" w:author="Samsung" w:date="2022-02-22T23:50:00Z">
              <w:r w:rsidRPr="0016361A" w:rsidDel="00976B30">
                <w:delText>Cardinality</w:delText>
              </w:r>
            </w:del>
          </w:p>
        </w:tc>
        <w:tc>
          <w:tcPr>
            <w:tcW w:w="6442" w:type="dxa"/>
            <w:tcBorders>
              <w:top w:val="single" w:sz="4" w:space="0" w:color="auto"/>
              <w:left w:val="single" w:sz="4" w:space="0" w:color="auto"/>
              <w:bottom w:val="single" w:sz="4" w:space="0" w:color="auto"/>
              <w:right w:val="single" w:sz="4" w:space="0" w:color="auto"/>
            </w:tcBorders>
            <w:shd w:val="clear" w:color="auto" w:fill="C0C0C0"/>
            <w:vAlign w:val="center"/>
          </w:tcPr>
          <w:p w14:paraId="33FE77A2" w14:textId="7159566B" w:rsidR="00385F17" w:rsidRPr="0016361A" w:rsidDel="00976B30" w:rsidRDefault="00385F17" w:rsidP="00AA41DF">
            <w:pPr>
              <w:pStyle w:val="TAH"/>
              <w:rPr>
                <w:del w:id="550" w:author="Samsung" w:date="2022-02-22T23:50:00Z"/>
              </w:rPr>
            </w:pPr>
            <w:del w:id="551" w:author="Samsung" w:date="2022-02-22T23:50:00Z">
              <w:r w:rsidRPr="0016361A" w:rsidDel="00976B30">
                <w:delText>Description</w:delText>
              </w:r>
            </w:del>
          </w:p>
        </w:tc>
      </w:tr>
      <w:tr w:rsidR="00385F17" w:rsidRPr="00B54FF5" w:rsidDel="00976B30" w14:paraId="7818346B" w14:textId="4E14E1FF" w:rsidTr="00AA41DF">
        <w:trPr>
          <w:jc w:val="center"/>
          <w:del w:id="552" w:author="Samsung" w:date="2022-02-22T23:50: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1B1A200" w14:textId="743D4FA8" w:rsidR="00385F17" w:rsidRPr="0016361A" w:rsidDel="00976B30" w:rsidRDefault="00385F17" w:rsidP="00AA41DF">
            <w:pPr>
              <w:pStyle w:val="TAL"/>
              <w:rPr>
                <w:del w:id="553" w:author="Samsung" w:date="2022-02-22T23:50:00Z"/>
              </w:rPr>
            </w:pPr>
            <w:del w:id="554" w:author="Samsung" w:date="2022-02-22T23:50:00Z">
              <w:r w:rsidDel="00976B30">
                <w:delText>n/a</w:delText>
              </w:r>
            </w:del>
          </w:p>
        </w:tc>
        <w:tc>
          <w:tcPr>
            <w:tcW w:w="427" w:type="dxa"/>
            <w:tcBorders>
              <w:top w:val="single" w:sz="4" w:space="0" w:color="auto"/>
              <w:left w:val="single" w:sz="6" w:space="0" w:color="000000"/>
              <w:bottom w:val="single" w:sz="6" w:space="0" w:color="000000"/>
              <w:right w:val="single" w:sz="6" w:space="0" w:color="000000"/>
            </w:tcBorders>
          </w:tcPr>
          <w:p w14:paraId="46A0C4B3" w14:textId="6F25C6E8" w:rsidR="00385F17" w:rsidRPr="0016361A" w:rsidDel="00976B30" w:rsidRDefault="00385F17" w:rsidP="00AA41DF">
            <w:pPr>
              <w:pStyle w:val="TAC"/>
              <w:rPr>
                <w:del w:id="555" w:author="Samsung" w:date="2022-02-22T23:50:00Z"/>
              </w:rPr>
            </w:pPr>
          </w:p>
        </w:tc>
        <w:tc>
          <w:tcPr>
            <w:tcW w:w="1277" w:type="dxa"/>
            <w:tcBorders>
              <w:top w:val="single" w:sz="4" w:space="0" w:color="auto"/>
              <w:left w:val="single" w:sz="6" w:space="0" w:color="000000"/>
              <w:bottom w:val="single" w:sz="6" w:space="0" w:color="000000"/>
              <w:right w:val="single" w:sz="6" w:space="0" w:color="000000"/>
            </w:tcBorders>
          </w:tcPr>
          <w:p w14:paraId="20A6D3AE" w14:textId="174C9B42" w:rsidR="00385F17" w:rsidRPr="0016361A" w:rsidDel="00976B30" w:rsidRDefault="00385F17" w:rsidP="00AA41DF">
            <w:pPr>
              <w:pStyle w:val="TAL"/>
              <w:rPr>
                <w:del w:id="556" w:author="Samsung" w:date="2022-02-22T23:50:00Z"/>
              </w:rPr>
            </w:pPr>
          </w:p>
        </w:tc>
        <w:tc>
          <w:tcPr>
            <w:tcW w:w="6442" w:type="dxa"/>
            <w:tcBorders>
              <w:top w:val="single" w:sz="4" w:space="0" w:color="auto"/>
              <w:left w:val="single" w:sz="6" w:space="0" w:color="000000"/>
              <w:bottom w:val="single" w:sz="6" w:space="0" w:color="000000"/>
              <w:right w:val="single" w:sz="6" w:space="0" w:color="000000"/>
            </w:tcBorders>
            <w:shd w:val="clear" w:color="auto" w:fill="auto"/>
          </w:tcPr>
          <w:p w14:paraId="3B138D15" w14:textId="70ECF8E2" w:rsidR="00385F17" w:rsidRPr="0016361A" w:rsidDel="00976B30" w:rsidRDefault="00385F17" w:rsidP="00AA41DF">
            <w:pPr>
              <w:pStyle w:val="TAL"/>
              <w:rPr>
                <w:del w:id="557" w:author="Samsung" w:date="2022-02-22T23:50:00Z"/>
              </w:rPr>
            </w:pPr>
          </w:p>
        </w:tc>
      </w:tr>
    </w:tbl>
    <w:p w14:paraId="539FEC40" w14:textId="691265A4" w:rsidR="00385F17" w:rsidDel="00976B30" w:rsidRDefault="00385F17" w:rsidP="00385F17">
      <w:pPr>
        <w:pStyle w:val="EditorsNote"/>
        <w:rPr>
          <w:del w:id="558" w:author="Samsung" w:date="2022-02-22T23:50:00Z"/>
        </w:rPr>
      </w:pPr>
      <w:del w:id="559" w:author="Samsung" w:date="2022-02-22T23:50:00Z">
        <w:r w:rsidRPr="00541D08" w:rsidDel="00976B30">
          <w:delText>Editor</w:delText>
        </w:r>
        <w:r w:rsidDel="00976B30">
          <w:delText>'</w:delText>
        </w:r>
        <w:r w:rsidRPr="00541D08" w:rsidDel="00976B30">
          <w:delText xml:space="preserve">s Note: Details of how the EAS security credentials are submitted in the HTTP </w:delText>
        </w:r>
        <w:r w:rsidDel="00976B30">
          <w:delText>GET</w:delText>
        </w:r>
        <w:r w:rsidRPr="00541D08" w:rsidDel="00976B30">
          <w:delText xml:space="preserve"> message is FFS and to be updated based on security aspects defined by SA3</w:delText>
        </w:r>
        <w:r w:rsidDel="00976B30">
          <w:delText>.</w:delText>
        </w:r>
      </w:del>
    </w:p>
    <w:p w14:paraId="393724FF" w14:textId="554D1CF8" w:rsidR="00385F17" w:rsidRPr="001769FF" w:rsidDel="00976B30" w:rsidRDefault="00385F17" w:rsidP="00385F17">
      <w:pPr>
        <w:pStyle w:val="TH"/>
        <w:rPr>
          <w:del w:id="560" w:author="Samsung" w:date="2022-02-22T23:50:00Z"/>
        </w:rPr>
      </w:pPr>
      <w:del w:id="561" w:author="Samsung" w:date="2022-02-22T23:50:00Z">
        <w:r w:rsidRPr="001769FF" w:rsidDel="00976B30">
          <w:lastRenderedPageBreak/>
          <w:delText>Table</w:delText>
        </w:r>
        <w:r w:rsidDel="00976B30">
          <w:delText> 6</w:delText>
        </w:r>
        <w:r w:rsidDel="00976B30">
          <w:rPr>
            <w:lang w:eastAsia="zh-CN"/>
          </w:rPr>
          <w:delText>.3.2.4</w:delText>
        </w:r>
        <w:r w:rsidDel="00976B30">
          <w:delText>.3.1</w:delText>
        </w:r>
        <w:r w:rsidRPr="001769FF" w:rsidDel="00976B30">
          <w:delText>-</w:delText>
        </w:r>
        <w:r w:rsidDel="00976B30">
          <w:delText>3</w:delText>
        </w:r>
        <w:r w:rsidRPr="001769FF" w:rsidDel="00976B30">
          <w:delText>: Data structures</w:delText>
        </w:r>
        <w:r w:rsidDel="00976B30">
          <w:delText xml:space="preserve"> supported by the GET Response Body </w:delText>
        </w:r>
        <w:r w:rsidRPr="001769FF" w:rsidDel="00976B30">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9"/>
        <w:gridCol w:w="356"/>
        <w:gridCol w:w="1074"/>
        <w:gridCol w:w="1123"/>
        <w:gridCol w:w="5235"/>
      </w:tblGrid>
      <w:tr w:rsidR="00385F17" w:rsidRPr="00B54FF5" w:rsidDel="00976B30" w14:paraId="22440599" w14:textId="3BCC1AC5" w:rsidTr="00AA41DF">
        <w:trPr>
          <w:jc w:val="center"/>
          <w:del w:id="562" w:author="Samsung" w:date="2022-02-22T23:50:00Z"/>
        </w:trPr>
        <w:tc>
          <w:tcPr>
            <w:tcW w:w="955" w:type="pct"/>
            <w:tcBorders>
              <w:top w:val="single" w:sz="4" w:space="0" w:color="auto"/>
              <w:left w:val="single" w:sz="4" w:space="0" w:color="auto"/>
              <w:bottom w:val="single" w:sz="4" w:space="0" w:color="auto"/>
              <w:right w:val="single" w:sz="4" w:space="0" w:color="auto"/>
            </w:tcBorders>
            <w:shd w:val="clear" w:color="auto" w:fill="C0C0C0"/>
          </w:tcPr>
          <w:p w14:paraId="13932AFF" w14:textId="0A5D2A2B" w:rsidR="00385F17" w:rsidRPr="0016361A" w:rsidDel="00976B30" w:rsidRDefault="00385F17" w:rsidP="00AA41DF">
            <w:pPr>
              <w:pStyle w:val="TAH"/>
              <w:rPr>
                <w:del w:id="563" w:author="Samsung" w:date="2022-02-22T23:50:00Z"/>
              </w:rPr>
            </w:pPr>
            <w:del w:id="564" w:author="Samsung" w:date="2022-02-22T23:50:00Z">
              <w:r w:rsidRPr="0016361A" w:rsidDel="00976B30">
                <w:delText>Data type</w:delText>
              </w:r>
            </w:del>
          </w:p>
        </w:tc>
        <w:tc>
          <w:tcPr>
            <w:tcW w:w="185" w:type="pct"/>
            <w:tcBorders>
              <w:top w:val="single" w:sz="4" w:space="0" w:color="auto"/>
              <w:left w:val="single" w:sz="4" w:space="0" w:color="auto"/>
              <w:bottom w:val="single" w:sz="4" w:space="0" w:color="auto"/>
              <w:right w:val="single" w:sz="4" w:space="0" w:color="auto"/>
            </w:tcBorders>
            <w:shd w:val="clear" w:color="auto" w:fill="C0C0C0"/>
          </w:tcPr>
          <w:p w14:paraId="0FE542BE" w14:textId="33275F75" w:rsidR="00385F17" w:rsidRPr="0016361A" w:rsidDel="00976B30" w:rsidRDefault="00385F17" w:rsidP="00AA41DF">
            <w:pPr>
              <w:pStyle w:val="TAH"/>
              <w:rPr>
                <w:del w:id="565" w:author="Samsung" w:date="2022-02-22T23:50:00Z"/>
              </w:rPr>
            </w:pPr>
            <w:del w:id="566" w:author="Samsung" w:date="2022-02-22T23:50:00Z">
              <w:r w:rsidRPr="0016361A" w:rsidDel="00976B30">
                <w:delText>P</w:delText>
              </w:r>
            </w:del>
          </w:p>
        </w:tc>
        <w:tc>
          <w:tcPr>
            <w:tcW w:w="558" w:type="pct"/>
            <w:tcBorders>
              <w:top w:val="single" w:sz="4" w:space="0" w:color="auto"/>
              <w:left w:val="single" w:sz="4" w:space="0" w:color="auto"/>
              <w:bottom w:val="single" w:sz="4" w:space="0" w:color="auto"/>
              <w:right w:val="single" w:sz="4" w:space="0" w:color="auto"/>
            </w:tcBorders>
            <w:shd w:val="clear" w:color="auto" w:fill="C0C0C0"/>
          </w:tcPr>
          <w:p w14:paraId="693E3F26" w14:textId="0885C8F3" w:rsidR="00385F17" w:rsidRPr="0016361A" w:rsidDel="00976B30" w:rsidRDefault="00385F17" w:rsidP="00AA41DF">
            <w:pPr>
              <w:pStyle w:val="TAH"/>
              <w:rPr>
                <w:del w:id="567" w:author="Samsung" w:date="2022-02-22T23:50:00Z"/>
              </w:rPr>
            </w:pPr>
            <w:del w:id="568" w:author="Samsung" w:date="2022-02-22T23:50:00Z">
              <w:r w:rsidRPr="0016361A" w:rsidDel="00976B30">
                <w:delText>Cardinality</w:delText>
              </w:r>
            </w:del>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140983A0" w14:textId="0F7AC3A9" w:rsidR="00385F17" w:rsidRPr="0016361A" w:rsidDel="00976B30" w:rsidRDefault="00385F17" w:rsidP="00AA41DF">
            <w:pPr>
              <w:pStyle w:val="TAH"/>
              <w:rPr>
                <w:del w:id="569" w:author="Samsung" w:date="2022-02-22T23:50:00Z"/>
              </w:rPr>
            </w:pPr>
            <w:del w:id="570" w:author="Samsung" w:date="2022-02-22T23:50:00Z">
              <w:r w:rsidRPr="0016361A" w:rsidDel="00976B30">
                <w:delText>Response</w:delText>
              </w:r>
            </w:del>
          </w:p>
          <w:p w14:paraId="4C0B5D67" w14:textId="73B0D267" w:rsidR="00385F17" w:rsidRPr="0016361A" w:rsidDel="00976B30" w:rsidRDefault="00385F17" w:rsidP="00AA41DF">
            <w:pPr>
              <w:pStyle w:val="TAH"/>
              <w:rPr>
                <w:del w:id="571" w:author="Samsung" w:date="2022-02-22T23:50:00Z"/>
              </w:rPr>
            </w:pPr>
            <w:del w:id="572" w:author="Samsung" w:date="2022-02-22T23:50:00Z">
              <w:r w:rsidRPr="0016361A" w:rsidDel="00976B30">
                <w:delText>codes</w:delText>
              </w:r>
            </w:del>
          </w:p>
        </w:tc>
        <w:tc>
          <w:tcPr>
            <w:tcW w:w="2719" w:type="pct"/>
            <w:tcBorders>
              <w:top w:val="single" w:sz="4" w:space="0" w:color="auto"/>
              <w:left w:val="single" w:sz="4" w:space="0" w:color="auto"/>
              <w:bottom w:val="single" w:sz="4" w:space="0" w:color="auto"/>
              <w:right w:val="single" w:sz="4" w:space="0" w:color="auto"/>
            </w:tcBorders>
            <w:shd w:val="clear" w:color="auto" w:fill="C0C0C0"/>
          </w:tcPr>
          <w:p w14:paraId="6B0B0ECF" w14:textId="6184B978" w:rsidR="00385F17" w:rsidRPr="0016361A" w:rsidDel="00976B30" w:rsidRDefault="00385F17" w:rsidP="00AA41DF">
            <w:pPr>
              <w:pStyle w:val="TAH"/>
              <w:rPr>
                <w:del w:id="573" w:author="Samsung" w:date="2022-02-22T23:50:00Z"/>
              </w:rPr>
            </w:pPr>
            <w:del w:id="574" w:author="Samsung" w:date="2022-02-22T23:50:00Z">
              <w:r w:rsidRPr="0016361A" w:rsidDel="00976B30">
                <w:delText>Description</w:delText>
              </w:r>
            </w:del>
          </w:p>
        </w:tc>
      </w:tr>
      <w:tr w:rsidR="00385F17" w:rsidRPr="00B54FF5" w:rsidDel="00976B30" w14:paraId="42A9F85B" w14:textId="21E0A023" w:rsidTr="00AA41DF">
        <w:trPr>
          <w:jc w:val="center"/>
          <w:del w:id="575" w:author="Samsung" w:date="2022-02-22T23:50:00Z"/>
        </w:trPr>
        <w:tc>
          <w:tcPr>
            <w:tcW w:w="955" w:type="pct"/>
            <w:tcBorders>
              <w:top w:val="single" w:sz="4" w:space="0" w:color="auto"/>
              <w:left w:val="single" w:sz="6" w:space="0" w:color="000000"/>
              <w:bottom w:val="single" w:sz="6" w:space="0" w:color="000000"/>
              <w:right w:val="single" w:sz="6" w:space="0" w:color="000000"/>
            </w:tcBorders>
            <w:shd w:val="clear" w:color="auto" w:fill="auto"/>
          </w:tcPr>
          <w:p w14:paraId="269795BA" w14:textId="4883DD31" w:rsidR="00385F17" w:rsidRPr="0016361A" w:rsidDel="00976B30" w:rsidRDefault="00385F17" w:rsidP="00AA41DF">
            <w:pPr>
              <w:pStyle w:val="TAL"/>
              <w:rPr>
                <w:del w:id="576" w:author="Samsung" w:date="2022-02-22T23:50:00Z"/>
              </w:rPr>
            </w:pPr>
            <w:del w:id="577" w:author="Samsung" w:date="2022-02-22T23:50:00Z">
              <w:r w:rsidDel="00976B30">
                <w:delText>EASDiscoveryResp</w:delText>
              </w:r>
            </w:del>
          </w:p>
        </w:tc>
        <w:tc>
          <w:tcPr>
            <w:tcW w:w="185" w:type="pct"/>
            <w:tcBorders>
              <w:top w:val="single" w:sz="4" w:space="0" w:color="auto"/>
              <w:left w:val="single" w:sz="6" w:space="0" w:color="000000"/>
              <w:bottom w:val="single" w:sz="6" w:space="0" w:color="000000"/>
              <w:right w:val="single" w:sz="6" w:space="0" w:color="000000"/>
            </w:tcBorders>
          </w:tcPr>
          <w:p w14:paraId="2057BD90" w14:textId="1C72E2C3" w:rsidR="00385F17" w:rsidRPr="0016361A" w:rsidDel="00976B30" w:rsidRDefault="00385F17" w:rsidP="00AA41DF">
            <w:pPr>
              <w:pStyle w:val="TAC"/>
              <w:rPr>
                <w:del w:id="578" w:author="Samsung" w:date="2022-02-22T23:50:00Z"/>
              </w:rPr>
            </w:pPr>
            <w:del w:id="579" w:author="Samsung" w:date="2022-02-22T23:50:00Z">
              <w:r w:rsidDel="00976B30">
                <w:delText>M</w:delText>
              </w:r>
            </w:del>
          </w:p>
        </w:tc>
        <w:tc>
          <w:tcPr>
            <w:tcW w:w="558" w:type="pct"/>
            <w:tcBorders>
              <w:top w:val="single" w:sz="4" w:space="0" w:color="auto"/>
              <w:left w:val="single" w:sz="6" w:space="0" w:color="000000"/>
              <w:bottom w:val="single" w:sz="6" w:space="0" w:color="000000"/>
              <w:right w:val="single" w:sz="6" w:space="0" w:color="000000"/>
            </w:tcBorders>
          </w:tcPr>
          <w:p w14:paraId="6110119B" w14:textId="7A90DEC1" w:rsidR="00385F17" w:rsidRPr="0016361A" w:rsidDel="00976B30" w:rsidRDefault="00385F17" w:rsidP="00AA41DF">
            <w:pPr>
              <w:pStyle w:val="TAL"/>
              <w:rPr>
                <w:del w:id="580" w:author="Samsung" w:date="2022-02-22T23:50:00Z"/>
              </w:rPr>
            </w:pPr>
            <w:del w:id="581" w:author="Samsung" w:date="2022-02-22T23:50:00Z">
              <w:r w:rsidDel="00976B30">
                <w:delText>1</w:delText>
              </w:r>
            </w:del>
          </w:p>
        </w:tc>
        <w:tc>
          <w:tcPr>
            <w:tcW w:w="583" w:type="pct"/>
            <w:tcBorders>
              <w:top w:val="single" w:sz="4" w:space="0" w:color="auto"/>
              <w:left w:val="single" w:sz="6" w:space="0" w:color="000000"/>
              <w:bottom w:val="single" w:sz="6" w:space="0" w:color="000000"/>
              <w:right w:val="single" w:sz="6" w:space="0" w:color="000000"/>
            </w:tcBorders>
          </w:tcPr>
          <w:p w14:paraId="40804E69" w14:textId="02E08C1C" w:rsidR="00385F17" w:rsidRPr="0016361A" w:rsidDel="00976B30" w:rsidRDefault="00385F17" w:rsidP="00AA41DF">
            <w:pPr>
              <w:pStyle w:val="TAL"/>
              <w:rPr>
                <w:del w:id="582" w:author="Samsung" w:date="2022-02-22T23:50:00Z"/>
              </w:rPr>
            </w:pPr>
            <w:del w:id="583" w:author="Samsung" w:date="2022-02-22T23:50:00Z">
              <w:r w:rsidDel="00976B30">
                <w:delText>200 OK</w:delText>
              </w:r>
            </w:del>
          </w:p>
        </w:tc>
        <w:tc>
          <w:tcPr>
            <w:tcW w:w="2719" w:type="pct"/>
            <w:tcBorders>
              <w:top w:val="single" w:sz="4" w:space="0" w:color="auto"/>
              <w:left w:val="single" w:sz="6" w:space="0" w:color="000000"/>
              <w:bottom w:val="single" w:sz="6" w:space="0" w:color="000000"/>
              <w:right w:val="single" w:sz="6" w:space="0" w:color="000000"/>
            </w:tcBorders>
            <w:shd w:val="clear" w:color="auto" w:fill="auto"/>
          </w:tcPr>
          <w:p w14:paraId="154CE997" w14:textId="6F6F74CC" w:rsidR="00385F17" w:rsidRPr="0016361A" w:rsidDel="00976B30" w:rsidRDefault="00385F17" w:rsidP="00AA41DF">
            <w:pPr>
              <w:pStyle w:val="TAL"/>
              <w:rPr>
                <w:del w:id="584" w:author="Samsung" w:date="2022-02-22T23:50:00Z"/>
              </w:rPr>
            </w:pPr>
            <w:del w:id="585" w:author="Samsung" w:date="2022-02-22T23:50:00Z">
              <w:r w:rsidDel="00976B30">
                <w:delText>The requested EAS discovery information was returned successfully.</w:delText>
              </w:r>
            </w:del>
          </w:p>
        </w:tc>
      </w:tr>
      <w:tr w:rsidR="00385F17" w:rsidRPr="00B54FF5" w:rsidDel="00976B30" w14:paraId="4034B109" w14:textId="02F6FC54" w:rsidTr="00AA41DF">
        <w:trPr>
          <w:jc w:val="center"/>
          <w:del w:id="586" w:author="Samsung" w:date="2022-02-22T23:50: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0DA9A53C" w14:textId="23A819EA" w:rsidR="00385F17" w:rsidRPr="0016361A" w:rsidDel="00976B30" w:rsidRDefault="00385F17" w:rsidP="00AA41DF">
            <w:pPr>
              <w:pStyle w:val="TAN"/>
              <w:rPr>
                <w:del w:id="587" w:author="Samsung" w:date="2022-02-22T23:50:00Z"/>
              </w:rPr>
            </w:pPr>
            <w:del w:id="588" w:author="Samsung" w:date="2022-02-22T23:50:00Z">
              <w:r w:rsidRPr="0016361A" w:rsidDel="00976B30">
                <w:delText>NOTE:</w:delText>
              </w:r>
              <w:r w:rsidRPr="0016361A" w:rsidDel="00976B30">
                <w:rPr>
                  <w:noProof/>
                </w:rPr>
                <w:tab/>
              </w:r>
              <w:r w:rsidRPr="00E17A7A" w:rsidDel="00976B30">
                <w:rPr>
                  <w:noProof/>
                </w:rPr>
                <w:delText xml:space="preserve">The manadatory </w:delText>
              </w:r>
              <w:r w:rsidRPr="00E17A7A" w:rsidDel="00976B30">
                <w:delText xml:space="preserve">HTTP error status code for the </w:delText>
              </w:r>
              <w:r w:rsidDel="00976B30">
                <w:delText>GET</w:delText>
              </w:r>
              <w:r w:rsidRPr="00E17A7A" w:rsidDel="00976B30">
                <w:delText xml:space="preserve"> method listed in Table</w:delText>
              </w:r>
              <w:r w:rsidDel="00976B30">
                <w:delText> </w:delText>
              </w:r>
              <w:r w:rsidRPr="00E17A7A" w:rsidDel="00976B30">
                <w:delText>5.2.6-1 of 3GPP TS 29.122 [</w:delText>
              </w:r>
              <w:r w:rsidDel="00976B30">
                <w:delText>3</w:delText>
              </w:r>
              <w:r w:rsidRPr="00E17A7A" w:rsidDel="00976B30">
                <w:delText>] also apply.</w:delText>
              </w:r>
            </w:del>
          </w:p>
        </w:tc>
      </w:tr>
    </w:tbl>
    <w:p w14:paraId="40786FA0" w14:textId="583ADF95" w:rsidR="00385F17" w:rsidDel="00976B30" w:rsidRDefault="00385F17" w:rsidP="00385F17">
      <w:pPr>
        <w:rPr>
          <w:del w:id="589" w:author="Samsung" w:date="2022-02-22T23:50:00Z"/>
        </w:rPr>
      </w:pPr>
    </w:p>
    <w:p w14:paraId="675F204B" w14:textId="59443B93" w:rsidR="00385F17" w:rsidRPr="00A04126" w:rsidDel="00976B30" w:rsidRDefault="00385F17" w:rsidP="00385F17">
      <w:pPr>
        <w:pStyle w:val="TH"/>
        <w:rPr>
          <w:del w:id="590" w:author="Samsung" w:date="2022-02-22T23:50:00Z"/>
          <w:rFonts w:cs="Arial"/>
        </w:rPr>
      </w:pPr>
      <w:del w:id="591" w:author="Samsung" w:date="2022-02-22T23:50:00Z">
        <w:r w:rsidDel="00976B30">
          <w:delText>Table 6.3.2.4.3.1</w:delText>
        </w:r>
        <w:r w:rsidRPr="00A04126" w:rsidDel="00976B30">
          <w:delText xml:space="preserve">-4: Headers supported by the </w:delText>
        </w:r>
        <w:r w:rsidDel="00976B30">
          <w:delText>GET</w:delText>
        </w:r>
        <w:r w:rsidRPr="00A04126" w:rsidDel="00976B30">
          <w:delText xml:space="preserve"> method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623"/>
        <w:gridCol w:w="1277"/>
        <w:gridCol w:w="543"/>
        <w:gridCol w:w="1115"/>
        <w:gridCol w:w="4071"/>
      </w:tblGrid>
      <w:tr w:rsidR="00385F17" w:rsidRPr="00B54FF5" w:rsidDel="00976B30" w14:paraId="5BE2B89F" w14:textId="1D085CEA" w:rsidTr="00AA41DF">
        <w:trPr>
          <w:jc w:val="center"/>
          <w:del w:id="592" w:author="Samsung" w:date="2022-02-22T23:50:00Z"/>
        </w:trPr>
        <w:tc>
          <w:tcPr>
            <w:tcW w:w="1362" w:type="pct"/>
            <w:tcBorders>
              <w:top w:val="single" w:sz="4" w:space="0" w:color="auto"/>
              <w:left w:val="single" w:sz="4" w:space="0" w:color="auto"/>
              <w:bottom w:val="single" w:sz="4" w:space="0" w:color="auto"/>
              <w:right w:val="single" w:sz="4" w:space="0" w:color="auto"/>
            </w:tcBorders>
            <w:shd w:val="clear" w:color="auto" w:fill="C0C0C0"/>
          </w:tcPr>
          <w:p w14:paraId="4766CEEA" w14:textId="29AE67EC" w:rsidR="00385F17" w:rsidRPr="0016361A" w:rsidDel="00976B30" w:rsidRDefault="00385F17" w:rsidP="00AA41DF">
            <w:pPr>
              <w:pStyle w:val="TAH"/>
              <w:rPr>
                <w:del w:id="593" w:author="Samsung" w:date="2022-02-22T23:50:00Z"/>
              </w:rPr>
            </w:pPr>
            <w:del w:id="594" w:author="Samsung" w:date="2022-02-22T23:50:00Z">
              <w:r w:rsidRPr="0016361A" w:rsidDel="00976B30">
                <w:delText>Name</w:delText>
              </w:r>
            </w:del>
          </w:p>
        </w:tc>
        <w:tc>
          <w:tcPr>
            <w:tcW w:w="663" w:type="pct"/>
            <w:tcBorders>
              <w:top w:val="single" w:sz="4" w:space="0" w:color="auto"/>
              <w:left w:val="single" w:sz="4" w:space="0" w:color="auto"/>
              <w:bottom w:val="single" w:sz="4" w:space="0" w:color="auto"/>
              <w:right w:val="single" w:sz="4" w:space="0" w:color="auto"/>
            </w:tcBorders>
            <w:shd w:val="clear" w:color="auto" w:fill="C0C0C0"/>
          </w:tcPr>
          <w:p w14:paraId="4E1CAF8A" w14:textId="22D58355" w:rsidR="00385F17" w:rsidRPr="0016361A" w:rsidDel="00976B30" w:rsidRDefault="00385F17" w:rsidP="00AA41DF">
            <w:pPr>
              <w:pStyle w:val="TAH"/>
              <w:rPr>
                <w:del w:id="595" w:author="Samsung" w:date="2022-02-22T23:50:00Z"/>
              </w:rPr>
            </w:pPr>
            <w:del w:id="596" w:author="Samsung" w:date="2022-02-22T23:50:00Z">
              <w:r w:rsidRPr="0016361A" w:rsidDel="00976B30">
                <w:delText>Data type</w:delText>
              </w:r>
            </w:del>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3D871461" w14:textId="741C0900" w:rsidR="00385F17" w:rsidRPr="0016361A" w:rsidDel="00976B30" w:rsidRDefault="00385F17" w:rsidP="00AA41DF">
            <w:pPr>
              <w:pStyle w:val="TAH"/>
              <w:rPr>
                <w:del w:id="597" w:author="Samsung" w:date="2022-02-22T23:50:00Z"/>
              </w:rPr>
            </w:pPr>
            <w:del w:id="598" w:author="Samsung" w:date="2022-02-22T23:50:00Z">
              <w:r w:rsidRPr="0016361A" w:rsidDel="00976B30">
                <w:delText>P</w:delText>
              </w:r>
            </w:del>
          </w:p>
        </w:tc>
        <w:tc>
          <w:tcPr>
            <w:tcW w:w="579" w:type="pct"/>
            <w:tcBorders>
              <w:top w:val="single" w:sz="4" w:space="0" w:color="auto"/>
              <w:left w:val="single" w:sz="4" w:space="0" w:color="auto"/>
              <w:bottom w:val="single" w:sz="4" w:space="0" w:color="auto"/>
              <w:right w:val="single" w:sz="4" w:space="0" w:color="auto"/>
            </w:tcBorders>
            <w:shd w:val="clear" w:color="auto" w:fill="C0C0C0"/>
          </w:tcPr>
          <w:p w14:paraId="02259F83" w14:textId="72923CE2" w:rsidR="00385F17" w:rsidRPr="0016361A" w:rsidDel="00976B30" w:rsidRDefault="00385F17" w:rsidP="00AA41DF">
            <w:pPr>
              <w:pStyle w:val="TAH"/>
              <w:rPr>
                <w:del w:id="599" w:author="Samsung" w:date="2022-02-22T23:50:00Z"/>
              </w:rPr>
            </w:pPr>
            <w:del w:id="600" w:author="Samsung" w:date="2022-02-22T23:50:00Z">
              <w:r w:rsidRPr="0016361A" w:rsidDel="00976B30">
                <w:delText>Cardinality</w:delText>
              </w:r>
            </w:del>
          </w:p>
        </w:tc>
        <w:tc>
          <w:tcPr>
            <w:tcW w:w="2115" w:type="pct"/>
            <w:tcBorders>
              <w:top w:val="single" w:sz="4" w:space="0" w:color="auto"/>
              <w:left w:val="single" w:sz="4" w:space="0" w:color="auto"/>
              <w:bottom w:val="single" w:sz="4" w:space="0" w:color="auto"/>
              <w:right w:val="single" w:sz="4" w:space="0" w:color="auto"/>
            </w:tcBorders>
            <w:shd w:val="clear" w:color="auto" w:fill="C0C0C0"/>
            <w:vAlign w:val="center"/>
          </w:tcPr>
          <w:p w14:paraId="786528FF" w14:textId="6F369BEA" w:rsidR="00385F17" w:rsidRPr="0016361A" w:rsidDel="00976B30" w:rsidRDefault="00385F17" w:rsidP="00AA41DF">
            <w:pPr>
              <w:pStyle w:val="TAH"/>
              <w:rPr>
                <w:del w:id="601" w:author="Samsung" w:date="2022-02-22T23:50:00Z"/>
              </w:rPr>
            </w:pPr>
            <w:del w:id="602" w:author="Samsung" w:date="2022-02-22T23:50:00Z">
              <w:r w:rsidRPr="0016361A" w:rsidDel="00976B30">
                <w:delText>Description</w:delText>
              </w:r>
            </w:del>
          </w:p>
        </w:tc>
      </w:tr>
      <w:tr w:rsidR="00385F17" w:rsidRPr="00B54FF5" w:rsidDel="00976B30" w14:paraId="0D078D9C" w14:textId="26B3C360" w:rsidTr="00AA41DF">
        <w:trPr>
          <w:jc w:val="center"/>
          <w:del w:id="603" w:author="Samsung" w:date="2022-02-22T23:50:00Z"/>
        </w:trPr>
        <w:tc>
          <w:tcPr>
            <w:tcW w:w="1362" w:type="pct"/>
            <w:tcBorders>
              <w:top w:val="single" w:sz="4" w:space="0" w:color="auto"/>
              <w:left w:val="single" w:sz="6" w:space="0" w:color="000000"/>
              <w:bottom w:val="single" w:sz="6" w:space="0" w:color="000000"/>
              <w:right w:val="single" w:sz="6" w:space="0" w:color="000000"/>
            </w:tcBorders>
            <w:shd w:val="clear" w:color="auto" w:fill="auto"/>
          </w:tcPr>
          <w:p w14:paraId="23D19197" w14:textId="32A2A1F4" w:rsidR="00385F17" w:rsidRPr="0016361A" w:rsidDel="00976B30" w:rsidRDefault="00385F17" w:rsidP="00AA41DF">
            <w:pPr>
              <w:pStyle w:val="TAL"/>
              <w:rPr>
                <w:del w:id="604" w:author="Samsung" w:date="2022-02-22T23:50:00Z"/>
              </w:rPr>
            </w:pPr>
            <w:del w:id="605" w:author="Samsung" w:date="2022-02-22T23:50:00Z">
              <w:r w:rsidDel="00976B30">
                <w:delText>n/a</w:delText>
              </w:r>
            </w:del>
          </w:p>
        </w:tc>
        <w:tc>
          <w:tcPr>
            <w:tcW w:w="663" w:type="pct"/>
            <w:tcBorders>
              <w:top w:val="single" w:sz="4" w:space="0" w:color="auto"/>
              <w:left w:val="single" w:sz="6" w:space="0" w:color="000000"/>
              <w:bottom w:val="single" w:sz="6" w:space="0" w:color="000000"/>
              <w:right w:val="single" w:sz="6" w:space="0" w:color="000000"/>
            </w:tcBorders>
          </w:tcPr>
          <w:p w14:paraId="39CB21ED" w14:textId="242BEDA0" w:rsidR="00385F17" w:rsidRPr="0016361A" w:rsidDel="00976B30" w:rsidRDefault="00385F17" w:rsidP="00AA41DF">
            <w:pPr>
              <w:pStyle w:val="TAL"/>
              <w:rPr>
                <w:del w:id="606" w:author="Samsung" w:date="2022-02-22T23:50:00Z"/>
              </w:rPr>
            </w:pPr>
          </w:p>
        </w:tc>
        <w:tc>
          <w:tcPr>
            <w:tcW w:w="282" w:type="pct"/>
            <w:tcBorders>
              <w:top w:val="single" w:sz="4" w:space="0" w:color="auto"/>
              <w:left w:val="single" w:sz="6" w:space="0" w:color="000000"/>
              <w:bottom w:val="single" w:sz="6" w:space="0" w:color="000000"/>
              <w:right w:val="single" w:sz="6" w:space="0" w:color="000000"/>
            </w:tcBorders>
          </w:tcPr>
          <w:p w14:paraId="40E1534B" w14:textId="4447E0C0" w:rsidR="00385F17" w:rsidRPr="0016361A" w:rsidDel="00976B30" w:rsidRDefault="00385F17" w:rsidP="00AA41DF">
            <w:pPr>
              <w:pStyle w:val="TAC"/>
              <w:rPr>
                <w:del w:id="607" w:author="Samsung" w:date="2022-02-22T23:50:00Z"/>
              </w:rPr>
            </w:pPr>
          </w:p>
        </w:tc>
        <w:tc>
          <w:tcPr>
            <w:tcW w:w="579" w:type="pct"/>
            <w:tcBorders>
              <w:top w:val="single" w:sz="4" w:space="0" w:color="auto"/>
              <w:left w:val="single" w:sz="6" w:space="0" w:color="000000"/>
              <w:bottom w:val="single" w:sz="6" w:space="0" w:color="000000"/>
              <w:right w:val="single" w:sz="6" w:space="0" w:color="000000"/>
            </w:tcBorders>
          </w:tcPr>
          <w:p w14:paraId="1F45480E" w14:textId="1486067C" w:rsidR="00385F17" w:rsidRPr="0016361A" w:rsidDel="00976B30" w:rsidRDefault="00385F17" w:rsidP="00AA41DF">
            <w:pPr>
              <w:pStyle w:val="TAL"/>
              <w:rPr>
                <w:del w:id="608" w:author="Samsung" w:date="2022-02-22T23:50:00Z"/>
              </w:rPr>
            </w:pPr>
          </w:p>
        </w:tc>
        <w:tc>
          <w:tcPr>
            <w:tcW w:w="2115" w:type="pct"/>
            <w:tcBorders>
              <w:top w:val="single" w:sz="4" w:space="0" w:color="auto"/>
              <w:left w:val="single" w:sz="6" w:space="0" w:color="000000"/>
              <w:bottom w:val="single" w:sz="6" w:space="0" w:color="000000"/>
              <w:right w:val="single" w:sz="6" w:space="0" w:color="000000"/>
            </w:tcBorders>
            <w:shd w:val="clear" w:color="auto" w:fill="auto"/>
            <w:vAlign w:val="center"/>
          </w:tcPr>
          <w:p w14:paraId="3FE9F277" w14:textId="74B389A0" w:rsidR="00385F17" w:rsidRPr="0016361A" w:rsidDel="00976B30" w:rsidRDefault="00385F17" w:rsidP="00AA41DF">
            <w:pPr>
              <w:pStyle w:val="TAL"/>
              <w:rPr>
                <w:del w:id="609" w:author="Samsung" w:date="2022-02-22T23:50:00Z"/>
              </w:rPr>
            </w:pPr>
          </w:p>
        </w:tc>
      </w:tr>
    </w:tbl>
    <w:p w14:paraId="75D04CFF" w14:textId="595B0447" w:rsidR="00385F17" w:rsidRPr="00A04126" w:rsidDel="00976B30" w:rsidRDefault="00385F17" w:rsidP="00385F17">
      <w:pPr>
        <w:rPr>
          <w:del w:id="610" w:author="Samsung" w:date="2022-02-22T23:50:00Z"/>
        </w:rPr>
      </w:pPr>
    </w:p>
    <w:p w14:paraId="5326BCBC" w14:textId="61D2A84F" w:rsidR="00385F17" w:rsidRPr="00A04126" w:rsidDel="00976B30" w:rsidRDefault="00385F17" w:rsidP="00385F17">
      <w:pPr>
        <w:pStyle w:val="TH"/>
        <w:rPr>
          <w:del w:id="611" w:author="Samsung" w:date="2022-02-22T23:50:00Z"/>
          <w:rFonts w:cs="Arial"/>
        </w:rPr>
      </w:pPr>
      <w:del w:id="612" w:author="Samsung" w:date="2022-02-22T23:50:00Z">
        <w:r w:rsidRPr="00A04126" w:rsidDel="00976B30">
          <w:delText>Table</w:delText>
        </w:r>
        <w:r w:rsidDel="00976B30">
          <w:delText> 6.3.2.4.3.1</w:delText>
        </w:r>
        <w:r w:rsidRPr="00A04126" w:rsidDel="00976B30">
          <w:delText xml:space="preserve">-5: Headers supported by the </w:delText>
        </w:r>
        <w:r w:rsidRPr="00C21EAA" w:rsidDel="00976B30">
          <w:delText>200</w:delText>
        </w:r>
        <w:r w:rsidDel="00976B30">
          <w:delText xml:space="preserve"> response code</w:delText>
        </w:r>
        <w:r w:rsidRPr="00A04126" w:rsidDel="00976B30">
          <w:delText xml:space="preserve"> on this resource</w:delText>
        </w:r>
      </w:del>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84"/>
        <w:gridCol w:w="1414"/>
        <w:gridCol w:w="417"/>
        <w:gridCol w:w="1258"/>
        <w:gridCol w:w="4246"/>
      </w:tblGrid>
      <w:tr w:rsidR="00385F17" w:rsidRPr="00B54FF5" w:rsidDel="00976B30" w14:paraId="5EB5E1C0" w14:textId="5EF0E0EC" w:rsidTr="00AA41DF">
        <w:trPr>
          <w:jc w:val="center"/>
          <w:del w:id="613" w:author="Samsung" w:date="2022-02-22T23:50:00Z"/>
        </w:trPr>
        <w:tc>
          <w:tcPr>
            <w:tcW w:w="1187" w:type="pct"/>
            <w:tcBorders>
              <w:top w:val="single" w:sz="4" w:space="0" w:color="auto"/>
              <w:left w:val="single" w:sz="4" w:space="0" w:color="auto"/>
              <w:bottom w:val="single" w:sz="4" w:space="0" w:color="auto"/>
              <w:right w:val="single" w:sz="4" w:space="0" w:color="auto"/>
            </w:tcBorders>
            <w:shd w:val="clear" w:color="auto" w:fill="C0C0C0"/>
          </w:tcPr>
          <w:p w14:paraId="102359EF" w14:textId="698FD2D6" w:rsidR="00385F17" w:rsidRPr="0016361A" w:rsidDel="00976B30" w:rsidRDefault="00385F17" w:rsidP="00AA41DF">
            <w:pPr>
              <w:pStyle w:val="TAH"/>
              <w:rPr>
                <w:del w:id="614" w:author="Samsung" w:date="2022-02-22T23:50:00Z"/>
              </w:rPr>
            </w:pPr>
            <w:del w:id="615" w:author="Samsung" w:date="2022-02-22T23:50:00Z">
              <w:r w:rsidRPr="0016361A" w:rsidDel="00976B30">
                <w:delText>Name</w:delText>
              </w:r>
            </w:del>
          </w:p>
        </w:tc>
        <w:tc>
          <w:tcPr>
            <w:tcW w:w="735" w:type="pct"/>
            <w:tcBorders>
              <w:top w:val="single" w:sz="4" w:space="0" w:color="auto"/>
              <w:left w:val="single" w:sz="4" w:space="0" w:color="auto"/>
              <w:bottom w:val="single" w:sz="4" w:space="0" w:color="auto"/>
              <w:right w:val="single" w:sz="4" w:space="0" w:color="auto"/>
            </w:tcBorders>
            <w:shd w:val="clear" w:color="auto" w:fill="C0C0C0"/>
          </w:tcPr>
          <w:p w14:paraId="373DCCF0" w14:textId="4D984A69" w:rsidR="00385F17" w:rsidRPr="0016361A" w:rsidDel="00976B30" w:rsidRDefault="00385F17" w:rsidP="00AA41DF">
            <w:pPr>
              <w:pStyle w:val="TAH"/>
              <w:rPr>
                <w:del w:id="616" w:author="Samsung" w:date="2022-02-22T23:50:00Z"/>
              </w:rPr>
            </w:pPr>
            <w:del w:id="617" w:author="Samsung" w:date="2022-02-22T23:50:00Z">
              <w:r w:rsidRPr="0016361A" w:rsidDel="00976B3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8EBE5FB" w14:textId="666B82D9" w:rsidR="00385F17" w:rsidRPr="0016361A" w:rsidDel="00976B30" w:rsidRDefault="00385F17" w:rsidP="00AA41DF">
            <w:pPr>
              <w:pStyle w:val="TAH"/>
              <w:rPr>
                <w:del w:id="618" w:author="Samsung" w:date="2022-02-22T23:50:00Z"/>
              </w:rPr>
            </w:pPr>
            <w:del w:id="619" w:author="Samsung" w:date="2022-02-22T23:50:00Z">
              <w:r w:rsidRPr="0016361A" w:rsidDel="00976B30">
                <w:delText>P</w:delText>
              </w:r>
            </w:del>
          </w:p>
        </w:tc>
        <w:tc>
          <w:tcPr>
            <w:tcW w:w="654" w:type="pct"/>
            <w:tcBorders>
              <w:top w:val="single" w:sz="4" w:space="0" w:color="auto"/>
              <w:left w:val="single" w:sz="4" w:space="0" w:color="auto"/>
              <w:bottom w:val="single" w:sz="4" w:space="0" w:color="auto"/>
              <w:right w:val="single" w:sz="4" w:space="0" w:color="auto"/>
            </w:tcBorders>
            <w:shd w:val="clear" w:color="auto" w:fill="C0C0C0"/>
          </w:tcPr>
          <w:p w14:paraId="6CE2C35E" w14:textId="45879D77" w:rsidR="00385F17" w:rsidRPr="0016361A" w:rsidDel="00976B30" w:rsidRDefault="00385F17" w:rsidP="00AA41DF">
            <w:pPr>
              <w:pStyle w:val="TAH"/>
              <w:rPr>
                <w:del w:id="620" w:author="Samsung" w:date="2022-02-22T23:50:00Z"/>
              </w:rPr>
            </w:pPr>
            <w:del w:id="621" w:author="Samsung" w:date="2022-02-22T23:50:00Z">
              <w:r w:rsidRPr="0016361A" w:rsidDel="00976B30">
                <w:delText>Cardinality</w:delText>
              </w:r>
            </w:del>
          </w:p>
        </w:tc>
        <w:tc>
          <w:tcPr>
            <w:tcW w:w="2207" w:type="pct"/>
            <w:tcBorders>
              <w:top w:val="single" w:sz="4" w:space="0" w:color="auto"/>
              <w:left w:val="single" w:sz="4" w:space="0" w:color="auto"/>
              <w:bottom w:val="single" w:sz="4" w:space="0" w:color="auto"/>
              <w:right w:val="single" w:sz="4" w:space="0" w:color="auto"/>
            </w:tcBorders>
            <w:shd w:val="clear" w:color="auto" w:fill="C0C0C0"/>
            <w:vAlign w:val="center"/>
          </w:tcPr>
          <w:p w14:paraId="526DF0A6" w14:textId="7EB0C7E0" w:rsidR="00385F17" w:rsidRPr="0016361A" w:rsidDel="00976B30" w:rsidRDefault="00385F17" w:rsidP="00AA41DF">
            <w:pPr>
              <w:pStyle w:val="TAH"/>
              <w:rPr>
                <w:del w:id="622" w:author="Samsung" w:date="2022-02-22T23:50:00Z"/>
              </w:rPr>
            </w:pPr>
            <w:del w:id="623" w:author="Samsung" w:date="2022-02-22T23:50:00Z">
              <w:r w:rsidRPr="0016361A" w:rsidDel="00976B30">
                <w:delText>Description</w:delText>
              </w:r>
            </w:del>
          </w:p>
        </w:tc>
      </w:tr>
      <w:tr w:rsidR="00385F17" w:rsidRPr="00B54FF5" w:rsidDel="00976B30" w14:paraId="406AE0FE" w14:textId="7265DF3D" w:rsidTr="00AA41DF">
        <w:trPr>
          <w:jc w:val="center"/>
          <w:del w:id="624" w:author="Samsung" w:date="2022-02-22T23:50:00Z"/>
        </w:trPr>
        <w:tc>
          <w:tcPr>
            <w:tcW w:w="1187" w:type="pct"/>
            <w:tcBorders>
              <w:top w:val="single" w:sz="4" w:space="0" w:color="auto"/>
              <w:left w:val="single" w:sz="6" w:space="0" w:color="000000"/>
              <w:bottom w:val="single" w:sz="6" w:space="0" w:color="000000"/>
              <w:right w:val="single" w:sz="6" w:space="0" w:color="000000"/>
            </w:tcBorders>
            <w:shd w:val="clear" w:color="auto" w:fill="auto"/>
          </w:tcPr>
          <w:p w14:paraId="02A26D9A" w14:textId="262DDE9C" w:rsidR="00385F17" w:rsidRPr="0016361A" w:rsidDel="00976B30" w:rsidRDefault="00385F17" w:rsidP="00AA41DF">
            <w:pPr>
              <w:pStyle w:val="TAL"/>
              <w:rPr>
                <w:del w:id="625" w:author="Samsung" w:date="2022-02-22T23:50:00Z"/>
              </w:rPr>
            </w:pPr>
            <w:del w:id="626" w:author="Samsung" w:date="2022-02-22T23:50:00Z">
              <w:r w:rsidDel="00976B30">
                <w:delText>n/a</w:delText>
              </w:r>
            </w:del>
          </w:p>
        </w:tc>
        <w:tc>
          <w:tcPr>
            <w:tcW w:w="735" w:type="pct"/>
            <w:tcBorders>
              <w:top w:val="single" w:sz="4" w:space="0" w:color="auto"/>
              <w:left w:val="single" w:sz="6" w:space="0" w:color="000000"/>
              <w:bottom w:val="single" w:sz="6" w:space="0" w:color="000000"/>
              <w:right w:val="single" w:sz="6" w:space="0" w:color="000000"/>
            </w:tcBorders>
          </w:tcPr>
          <w:p w14:paraId="2C53612C" w14:textId="48C1C024" w:rsidR="00385F17" w:rsidRPr="0016361A" w:rsidDel="00976B30" w:rsidRDefault="00385F17" w:rsidP="00AA41DF">
            <w:pPr>
              <w:pStyle w:val="TAL"/>
              <w:rPr>
                <w:del w:id="627" w:author="Samsung" w:date="2022-02-22T23:50:00Z"/>
              </w:rPr>
            </w:pPr>
          </w:p>
        </w:tc>
        <w:tc>
          <w:tcPr>
            <w:tcW w:w="217" w:type="pct"/>
            <w:tcBorders>
              <w:top w:val="single" w:sz="4" w:space="0" w:color="auto"/>
              <w:left w:val="single" w:sz="6" w:space="0" w:color="000000"/>
              <w:bottom w:val="single" w:sz="6" w:space="0" w:color="000000"/>
              <w:right w:val="single" w:sz="6" w:space="0" w:color="000000"/>
            </w:tcBorders>
          </w:tcPr>
          <w:p w14:paraId="15C39F9E" w14:textId="4BF50B21" w:rsidR="00385F17" w:rsidRPr="0016361A" w:rsidDel="00976B30" w:rsidRDefault="00385F17" w:rsidP="00AA41DF">
            <w:pPr>
              <w:pStyle w:val="TAC"/>
              <w:rPr>
                <w:del w:id="628" w:author="Samsung" w:date="2022-02-22T23:50:00Z"/>
              </w:rPr>
            </w:pPr>
          </w:p>
        </w:tc>
        <w:tc>
          <w:tcPr>
            <w:tcW w:w="654" w:type="pct"/>
            <w:tcBorders>
              <w:top w:val="single" w:sz="4" w:space="0" w:color="auto"/>
              <w:left w:val="single" w:sz="6" w:space="0" w:color="000000"/>
              <w:bottom w:val="single" w:sz="6" w:space="0" w:color="000000"/>
              <w:right w:val="single" w:sz="6" w:space="0" w:color="000000"/>
            </w:tcBorders>
          </w:tcPr>
          <w:p w14:paraId="0CCF3795" w14:textId="12B8D9F7" w:rsidR="00385F17" w:rsidRPr="0016361A" w:rsidDel="00976B30" w:rsidRDefault="00385F17" w:rsidP="00AA41DF">
            <w:pPr>
              <w:pStyle w:val="TAL"/>
              <w:rPr>
                <w:del w:id="629" w:author="Samsung" w:date="2022-02-22T23:50:00Z"/>
              </w:rPr>
            </w:pPr>
          </w:p>
        </w:tc>
        <w:tc>
          <w:tcPr>
            <w:tcW w:w="2207" w:type="pct"/>
            <w:tcBorders>
              <w:top w:val="single" w:sz="4" w:space="0" w:color="auto"/>
              <w:left w:val="single" w:sz="6" w:space="0" w:color="000000"/>
              <w:bottom w:val="single" w:sz="6" w:space="0" w:color="000000"/>
              <w:right w:val="single" w:sz="6" w:space="0" w:color="000000"/>
            </w:tcBorders>
            <w:shd w:val="clear" w:color="auto" w:fill="auto"/>
            <w:vAlign w:val="center"/>
          </w:tcPr>
          <w:p w14:paraId="0494180A" w14:textId="588E9E90" w:rsidR="00385F17" w:rsidRPr="0016361A" w:rsidDel="00976B30" w:rsidRDefault="00385F17" w:rsidP="00AA41DF">
            <w:pPr>
              <w:pStyle w:val="TAL"/>
              <w:rPr>
                <w:del w:id="630" w:author="Samsung" w:date="2022-02-22T23:50:00Z"/>
              </w:rPr>
            </w:pPr>
          </w:p>
        </w:tc>
      </w:tr>
    </w:tbl>
    <w:p w14:paraId="5F46544D" w14:textId="49321AB3" w:rsidR="00385F17" w:rsidRPr="00A04126" w:rsidDel="00976B30" w:rsidRDefault="00385F17" w:rsidP="00385F17">
      <w:pPr>
        <w:rPr>
          <w:del w:id="631" w:author="Samsung" w:date="2022-02-22T23:50:00Z"/>
        </w:rPr>
      </w:pPr>
    </w:p>
    <w:p w14:paraId="281CFA9F" w14:textId="6FBB89EE" w:rsidR="00385F17" w:rsidRPr="00A04126" w:rsidDel="00976B30" w:rsidRDefault="00385F17" w:rsidP="00385F17">
      <w:pPr>
        <w:pStyle w:val="TH"/>
        <w:rPr>
          <w:del w:id="632" w:author="Samsung" w:date="2022-02-22T23:50:00Z"/>
        </w:rPr>
      </w:pPr>
      <w:del w:id="633" w:author="Samsung" w:date="2022-02-22T23:50:00Z">
        <w:r w:rsidRPr="00A04126" w:rsidDel="00976B30">
          <w:delText>Table</w:delText>
        </w:r>
        <w:r w:rsidDel="00976B30">
          <w:delText> 6.3.2.4.3.1</w:delText>
        </w:r>
        <w:r w:rsidRPr="00A04126" w:rsidDel="00976B30">
          <w:delText>-6: Links supported by the 200 Response Code on this endpoint</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84"/>
        <w:gridCol w:w="1860"/>
        <w:gridCol w:w="1396"/>
        <w:gridCol w:w="1570"/>
        <w:gridCol w:w="3619"/>
      </w:tblGrid>
      <w:tr w:rsidR="00385F17" w:rsidRPr="00B54FF5" w:rsidDel="00976B30" w14:paraId="6F671253" w14:textId="2CE2F7C9" w:rsidTr="00AA41DF">
        <w:trPr>
          <w:jc w:val="center"/>
          <w:del w:id="634" w:author="Samsung" w:date="2022-02-22T23:50:00Z"/>
        </w:trPr>
        <w:tc>
          <w:tcPr>
            <w:tcW w:w="615" w:type="pct"/>
            <w:tcBorders>
              <w:top w:val="single" w:sz="4" w:space="0" w:color="auto"/>
              <w:left w:val="single" w:sz="4" w:space="0" w:color="auto"/>
              <w:bottom w:val="single" w:sz="4" w:space="0" w:color="auto"/>
              <w:right w:val="single" w:sz="4" w:space="0" w:color="auto"/>
            </w:tcBorders>
            <w:shd w:val="clear" w:color="auto" w:fill="C0C0C0"/>
          </w:tcPr>
          <w:p w14:paraId="7AC767C5" w14:textId="08A74FAC" w:rsidR="00385F17" w:rsidRPr="0016361A" w:rsidDel="00976B30" w:rsidRDefault="00385F17" w:rsidP="00AA41DF">
            <w:pPr>
              <w:pStyle w:val="TAH"/>
              <w:rPr>
                <w:del w:id="635" w:author="Samsung" w:date="2022-02-22T23:50:00Z"/>
              </w:rPr>
            </w:pPr>
            <w:del w:id="636" w:author="Samsung" w:date="2022-02-22T23:50:00Z">
              <w:r w:rsidRPr="0016361A" w:rsidDel="00976B30">
                <w:delText>Name</w:delText>
              </w:r>
            </w:del>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4EE4F1BE" w14:textId="15A835A8" w:rsidR="00385F17" w:rsidRPr="0016361A" w:rsidDel="00976B30" w:rsidRDefault="00385F17" w:rsidP="00AA41DF">
            <w:pPr>
              <w:pStyle w:val="TAH"/>
              <w:rPr>
                <w:del w:id="637" w:author="Samsung" w:date="2022-02-22T23:50:00Z"/>
              </w:rPr>
            </w:pPr>
            <w:del w:id="638" w:author="Samsung" w:date="2022-02-22T23:50:00Z">
              <w:r w:rsidRPr="0016361A" w:rsidDel="00976B30">
                <w:delText>Resource name</w:delText>
              </w:r>
            </w:del>
          </w:p>
        </w:tc>
        <w:tc>
          <w:tcPr>
            <w:tcW w:w="725" w:type="pct"/>
            <w:tcBorders>
              <w:top w:val="single" w:sz="4" w:space="0" w:color="auto"/>
              <w:left w:val="single" w:sz="4" w:space="0" w:color="auto"/>
              <w:bottom w:val="single" w:sz="4" w:space="0" w:color="auto"/>
              <w:right w:val="single" w:sz="4" w:space="0" w:color="auto"/>
            </w:tcBorders>
            <w:shd w:val="clear" w:color="auto" w:fill="C0C0C0"/>
          </w:tcPr>
          <w:p w14:paraId="401AE58F" w14:textId="711F1C09" w:rsidR="00385F17" w:rsidRPr="0016361A" w:rsidDel="00976B30" w:rsidRDefault="00385F17" w:rsidP="00AA41DF">
            <w:pPr>
              <w:pStyle w:val="TAH"/>
              <w:rPr>
                <w:del w:id="639" w:author="Samsung" w:date="2022-02-22T23:50:00Z"/>
              </w:rPr>
            </w:pPr>
            <w:del w:id="640" w:author="Samsung" w:date="2022-02-22T23:50:00Z">
              <w:r w:rsidRPr="0016361A" w:rsidDel="00976B30">
                <w:delText>HTTP method or custom operation</w:delText>
              </w:r>
            </w:del>
          </w:p>
        </w:tc>
        <w:tc>
          <w:tcPr>
            <w:tcW w:w="815" w:type="pct"/>
            <w:tcBorders>
              <w:top w:val="single" w:sz="4" w:space="0" w:color="auto"/>
              <w:left w:val="single" w:sz="4" w:space="0" w:color="auto"/>
              <w:bottom w:val="single" w:sz="4" w:space="0" w:color="auto"/>
              <w:right w:val="single" w:sz="4" w:space="0" w:color="auto"/>
            </w:tcBorders>
            <w:shd w:val="clear" w:color="auto" w:fill="C0C0C0"/>
          </w:tcPr>
          <w:p w14:paraId="62E56920" w14:textId="3AECA400" w:rsidR="00385F17" w:rsidRPr="0016361A" w:rsidDel="00976B30" w:rsidRDefault="00385F17" w:rsidP="00AA41DF">
            <w:pPr>
              <w:pStyle w:val="TAH"/>
              <w:rPr>
                <w:del w:id="641" w:author="Samsung" w:date="2022-02-22T23:50:00Z"/>
              </w:rPr>
            </w:pPr>
            <w:del w:id="642" w:author="Samsung" w:date="2022-02-22T23:50:00Z">
              <w:r w:rsidRPr="0016361A" w:rsidDel="00976B30">
                <w:delText>Link parameter(s)</w:delText>
              </w:r>
            </w:del>
          </w:p>
        </w:tc>
        <w:tc>
          <w:tcPr>
            <w:tcW w:w="1879" w:type="pct"/>
            <w:tcBorders>
              <w:top w:val="single" w:sz="4" w:space="0" w:color="auto"/>
              <w:left w:val="single" w:sz="4" w:space="0" w:color="auto"/>
              <w:bottom w:val="single" w:sz="4" w:space="0" w:color="auto"/>
              <w:right w:val="single" w:sz="4" w:space="0" w:color="auto"/>
            </w:tcBorders>
            <w:shd w:val="clear" w:color="auto" w:fill="C0C0C0"/>
            <w:vAlign w:val="center"/>
          </w:tcPr>
          <w:p w14:paraId="15FEEA16" w14:textId="235C7436" w:rsidR="00385F17" w:rsidRPr="0016361A" w:rsidDel="00976B30" w:rsidRDefault="00385F17" w:rsidP="00AA41DF">
            <w:pPr>
              <w:pStyle w:val="TAH"/>
              <w:rPr>
                <w:del w:id="643" w:author="Samsung" w:date="2022-02-22T23:50:00Z"/>
              </w:rPr>
            </w:pPr>
            <w:del w:id="644" w:author="Samsung" w:date="2022-02-22T23:50:00Z">
              <w:r w:rsidRPr="0016361A" w:rsidDel="00976B30">
                <w:delText>Description</w:delText>
              </w:r>
            </w:del>
          </w:p>
        </w:tc>
      </w:tr>
      <w:tr w:rsidR="00385F17" w:rsidRPr="00B54FF5" w:rsidDel="00976B30" w14:paraId="55496716" w14:textId="77708D87" w:rsidTr="00AA41DF">
        <w:trPr>
          <w:jc w:val="center"/>
          <w:del w:id="645" w:author="Samsung" w:date="2022-02-22T23:50:00Z"/>
        </w:trPr>
        <w:tc>
          <w:tcPr>
            <w:tcW w:w="615" w:type="pct"/>
            <w:tcBorders>
              <w:top w:val="single" w:sz="4" w:space="0" w:color="auto"/>
              <w:left w:val="single" w:sz="6" w:space="0" w:color="000000"/>
              <w:bottom w:val="single" w:sz="4" w:space="0" w:color="auto"/>
              <w:right w:val="single" w:sz="6" w:space="0" w:color="000000"/>
            </w:tcBorders>
            <w:shd w:val="clear" w:color="auto" w:fill="auto"/>
          </w:tcPr>
          <w:p w14:paraId="6036ED2A" w14:textId="7156FA08" w:rsidR="00385F17" w:rsidRPr="0016361A" w:rsidDel="00976B30" w:rsidRDefault="00385F17" w:rsidP="00AA41DF">
            <w:pPr>
              <w:pStyle w:val="TAL"/>
              <w:rPr>
                <w:del w:id="646" w:author="Samsung" w:date="2022-02-22T23:50:00Z"/>
              </w:rPr>
            </w:pPr>
            <w:del w:id="647" w:author="Samsung" w:date="2022-02-22T23:50:00Z">
              <w:r w:rsidDel="00976B30">
                <w:delText>n/a</w:delText>
              </w:r>
            </w:del>
          </w:p>
        </w:tc>
        <w:tc>
          <w:tcPr>
            <w:tcW w:w="966" w:type="pct"/>
            <w:tcBorders>
              <w:top w:val="single" w:sz="4" w:space="0" w:color="auto"/>
              <w:left w:val="single" w:sz="6" w:space="0" w:color="000000"/>
              <w:bottom w:val="single" w:sz="4" w:space="0" w:color="auto"/>
              <w:right w:val="single" w:sz="6" w:space="0" w:color="000000"/>
            </w:tcBorders>
          </w:tcPr>
          <w:p w14:paraId="36355D91" w14:textId="30C2FE97" w:rsidR="00385F17" w:rsidRPr="0016361A" w:rsidDel="00976B30" w:rsidRDefault="00385F17" w:rsidP="00AA41DF">
            <w:pPr>
              <w:pStyle w:val="TAL"/>
              <w:rPr>
                <w:del w:id="648" w:author="Samsung" w:date="2022-02-22T23:50:00Z"/>
              </w:rPr>
            </w:pPr>
          </w:p>
        </w:tc>
        <w:tc>
          <w:tcPr>
            <w:tcW w:w="725" w:type="pct"/>
            <w:tcBorders>
              <w:top w:val="single" w:sz="4" w:space="0" w:color="auto"/>
              <w:left w:val="single" w:sz="6" w:space="0" w:color="000000"/>
              <w:bottom w:val="single" w:sz="4" w:space="0" w:color="auto"/>
              <w:right w:val="single" w:sz="6" w:space="0" w:color="000000"/>
            </w:tcBorders>
          </w:tcPr>
          <w:p w14:paraId="38536070" w14:textId="43ADC018" w:rsidR="00385F17" w:rsidRPr="0016361A" w:rsidDel="00976B30" w:rsidRDefault="00385F17" w:rsidP="00AA41DF">
            <w:pPr>
              <w:pStyle w:val="TAC"/>
              <w:rPr>
                <w:del w:id="649" w:author="Samsung" w:date="2022-02-22T23:50:00Z"/>
              </w:rPr>
            </w:pPr>
          </w:p>
        </w:tc>
        <w:tc>
          <w:tcPr>
            <w:tcW w:w="815" w:type="pct"/>
            <w:tcBorders>
              <w:top w:val="single" w:sz="4" w:space="0" w:color="auto"/>
              <w:left w:val="single" w:sz="6" w:space="0" w:color="000000"/>
              <w:bottom w:val="single" w:sz="4" w:space="0" w:color="auto"/>
              <w:right w:val="single" w:sz="6" w:space="0" w:color="000000"/>
            </w:tcBorders>
          </w:tcPr>
          <w:p w14:paraId="71A77D94" w14:textId="7BAF3F5E" w:rsidR="00385F17" w:rsidRPr="0016361A" w:rsidDel="00976B30" w:rsidRDefault="00385F17" w:rsidP="00AA41DF">
            <w:pPr>
              <w:pStyle w:val="TAL"/>
              <w:rPr>
                <w:del w:id="650" w:author="Samsung" w:date="2022-02-22T23:50:00Z"/>
              </w:rPr>
            </w:pPr>
          </w:p>
        </w:tc>
        <w:tc>
          <w:tcPr>
            <w:tcW w:w="1879" w:type="pct"/>
            <w:tcBorders>
              <w:top w:val="single" w:sz="4" w:space="0" w:color="auto"/>
              <w:left w:val="single" w:sz="6" w:space="0" w:color="000000"/>
              <w:bottom w:val="single" w:sz="4" w:space="0" w:color="auto"/>
              <w:right w:val="single" w:sz="6" w:space="0" w:color="000000"/>
            </w:tcBorders>
            <w:shd w:val="clear" w:color="auto" w:fill="auto"/>
            <w:vAlign w:val="center"/>
          </w:tcPr>
          <w:p w14:paraId="41898F40" w14:textId="0D1EF383" w:rsidR="00385F17" w:rsidRPr="0016361A" w:rsidDel="00976B30" w:rsidRDefault="00385F17" w:rsidP="00AA41DF">
            <w:pPr>
              <w:pStyle w:val="TAL"/>
              <w:rPr>
                <w:del w:id="651" w:author="Samsung" w:date="2022-02-22T23:50:00Z"/>
              </w:rPr>
            </w:pPr>
          </w:p>
        </w:tc>
      </w:tr>
    </w:tbl>
    <w:p w14:paraId="7C0492DA" w14:textId="33F262F0" w:rsidR="00385F17" w:rsidRPr="0030283E" w:rsidDel="00976B30" w:rsidRDefault="00385F17" w:rsidP="00385F17">
      <w:pPr>
        <w:rPr>
          <w:del w:id="652" w:author="Samsung" w:date="2022-02-22T23:50:00Z"/>
          <w:lang w:eastAsia="zh-CN"/>
        </w:rPr>
      </w:pPr>
    </w:p>
    <w:p w14:paraId="5682A98F" w14:textId="0ECB5A25" w:rsidR="00385F17" w:rsidDel="00976B30" w:rsidRDefault="00385F17" w:rsidP="00385F17">
      <w:pPr>
        <w:pStyle w:val="Heading5"/>
        <w:rPr>
          <w:del w:id="653" w:author="Samsung" w:date="2022-02-22T23:50:00Z"/>
          <w:lang w:eastAsia="zh-CN"/>
        </w:rPr>
      </w:pPr>
      <w:bookmarkStart w:id="654" w:name="_Toc70534736"/>
      <w:bookmarkStart w:id="655" w:name="_Toc93961525"/>
      <w:del w:id="656" w:author="Samsung" w:date="2022-02-22T23:50:00Z">
        <w:r w:rsidDel="00976B30">
          <w:delText>6</w:delText>
        </w:r>
        <w:r w:rsidDel="00976B30">
          <w:rPr>
            <w:lang w:eastAsia="zh-CN"/>
          </w:rPr>
          <w:delText>.3.2.4.4</w:delText>
        </w:r>
        <w:r w:rsidDel="00976B30">
          <w:rPr>
            <w:lang w:eastAsia="zh-CN"/>
          </w:rPr>
          <w:tab/>
          <w:delText>Resource Custom Operations</w:delText>
        </w:r>
        <w:bookmarkEnd w:id="654"/>
        <w:bookmarkEnd w:id="655"/>
      </w:del>
    </w:p>
    <w:p w14:paraId="6DAFB03C" w14:textId="4B7B328F" w:rsidR="00385F17" w:rsidRDefault="00385F17" w:rsidP="00385F17">
      <w:pPr>
        <w:rPr>
          <w:ins w:id="657" w:author="Samsung" w:date="2022-02-22T23:50:00Z"/>
          <w:lang w:eastAsia="zh-CN"/>
        </w:rPr>
      </w:pPr>
      <w:del w:id="658" w:author="Samsung" w:date="2022-02-22T23:50:00Z">
        <w:r w:rsidDel="00976B30">
          <w:rPr>
            <w:lang w:eastAsia="zh-CN"/>
          </w:rPr>
          <w:delText>None</w:delText>
        </w:r>
      </w:del>
    </w:p>
    <w:p w14:paraId="37D1682B" w14:textId="1E951980" w:rsidR="00562996" w:rsidRDefault="00B177F9" w:rsidP="00562996">
      <w:pPr>
        <w:pStyle w:val="Heading5"/>
        <w:rPr>
          <w:ins w:id="659" w:author="Samsung" w:date="2022-02-22T23:58:00Z"/>
          <w:lang w:eastAsia="zh-CN"/>
        </w:rPr>
      </w:pPr>
      <w:bookmarkStart w:id="660" w:name="_Toc93961678"/>
      <w:ins w:id="661" w:author="Samsung" w:date="2022-02-23T00:15:00Z">
        <w:r>
          <w:t>6</w:t>
        </w:r>
        <w:r>
          <w:rPr>
            <w:lang w:eastAsia="zh-CN"/>
          </w:rPr>
          <w:t>.3.2.4</w:t>
        </w:r>
      </w:ins>
      <w:ins w:id="662" w:author="Samsung" w:date="2022-02-22T23:58:00Z">
        <w:r w:rsidR="00562996">
          <w:rPr>
            <w:lang w:eastAsia="zh-CN"/>
          </w:rPr>
          <w:t>.4</w:t>
        </w:r>
        <w:r w:rsidR="00562996">
          <w:rPr>
            <w:lang w:eastAsia="zh-CN"/>
          </w:rPr>
          <w:tab/>
          <w:t>Resource Custom Operations</w:t>
        </w:r>
        <w:bookmarkEnd w:id="660"/>
      </w:ins>
    </w:p>
    <w:p w14:paraId="7795F8C8" w14:textId="336E5298" w:rsidR="00562996" w:rsidRDefault="00562996" w:rsidP="00562996">
      <w:pPr>
        <w:pStyle w:val="Heading6"/>
        <w:rPr>
          <w:ins w:id="663" w:author="Samsung" w:date="2022-02-22T23:58:00Z"/>
        </w:rPr>
      </w:pPr>
      <w:bookmarkStart w:id="664" w:name="_Toc93961679"/>
      <w:ins w:id="665" w:author="Samsung" w:date="2022-02-22T23:58:00Z">
        <w:r>
          <w:t>6</w:t>
        </w:r>
        <w:r>
          <w:rPr>
            <w:lang w:eastAsia="zh-CN"/>
          </w:rPr>
          <w:t>.3.2.4</w:t>
        </w:r>
      </w:ins>
      <w:ins w:id="666" w:author="Samsung" w:date="2022-02-22T23:59:00Z">
        <w:r>
          <w:rPr>
            <w:lang w:eastAsia="zh-CN"/>
          </w:rPr>
          <w:t>.4.</w:t>
        </w:r>
      </w:ins>
      <w:ins w:id="667" w:author="Samsung" w:date="2022-02-22T23:58:00Z">
        <w:r w:rsidRPr="00384E92">
          <w:t>1</w:t>
        </w:r>
        <w:r>
          <w:tab/>
          <w:t>Overview</w:t>
        </w:r>
        <w:bookmarkEnd w:id="664"/>
      </w:ins>
    </w:p>
    <w:p w14:paraId="4F761594" w14:textId="7A448178" w:rsidR="00562996" w:rsidRDefault="00562996" w:rsidP="00562996">
      <w:pPr>
        <w:rPr>
          <w:ins w:id="668" w:author="Samsung" w:date="2022-02-22T23:58:00Z"/>
        </w:rPr>
      </w:pPr>
      <w:ins w:id="669" w:author="Samsung" w:date="2022-02-22T23:58:00Z">
        <w:r>
          <w:t>Custom operations used for this API are summarized in table </w:t>
        </w:r>
      </w:ins>
      <w:ins w:id="670" w:author="Samsung" w:date="2022-02-23T00:00:00Z">
        <w:r>
          <w:t>6</w:t>
        </w:r>
        <w:r>
          <w:rPr>
            <w:lang w:eastAsia="zh-CN"/>
          </w:rPr>
          <w:t>.3.2.4.4.</w:t>
        </w:r>
        <w:r w:rsidRPr="00384E92">
          <w:t>1</w:t>
        </w:r>
      </w:ins>
      <w:ins w:id="671" w:author="Samsung" w:date="2022-02-22T23:58:00Z">
        <w:r>
          <w:t>-1.</w:t>
        </w:r>
      </w:ins>
    </w:p>
    <w:p w14:paraId="0026B19A" w14:textId="2BE53850" w:rsidR="00562996" w:rsidRPr="00384E92" w:rsidRDefault="00562996" w:rsidP="00562996">
      <w:pPr>
        <w:pStyle w:val="TH"/>
        <w:rPr>
          <w:ins w:id="672" w:author="Samsung" w:date="2022-02-22T23:58:00Z"/>
        </w:rPr>
      </w:pPr>
      <w:ins w:id="673" w:author="Samsung" w:date="2022-02-22T23:58:00Z">
        <w:r>
          <w:t>Table</w:t>
        </w:r>
      </w:ins>
      <w:ins w:id="674" w:author="Samsung" w:date="2022-02-23T00:00:00Z">
        <w:r>
          <w:t> 6</w:t>
        </w:r>
        <w:r>
          <w:rPr>
            <w:lang w:eastAsia="zh-CN"/>
          </w:rPr>
          <w:t>.3.2.4.4.</w:t>
        </w:r>
        <w:r w:rsidRPr="00384E92">
          <w:t>1</w:t>
        </w:r>
      </w:ins>
      <w:ins w:id="675" w:author="Samsung" w:date="2022-02-22T23:58:00Z">
        <w:r w:rsidRPr="00384E92">
          <w:t xml:space="preserve">-1: </w:t>
        </w:r>
        <w:r>
          <w:t>Custom operations</w:t>
        </w:r>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51"/>
        <w:gridCol w:w="4089"/>
        <w:gridCol w:w="949"/>
        <w:gridCol w:w="2832"/>
      </w:tblGrid>
      <w:tr w:rsidR="00562996" w:rsidRPr="00B54FF5" w14:paraId="7E10BF48" w14:textId="77777777" w:rsidTr="00CA4957">
        <w:trPr>
          <w:jc w:val="center"/>
          <w:ins w:id="676" w:author="Samsung" w:date="2022-02-22T23:58:00Z"/>
        </w:trPr>
        <w:tc>
          <w:tcPr>
            <w:tcW w:w="910" w:type="pct"/>
            <w:tcBorders>
              <w:top w:val="single" w:sz="4" w:space="0" w:color="auto"/>
              <w:left w:val="single" w:sz="4" w:space="0" w:color="auto"/>
              <w:bottom w:val="single" w:sz="4" w:space="0" w:color="auto"/>
              <w:right w:val="single" w:sz="4" w:space="0" w:color="auto"/>
            </w:tcBorders>
            <w:shd w:val="clear" w:color="auto" w:fill="C0C0C0"/>
          </w:tcPr>
          <w:p w14:paraId="67780476" w14:textId="77777777" w:rsidR="00562996" w:rsidRPr="00816B3E" w:rsidRDefault="00562996" w:rsidP="00CA4957">
            <w:pPr>
              <w:pStyle w:val="TAH"/>
              <w:rPr>
                <w:ins w:id="677" w:author="Samsung" w:date="2022-02-22T23:58:00Z"/>
              </w:rPr>
            </w:pPr>
            <w:ins w:id="678" w:author="Samsung" w:date="2022-02-22T23:58:00Z">
              <w:r w:rsidRPr="00A36960">
                <w:t>Operation name</w:t>
              </w:r>
            </w:ins>
          </w:p>
        </w:tc>
        <w:tc>
          <w:tcPr>
            <w:tcW w:w="21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500075" w14:textId="77777777" w:rsidR="00562996" w:rsidRPr="00816B3E" w:rsidRDefault="00562996" w:rsidP="00CA4957">
            <w:pPr>
              <w:pStyle w:val="TAH"/>
              <w:rPr>
                <w:ins w:id="679" w:author="Samsung" w:date="2022-02-22T23:58:00Z"/>
              </w:rPr>
            </w:pPr>
            <w:ins w:id="680" w:author="Samsung" w:date="2022-02-22T23:58:00Z">
              <w:r w:rsidRPr="00816B3E">
                <w:t xml:space="preserve">Custom </w:t>
              </w:r>
              <w:proofErr w:type="spellStart"/>
              <w:r w:rsidRPr="00816B3E">
                <w:t>operaration</w:t>
              </w:r>
              <w:proofErr w:type="spellEnd"/>
              <w:r w:rsidRPr="00816B3E">
                <w:t xml:space="preserve"> URI</w:t>
              </w:r>
            </w:ins>
          </w:p>
        </w:tc>
        <w:tc>
          <w:tcPr>
            <w:tcW w:w="49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22E4558" w14:textId="77777777" w:rsidR="00562996" w:rsidRPr="00816B3E" w:rsidRDefault="00562996" w:rsidP="00CA4957">
            <w:pPr>
              <w:pStyle w:val="TAH"/>
              <w:rPr>
                <w:ins w:id="681" w:author="Samsung" w:date="2022-02-22T23:58:00Z"/>
              </w:rPr>
            </w:pPr>
            <w:ins w:id="682" w:author="Samsung" w:date="2022-02-22T23:58:00Z">
              <w:r w:rsidRPr="00816B3E">
                <w:t>Mapped HTTP method</w:t>
              </w:r>
            </w:ins>
          </w:p>
        </w:tc>
        <w:tc>
          <w:tcPr>
            <w:tcW w:w="14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4272DB1" w14:textId="77777777" w:rsidR="00562996" w:rsidRPr="00816B3E" w:rsidRDefault="00562996" w:rsidP="00CA4957">
            <w:pPr>
              <w:pStyle w:val="TAH"/>
              <w:rPr>
                <w:ins w:id="683" w:author="Samsung" w:date="2022-02-22T23:58:00Z"/>
              </w:rPr>
            </w:pPr>
            <w:ins w:id="684" w:author="Samsung" w:date="2022-02-22T23:58:00Z">
              <w:r w:rsidRPr="00816B3E">
                <w:t>Description</w:t>
              </w:r>
            </w:ins>
          </w:p>
        </w:tc>
      </w:tr>
      <w:tr w:rsidR="00562996" w:rsidRPr="00B54FF5" w14:paraId="060739AA" w14:textId="77777777" w:rsidTr="00CA4957">
        <w:trPr>
          <w:jc w:val="center"/>
          <w:ins w:id="685" w:author="Samsung" w:date="2022-02-22T23:58:00Z"/>
        </w:trPr>
        <w:tc>
          <w:tcPr>
            <w:tcW w:w="910" w:type="pct"/>
            <w:tcBorders>
              <w:top w:val="single" w:sz="4" w:space="0" w:color="auto"/>
              <w:left w:val="single" w:sz="4" w:space="0" w:color="auto"/>
              <w:right w:val="single" w:sz="4" w:space="0" w:color="auto"/>
            </w:tcBorders>
          </w:tcPr>
          <w:p w14:paraId="63872125" w14:textId="20B76564" w:rsidR="00562996" w:rsidRPr="0016361A" w:rsidRDefault="00B70E93" w:rsidP="00CA4957">
            <w:pPr>
              <w:pStyle w:val="TAL"/>
              <w:rPr>
                <w:ins w:id="686" w:author="Samsung" w:date="2022-02-22T23:58:00Z"/>
              </w:rPr>
            </w:pPr>
            <w:ins w:id="687" w:author="Samsung" w:date="2022-02-23T00:10:00Z">
              <w:r>
                <w:rPr>
                  <w:lang w:eastAsia="zh-CN"/>
                </w:rPr>
                <w:t>Request-</w:t>
              </w:r>
            </w:ins>
            <w:ins w:id="688" w:author="Samsung" w:date="2022-02-23T00:01:00Z">
              <w:r w:rsidR="00562996">
                <w:rPr>
                  <w:lang w:eastAsia="zh-CN"/>
                </w:rPr>
                <w:t>discovery</w:t>
              </w:r>
            </w:ins>
          </w:p>
        </w:tc>
        <w:tc>
          <w:tcPr>
            <w:tcW w:w="2125" w:type="pct"/>
            <w:tcBorders>
              <w:top w:val="single" w:sz="4" w:space="0" w:color="auto"/>
              <w:left w:val="single" w:sz="4" w:space="0" w:color="auto"/>
              <w:right w:val="single" w:sz="4" w:space="0" w:color="auto"/>
            </w:tcBorders>
          </w:tcPr>
          <w:p w14:paraId="520F692C" w14:textId="0AF0698C" w:rsidR="00562996" w:rsidRPr="0016361A" w:rsidRDefault="00562996" w:rsidP="00CA4957">
            <w:pPr>
              <w:pStyle w:val="TAL"/>
              <w:rPr>
                <w:ins w:id="689" w:author="Samsung" w:date="2022-02-22T23:58:00Z"/>
              </w:rPr>
            </w:pPr>
            <w:proofErr w:type="spellStart"/>
            <w:ins w:id="690" w:author="Samsung" w:date="2022-02-23T00:02:00Z">
              <w:r w:rsidRPr="00562996">
                <w:rPr>
                  <w:lang w:eastAsia="zh-CN"/>
                </w:rPr>
                <w:t>eees-easdiscovery</w:t>
              </w:r>
              <w:proofErr w:type="spellEnd"/>
              <w:r w:rsidRPr="00562996">
                <w:rPr>
                  <w:lang w:eastAsia="zh-CN"/>
                </w:rPr>
                <w:t>/&lt;</w:t>
              </w:r>
              <w:proofErr w:type="spellStart"/>
              <w:r w:rsidRPr="00562996">
                <w:rPr>
                  <w:lang w:eastAsia="zh-CN"/>
                </w:rPr>
                <w:t>apiVersion</w:t>
              </w:r>
              <w:proofErr w:type="spellEnd"/>
              <w:r w:rsidRPr="00562996">
                <w:rPr>
                  <w:lang w:eastAsia="zh-CN"/>
                </w:rPr>
                <w:t>&gt;</w:t>
              </w:r>
            </w:ins>
            <w:ins w:id="691" w:author="Samsung" w:date="2022-02-23T00:10:00Z">
              <w:r w:rsidR="00B70E93" w:rsidRPr="00B70E93">
                <w:rPr>
                  <w:lang w:eastAsia="zh-CN"/>
                </w:rPr>
                <w:t>/</w:t>
              </w:r>
              <w:proofErr w:type="spellStart"/>
              <w:r w:rsidR="00B70E93" w:rsidRPr="00B70E93">
                <w:rPr>
                  <w:lang w:eastAsia="zh-CN"/>
                </w:rPr>
                <w:t>eas</w:t>
              </w:r>
              <w:proofErr w:type="spellEnd"/>
              <w:r w:rsidR="00B70E93" w:rsidRPr="00B70E93">
                <w:rPr>
                  <w:lang w:eastAsia="zh-CN"/>
                </w:rPr>
                <w:t xml:space="preserve">-profile </w:t>
              </w:r>
            </w:ins>
            <w:ins w:id="692" w:author="Samsung" w:date="2022-02-23T00:02:00Z">
              <w:r w:rsidRPr="00562996">
                <w:rPr>
                  <w:lang w:eastAsia="zh-CN"/>
                </w:rPr>
                <w:t>/</w:t>
              </w:r>
            </w:ins>
            <w:ins w:id="693" w:author="Samsung" w:date="2022-02-23T00:10:00Z">
              <w:r w:rsidR="00B70E93">
                <w:rPr>
                  <w:lang w:eastAsia="zh-CN"/>
                </w:rPr>
                <w:t>request-</w:t>
              </w:r>
            </w:ins>
            <w:ins w:id="694" w:author="Samsung" w:date="2022-02-23T00:02:00Z">
              <w:r w:rsidRPr="00562996">
                <w:rPr>
                  <w:lang w:eastAsia="zh-CN"/>
                </w:rPr>
                <w:t>discovery</w:t>
              </w:r>
            </w:ins>
          </w:p>
        </w:tc>
        <w:tc>
          <w:tcPr>
            <w:tcW w:w="493" w:type="pct"/>
            <w:tcBorders>
              <w:top w:val="single" w:sz="4" w:space="0" w:color="auto"/>
              <w:left w:val="single" w:sz="4" w:space="0" w:color="auto"/>
              <w:bottom w:val="single" w:sz="4" w:space="0" w:color="auto"/>
              <w:right w:val="single" w:sz="4" w:space="0" w:color="auto"/>
            </w:tcBorders>
          </w:tcPr>
          <w:p w14:paraId="3442A9EE" w14:textId="77777777" w:rsidR="00562996" w:rsidRPr="0016361A" w:rsidRDefault="00562996" w:rsidP="00CA4957">
            <w:pPr>
              <w:pStyle w:val="TAL"/>
              <w:rPr>
                <w:ins w:id="695" w:author="Samsung" w:date="2022-02-22T23:58:00Z"/>
              </w:rPr>
            </w:pPr>
            <w:ins w:id="696" w:author="Samsung" w:date="2022-02-22T23:58:00Z">
              <w:r>
                <w:t>POST</w:t>
              </w:r>
            </w:ins>
          </w:p>
        </w:tc>
        <w:tc>
          <w:tcPr>
            <w:tcW w:w="1473" w:type="pct"/>
            <w:tcBorders>
              <w:top w:val="single" w:sz="4" w:space="0" w:color="auto"/>
              <w:left w:val="single" w:sz="4" w:space="0" w:color="auto"/>
              <w:bottom w:val="single" w:sz="4" w:space="0" w:color="auto"/>
              <w:right w:val="single" w:sz="4" w:space="0" w:color="auto"/>
            </w:tcBorders>
          </w:tcPr>
          <w:p w14:paraId="7C7DED58" w14:textId="39D9D6FB" w:rsidR="00562996" w:rsidRPr="0016361A" w:rsidRDefault="00B70E93" w:rsidP="00CA4957">
            <w:pPr>
              <w:pStyle w:val="TAL"/>
              <w:rPr>
                <w:ins w:id="697" w:author="Samsung" w:date="2022-02-22T23:58:00Z"/>
              </w:rPr>
            </w:pPr>
            <w:ins w:id="698" w:author="Samsung" w:date="2022-02-23T00:11:00Z">
              <w:r>
                <w:rPr>
                  <w:lang w:eastAsia="zh-CN"/>
                </w:rPr>
                <w:t>Request to fetch EAS information</w:t>
              </w:r>
            </w:ins>
          </w:p>
        </w:tc>
      </w:tr>
    </w:tbl>
    <w:p w14:paraId="5E3BE96D" w14:textId="77777777" w:rsidR="00562996" w:rsidRDefault="00562996" w:rsidP="00562996">
      <w:pPr>
        <w:rPr>
          <w:ins w:id="699" w:author="Samsung" w:date="2022-02-22T23:58:00Z"/>
        </w:rPr>
      </w:pPr>
    </w:p>
    <w:p w14:paraId="3B76DD0E" w14:textId="3C93DFA1" w:rsidR="00562996" w:rsidRPr="00384E92" w:rsidRDefault="00562996" w:rsidP="00562996">
      <w:pPr>
        <w:pStyle w:val="Heading6"/>
        <w:rPr>
          <w:ins w:id="700" w:author="Samsung" w:date="2022-02-22T23:58:00Z"/>
        </w:rPr>
      </w:pPr>
      <w:bookmarkStart w:id="701" w:name="_Toc93961680"/>
      <w:ins w:id="702" w:author="Samsung" w:date="2022-02-23T00:00:00Z">
        <w:r>
          <w:t>6</w:t>
        </w:r>
        <w:r>
          <w:rPr>
            <w:lang w:eastAsia="zh-CN"/>
          </w:rPr>
          <w:t>.3.2.4.4.</w:t>
        </w:r>
        <w:r>
          <w:t>2</w:t>
        </w:r>
      </w:ins>
      <w:ins w:id="703" w:author="Samsung" w:date="2022-02-22T23:58:00Z">
        <w:r>
          <w:tab/>
          <w:t xml:space="preserve">Operation: </w:t>
        </w:r>
      </w:ins>
      <w:bookmarkEnd w:id="701"/>
      <w:ins w:id="704" w:author="Samsung" w:date="2022-02-23T00:11:00Z">
        <w:r w:rsidR="00B70E93">
          <w:rPr>
            <w:lang w:eastAsia="zh-CN"/>
          </w:rPr>
          <w:t>request-</w:t>
        </w:r>
        <w:r w:rsidR="00B70E93" w:rsidRPr="00562996">
          <w:rPr>
            <w:lang w:eastAsia="zh-CN"/>
          </w:rPr>
          <w:t>discovery</w:t>
        </w:r>
      </w:ins>
    </w:p>
    <w:p w14:paraId="5A0B2F7C" w14:textId="2B9CE3C0" w:rsidR="00562996" w:rsidRDefault="00562996" w:rsidP="00562996">
      <w:pPr>
        <w:pStyle w:val="H6"/>
        <w:rPr>
          <w:ins w:id="705" w:author="Samsung" w:date="2022-02-22T23:58:00Z"/>
        </w:rPr>
      </w:pPr>
      <w:ins w:id="706" w:author="Samsung" w:date="2022-02-23T00:00:00Z">
        <w:r>
          <w:t>6</w:t>
        </w:r>
        <w:r>
          <w:rPr>
            <w:lang w:eastAsia="zh-CN"/>
          </w:rPr>
          <w:t>.3.2.4.4.</w:t>
        </w:r>
        <w:r>
          <w:t>2</w:t>
        </w:r>
      </w:ins>
      <w:ins w:id="707" w:author="Samsung" w:date="2022-02-22T23:58:00Z">
        <w:r>
          <w:t>.1</w:t>
        </w:r>
        <w:r>
          <w:tab/>
          <w:t>Description</w:t>
        </w:r>
      </w:ins>
    </w:p>
    <w:p w14:paraId="7A299A3C" w14:textId="47D6B86D" w:rsidR="00562996" w:rsidRPr="00384E92" w:rsidRDefault="00562996" w:rsidP="00562996">
      <w:pPr>
        <w:rPr>
          <w:ins w:id="708" w:author="Samsung" w:date="2022-02-22T23:58:00Z"/>
        </w:rPr>
      </w:pPr>
      <w:ins w:id="709" w:author="Samsung" w:date="2022-02-22T23:58:00Z">
        <w:r w:rsidRPr="006E39D1">
          <w:t xml:space="preserve">The custom operation </w:t>
        </w:r>
      </w:ins>
      <w:ins w:id="710" w:author="Samsung" w:date="2022-02-23T00:12:00Z">
        <w:r w:rsidR="00B70E93">
          <w:rPr>
            <w:lang w:eastAsia="zh-CN"/>
          </w:rPr>
          <w:t>allows the EEC to fetch EAS information, as specified in 3GPP TS 23.558 [2] and in 3GPP TS 29.558 [4], from the EES according to a given discovery filter.</w:t>
        </w:r>
      </w:ins>
    </w:p>
    <w:p w14:paraId="290EE91C" w14:textId="549522C2" w:rsidR="00562996" w:rsidRDefault="00562996" w:rsidP="00562996">
      <w:pPr>
        <w:pStyle w:val="H6"/>
        <w:rPr>
          <w:ins w:id="711" w:author="Samsung" w:date="2022-02-22T23:58:00Z"/>
        </w:rPr>
      </w:pPr>
      <w:ins w:id="712" w:author="Samsung" w:date="2022-02-23T00:00:00Z">
        <w:r>
          <w:t>6</w:t>
        </w:r>
        <w:r>
          <w:rPr>
            <w:lang w:eastAsia="zh-CN"/>
          </w:rPr>
          <w:t>.3.2.4.4.</w:t>
        </w:r>
        <w:r>
          <w:t>2</w:t>
        </w:r>
      </w:ins>
      <w:ins w:id="713" w:author="Samsung" w:date="2022-02-22T23:58:00Z">
        <w:r>
          <w:t>.2</w:t>
        </w:r>
        <w:r>
          <w:tab/>
          <w:t>Operation Definition</w:t>
        </w:r>
      </w:ins>
    </w:p>
    <w:p w14:paraId="3C118DA5" w14:textId="4025FB5E" w:rsidR="00562996" w:rsidRPr="00384E92" w:rsidRDefault="00562996" w:rsidP="00562996">
      <w:pPr>
        <w:rPr>
          <w:ins w:id="714" w:author="Samsung" w:date="2022-02-22T23:58:00Z"/>
        </w:rPr>
      </w:pPr>
      <w:ins w:id="715" w:author="Samsung" w:date="2022-02-22T23:58:00Z">
        <w:r>
          <w:t>This operation shall support the request of data structures specified in table </w:t>
        </w:r>
      </w:ins>
      <w:ins w:id="716" w:author="Samsung" w:date="2022-02-23T00:01:00Z">
        <w:r>
          <w:t>6</w:t>
        </w:r>
        <w:r>
          <w:rPr>
            <w:lang w:eastAsia="zh-CN"/>
          </w:rPr>
          <w:t>.3.2.4.4.</w:t>
        </w:r>
        <w:r>
          <w:t>2.2</w:t>
        </w:r>
      </w:ins>
      <w:ins w:id="717" w:author="Samsung" w:date="2022-02-22T23:58:00Z">
        <w:r>
          <w:t>-1 and the response data structure and response codes specified in table </w:t>
        </w:r>
      </w:ins>
      <w:ins w:id="718" w:author="Samsung" w:date="2022-02-23T00:01:00Z">
        <w:r>
          <w:t>6</w:t>
        </w:r>
        <w:r>
          <w:rPr>
            <w:lang w:eastAsia="zh-CN"/>
          </w:rPr>
          <w:t>.3.2.4.4.</w:t>
        </w:r>
        <w:r>
          <w:t>2.2</w:t>
        </w:r>
      </w:ins>
      <w:ins w:id="719" w:author="Samsung" w:date="2022-02-22T23:58:00Z">
        <w:r>
          <w:t>-2.</w:t>
        </w:r>
      </w:ins>
    </w:p>
    <w:p w14:paraId="0873CECF" w14:textId="57AEA10E" w:rsidR="00562996" w:rsidRPr="001769FF" w:rsidRDefault="00562996" w:rsidP="00562996">
      <w:pPr>
        <w:pStyle w:val="TH"/>
        <w:rPr>
          <w:ins w:id="720" w:author="Samsung" w:date="2022-02-22T23:58:00Z"/>
        </w:rPr>
      </w:pPr>
      <w:ins w:id="721" w:author="Samsung" w:date="2022-02-22T23:58:00Z">
        <w:r>
          <w:lastRenderedPageBreak/>
          <w:t>Table </w:t>
        </w:r>
      </w:ins>
      <w:ins w:id="722" w:author="Samsung" w:date="2022-02-23T00:01:00Z">
        <w:r>
          <w:t>6</w:t>
        </w:r>
        <w:r>
          <w:rPr>
            <w:lang w:eastAsia="zh-CN"/>
          </w:rPr>
          <w:t>.3.2.4.4.</w:t>
        </w:r>
        <w:r>
          <w:t>2.2</w:t>
        </w:r>
      </w:ins>
      <w:ins w:id="723" w:author="Samsung" w:date="2022-02-22T23:58:00Z">
        <w:r w:rsidRPr="001769FF">
          <w:t>-</w:t>
        </w:r>
        <w:r>
          <w:t>1</w:t>
        </w:r>
        <w:r w:rsidRPr="001769FF">
          <w:t xml:space="preserve">: Data structures supported by the </w:t>
        </w:r>
        <w:r>
          <w:t>POST</w:t>
        </w:r>
        <w:r w:rsidRPr="001769FF">
          <w:t xml:space="preserve"> </w:t>
        </w:r>
        <w:r>
          <w:t xml:space="preserve">Request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2"/>
        <w:gridCol w:w="421"/>
        <w:gridCol w:w="1258"/>
        <w:gridCol w:w="6346"/>
      </w:tblGrid>
      <w:tr w:rsidR="00562996" w:rsidRPr="00B54FF5" w14:paraId="55AC78C9" w14:textId="77777777" w:rsidTr="00CA4957">
        <w:trPr>
          <w:jc w:val="center"/>
          <w:ins w:id="724" w:author="Samsung" w:date="2022-02-22T23:58:00Z"/>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5DD182D6" w14:textId="77777777" w:rsidR="00562996" w:rsidRPr="0016361A" w:rsidRDefault="00562996" w:rsidP="00CA4957">
            <w:pPr>
              <w:pStyle w:val="TAH"/>
              <w:rPr>
                <w:ins w:id="725" w:author="Samsung" w:date="2022-02-22T23:58:00Z"/>
              </w:rPr>
            </w:pPr>
            <w:ins w:id="726" w:author="Samsung" w:date="2022-02-22T23:58:00Z">
              <w:r w:rsidRPr="0016361A">
                <w:t>Data type</w:t>
              </w:r>
            </w:ins>
          </w:p>
        </w:tc>
        <w:tc>
          <w:tcPr>
            <w:tcW w:w="421" w:type="dxa"/>
            <w:tcBorders>
              <w:top w:val="single" w:sz="4" w:space="0" w:color="auto"/>
              <w:left w:val="single" w:sz="4" w:space="0" w:color="auto"/>
              <w:bottom w:val="single" w:sz="4" w:space="0" w:color="auto"/>
              <w:right w:val="single" w:sz="4" w:space="0" w:color="auto"/>
            </w:tcBorders>
            <w:shd w:val="clear" w:color="auto" w:fill="C0C0C0"/>
          </w:tcPr>
          <w:p w14:paraId="499528F4" w14:textId="77777777" w:rsidR="00562996" w:rsidRPr="0016361A" w:rsidRDefault="00562996" w:rsidP="00CA4957">
            <w:pPr>
              <w:pStyle w:val="TAH"/>
              <w:rPr>
                <w:ins w:id="727" w:author="Samsung" w:date="2022-02-22T23:58:00Z"/>
              </w:rPr>
            </w:pPr>
            <w:ins w:id="728" w:author="Samsung" w:date="2022-02-22T23:58:00Z">
              <w:r w:rsidRPr="0016361A">
                <w:t>P</w:t>
              </w:r>
            </w:ins>
          </w:p>
        </w:tc>
        <w:tc>
          <w:tcPr>
            <w:tcW w:w="1258" w:type="dxa"/>
            <w:tcBorders>
              <w:top w:val="single" w:sz="4" w:space="0" w:color="auto"/>
              <w:left w:val="single" w:sz="4" w:space="0" w:color="auto"/>
              <w:bottom w:val="single" w:sz="4" w:space="0" w:color="auto"/>
              <w:right w:val="single" w:sz="4" w:space="0" w:color="auto"/>
            </w:tcBorders>
            <w:shd w:val="clear" w:color="auto" w:fill="C0C0C0"/>
          </w:tcPr>
          <w:p w14:paraId="7A50F0FA" w14:textId="77777777" w:rsidR="00562996" w:rsidRPr="0016361A" w:rsidRDefault="00562996" w:rsidP="00CA4957">
            <w:pPr>
              <w:pStyle w:val="TAH"/>
              <w:rPr>
                <w:ins w:id="729" w:author="Samsung" w:date="2022-02-22T23:58:00Z"/>
              </w:rPr>
            </w:pPr>
            <w:ins w:id="730" w:author="Samsung" w:date="2022-02-22T23:58:00Z">
              <w:r w:rsidRPr="0016361A">
                <w:t>Cardinality</w:t>
              </w:r>
            </w:ins>
          </w:p>
        </w:tc>
        <w:tc>
          <w:tcPr>
            <w:tcW w:w="6347" w:type="dxa"/>
            <w:tcBorders>
              <w:top w:val="single" w:sz="4" w:space="0" w:color="auto"/>
              <w:left w:val="single" w:sz="4" w:space="0" w:color="auto"/>
              <w:bottom w:val="single" w:sz="4" w:space="0" w:color="auto"/>
              <w:right w:val="single" w:sz="4" w:space="0" w:color="auto"/>
            </w:tcBorders>
            <w:shd w:val="clear" w:color="auto" w:fill="C0C0C0"/>
            <w:vAlign w:val="center"/>
          </w:tcPr>
          <w:p w14:paraId="0E39ACF2" w14:textId="77777777" w:rsidR="00562996" w:rsidRPr="0016361A" w:rsidRDefault="00562996" w:rsidP="00CA4957">
            <w:pPr>
              <w:pStyle w:val="TAH"/>
              <w:rPr>
                <w:ins w:id="731" w:author="Samsung" w:date="2022-02-22T23:58:00Z"/>
              </w:rPr>
            </w:pPr>
            <w:ins w:id="732" w:author="Samsung" w:date="2022-02-22T23:58:00Z">
              <w:r w:rsidRPr="0016361A">
                <w:t>Description</w:t>
              </w:r>
            </w:ins>
          </w:p>
        </w:tc>
      </w:tr>
      <w:tr w:rsidR="00562996" w:rsidRPr="00B54FF5" w14:paraId="017B09ED" w14:textId="77777777" w:rsidTr="00CA4957">
        <w:trPr>
          <w:jc w:val="center"/>
          <w:ins w:id="733" w:author="Samsung" w:date="2022-02-22T23:58:00Z"/>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54A28BB0" w14:textId="47E021F5" w:rsidR="00562996" w:rsidRPr="0016361A" w:rsidRDefault="00B70E93" w:rsidP="00CA4957">
            <w:pPr>
              <w:pStyle w:val="TAL"/>
              <w:rPr>
                <w:ins w:id="734" w:author="Samsung" w:date="2022-02-22T23:58:00Z"/>
              </w:rPr>
            </w:pPr>
            <w:proofErr w:type="spellStart"/>
            <w:ins w:id="735" w:author="Samsung" w:date="2022-02-23T00:12:00Z">
              <w:r>
                <w:t>EASDiscoveryReq</w:t>
              </w:r>
            </w:ins>
            <w:proofErr w:type="spellEnd"/>
          </w:p>
        </w:tc>
        <w:tc>
          <w:tcPr>
            <w:tcW w:w="421" w:type="dxa"/>
            <w:tcBorders>
              <w:top w:val="single" w:sz="4" w:space="0" w:color="auto"/>
              <w:left w:val="single" w:sz="6" w:space="0" w:color="000000"/>
              <w:bottom w:val="single" w:sz="6" w:space="0" w:color="000000"/>
              <w:right w:val="single" w:sz="6" w:space="0" w:color="000000"/>
            </w:tcBorders>
          </w:tcPr>
          <w:p w14:paraId="7AD5C284" w14:textId="77777777" w:rsidR="00562996" w:rsidRPr="0016361A" w:rsidRDefault="00562996" w:rsidP="00CA4957">
            <w:pPr>
              <w:pStyle w:val="TAC"/>
              <w:rPr>
                <w:ins w:id="736" w:author="Samsung" w:date="2022-02-22T23:58:00Z"/>
              </w:rPr>
            </w:pPr>
            <w:ins w:id="737" w:author="Samsung" w:date="2022-02-22T23:58:00Z">
              <w:r w:rsidRPr="00E17A7A">
                <w:t>M</w:t>
              </w:r>
            </w:ins>
          </w:p>
        </w:tc>
        <w:tc>
          <w:tcPr>
            <w:tcW w:w="1258" w:type="dxa"/>
            <w:tcBorders>
              <w:top w:val="single" w:sz="4" w:space="0" w:color="auto"/>
              <w:left w:val="single" w:sz="6" w:space="0" w:color="000000"/>
              <w:bottom w:val="single" w:sz="6" w:space="0" w:color="000000"/>
              <w:right w:val="single" w:sz="6" w:space="0" w:color="000000"/>
            </w:tcBorders>
          </w:tcPr>
          <w:p w14:paraId="75942B26" w14:textId="77777777" w:rsidR="00562996" w:rsidRPr="0016361A" w:rsidRDefault="00562996" w:rsidP="00CA4957">
            <w:pPr>
              <w:pStyle w:val="TAL"/>
              <w:rPr>
                <w:ins w:id="738" w:author="Samsung" w:date="2022-02-22T23:58:00Z"/>
              </w:rPr>
            </w:pPr>
            <w:ins w:id="739" w:author="Samsung" w:date="2022-02-22T23:58:00Z">
              <w:r w:rsidRPr="00E17A7A">
                <w:t>1</w:t>
              </w:r>
            </w:ins>
          </w:p>
        </w:tc>
        <w:tc>
          <w:tcPr>
            <w:tcW w:w="6347" w:type="dxa"/>
            <w:tcBorders>
              <w:top w:val="single" w:sz="4" w:space="0" w:color="auto"/>
              <w:left w:val="single" w:sz="6" w:space="0" w:color="000000"/>
              <w:bottom w:val="single" w:sz="6" w:space="0" w:color="000000"/>
              <w:right w:val="single" w:sz="6" w:space="0" w:color="000000"/>
            </w:tcBorders>
            <w:shd w:val="clear" w:color="auto" w:fill="auto"/>
          </w:tcPr>
          <w:p w14:paraId="504851E8" w14:textId="5E159B9A" w:rsidR="00562996" w:rsidRPr="0016361A" w:rsidRDefault="00B70E93" w:rsidP="00CA4957">
            <w:pPr>
              <w:pStyle w:val="TAL"/>
              <w:rPr>
                <w:ins w:id="740" w:author="Samsung" w:date="2022-02-22T23:58:00Z"/>
              </w:rPr>
            </w:pPr>
            <w:ins w:id="741" w:author="Samsung" w:date="2022-02-23T00:12:00Z">
              <w:r w:rsidRPr="005C44CA">
                <w:t>EAS discovery request information</w:t>
              </w:r>
            </w:ins>
          </w:p>
        </w:tc>
      </w:tr>
    </w:tbl>
    <w:p w14:paraId="68387800" w14:textId="77777777" w:rsidR="00562996" w:rsidRDefault="00562996" w:rsidP="00562996">
      <w:pPr>
        <w:rPr>
          <w:ins w:id="742" w:author="Samsung" w:date="2022-02-22T23:58:00Z"/>
        </w:rPr>
      </w:pPr>
    </w:p>
    <w:p w14:paraId="59608CF7" w14:textId="6AD583D5" w:rsidR="00562996" w:rsidRPr="001769FF" w:rsidRDefault="00562996" w:rsidP="00562996">
      <w:pPr>
        <w:pStyle w:val="TH"/>
        <w:rPr>
          <w:ins w:id="743" w:author="Samsung" w:date="2022-02-22T23:58:00Z"/>
        </w:rPr>
      </w:pPr>
      <w:ins w:id="744" w:author="Samsung" w:date="2022-02-22T23:58:00Z">
        <w:r w:rsidRPr="001769FF">
          <w:t>Table</w:t>
        </w:r>
        <w:r>
          <w:t> </w:t>
        </w:r>
      </w:ins>
      <w:ins w:id="745" w:author="Samsung" w:date="2022-02-23T00:01:00Z">
        <w:r>
          <w:t>6</w:t>
        </w:r>
        <w:r>
          <w:rPr>
            <w:lang w:eastAsia="zh-CN"/>
          </w:rPr>
          <w:t>.3.2.4.4.</w:t>
        </w:r>
        <w:r>
          <w:t>2.2</w:t>
        </w:r>
      </w:ins>
      <w:ins w:id="746" w:author="Samsung" w:date="2022-02-22T23:58:00Z">
        <w:r w:rsidRPr="001769FF">
          <w:t>-</w:t>
        </w:r>
        <w:r>
          <w:t>2</w:t>
        </w:r>
        <w:r w:rsidRPr="001769FF">
          <w:t>: Data structures</w:t>
        </w:r>
        <w:r>
          <w:t xml:space="preserve"> supported by the POST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562996" w:rsidRPr="00B54FF5" w14:paraId="000C3AD8" w14:textId="77777777" w:rsidTr="00CA4957">
        <w:trPr>
          <w:jc w:val="center"/>
          <w:ins w:id="747" w:author="Samsung" w:date="2022-02-22T23:5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80CB36C" w14:textId="77777777" w:rsidR="00562996" w:rsidRPr="0016361A" w:rsidRDefault="00562996" w:rsidP="00CA4957">
            <w:pPr>
              <w:pStyle w:val="TAH"/>
              <w:rPr>
                <w:ins w:id="748" w:author="Samsung" w:date="2022-02-22T23:58:00Z"/>
              </w:rPr>
            </w:pPr>
            <w:ins w:id="749" w:author="Samsung" w:date="2022-02-22T23:58:00Z">
              <w:r w:rsidRPr="0016361A">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4A4C3251" w14:textId="77777777" w:rsidR="00562996" w:rsidRPr="0016361A" w:rsidRDefault="00562996" w:rsidP="00CA4957">
            <w:pPr>
              <w:pStyle w:val="TAH"/>
              <w:rPr>
                <w:ins w:id="750" w:author="Samsung" w:date="2022-02-22T23:58:00Z"/>
              </w:rPr>
            </w:pPr>
            <w:ins w:id="751" w:author="Samsung" w:date="2022-02-22T23:58:00Z">
              <w:r w:rsidRPr="0016361A">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68331F78" w14:textId="77777777" w:rsidR="00562996" w:rsidRPr="0016361A" w:rsidRDefault="00562996" w:rsidP="00CA4957">
            <w:pPr>
              <w:pStyle w:val="TAH"/>
              <w:rPr>
                <w:ins w:id="752" w:author="Samsung" w:date="2022-02-22T23:58:00Z"/>
              </w:rPr>
            </w:pPr>
            <w:ins w:id="753" w:author="Samsung" w:date="2022-02-22T23:58:00Z">
              <w:r w:rsidRPr="0016361A">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0C4B3AD4" w14:textId="77777777" w:rsidR="00562996" w:rsidRPr="0016361A" w:rsidRDefault="00562996" w:rsidP="00CA4957">
            <w:pPr>
              <w:pStyle w:val="TAH"/>
              <w:rPr>
                <w:ins w:id="754" w:author="Samsung" w:date="2022-02-22T23:58:00Z"/>
              </w:rPr>
            </w:pPr>
            <w:ins w:id="755" w:author="Samsung" w:date="2022-02-22T23:58:00Z">
              <w:r w:rsidRPr="0016361A">
                <w:t>Response</w:t>
              </w:r>
            </w:ins>
          </w:p>
          <w:p w14:paraId="3D1C90A3" w14:textId="77777777" w:rsidR="00562996" w:rsidRPr="0016361A" w:rsidRDefault="00562996" w:rsidP="00CA4957">
            <w:pPr>
              <w:pStyle w:val="TAH"/>
              <w:rPr>
                <w:ins w:id="756" w:author="Samsung" w:date="2022-02-22T23:58:00Z"/>
              </w:rPr>
            </w:pPr>
            <w:ins w:id="757" w:author="Samsung" w:date="2022-02-22T23:58:00Z">
              <w:r w:rsidRPr="0016361A">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0BE58AD8" w14:textId="77777777" w:rsidR="00562996" w:rsidRPr="0016361A" w:rsidRDefault="00562996" w:rsidP="00CA4957">
            <w:pPr>
              <w:pStyle w:val="TAH"/>
              <w:rPr>
                <w:ins w:id="758" w:author="Samsung" w:date="2022-02-22T23:58:00Z"/>
              </w:rPr>
            </w:pPr>
            <w:ins w:id="759" w:author="Samsung" w:date="2022-02-22T23:58:00Z">
              <w:r w:rsidRPr="0016361A">
                <w:t>Description</w:t>
              </w:r>
            </w:ins>
          </w:p>
        </w:tc>
      </w:tr>
      <w:tr w:rsidR="00B70E93" w:rsidRPr="00B54FF5" w14:paraId="713B8815" w14:textId="77777777" w:rsidTr="00CA4957">
        <w:trPr>
          <w:jc w:val="center"/>
          <w:ins w:id="760" w:author="Samsung" w:date="2022-02-22T23: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03A10AF" w14:textId="5DC9BD0F" w:rsidR="00B70E93" w:rsidRPr="0016361A" w:rsidRDefault="00B70E93" w:rsidP="00B70E93">
            <w:pPr>
              <w:pStyle w:val="TAL"/>
              <w:rPr>
                <w:ins w:id="761" w:author="Samsung" w:date="2022-02-22T23:58:00Z"/>
              </w:rPr>
            </w:pPr>
            <w:proofErr w:type="spellStart"/>
            <w:ins w:id="762" w:author="Samsung" w:date="2022-02-23T00:12:00Z">
              <w:r>
                <w:t>EASDiscoveryResp</w:t>
              </w:r>
            </w:ins>
            <w:proofErr w:type="spellEnd"/>
          </w:p>
        </w:tc>
        <w:tc>
          <w:tcPr>
            <w:tcW w:w="225" w:type="pct"/>
            <w:tcBorders>
              <w:top w:val="single" w:sz="4" w:space="0" w:color="auto"/>
              <w:left w:val="single" w:sz="6" w:space="0" w:color="000000"/>
              <w:bottom w:val="single" w:sz="6" w:space="0" w:color="000000"/>
              <w:right w:val="single" w:sz="6" w:space="0" w:color="000000"/>
            </w:tcBorders>
          </w:tcPr>
          <w:p w14:paraId="7E9F0DD2" w14:textId="77777777" w:rsidR="00B70E93" w:rsidRPr="0016361A" w:rsidRDefault="00B70E93" w:rsidP="00B70E93">
            <w:pPr>
              <w:pStyle w:val="TAC"/>
              <w:rPr>
                <w:ins w:id="763" w:author="Samsung" w:date="2022-02-22T23:58:00Z"/>
              </w:rPr>
            </w:pPr>
            <w:ins w:id="764" w:author="Samsung" w:date="2022-02-22T23:58:00Z">
              <w:r>
                <w:t>M</w:t>
              </w:r>
            </w:ins>
          </w:p>
        </w:tc>
        <w:tc>
          <w:tcPr>
            <w:tcW w:w="649" w:type="pct"/>
            <w:tcBorders>
              <w:top w:val="single" w:sz="4" w:space="0" w:color="auto"/>
              <w:left w:val="single" w:sz="6" w:space="0" w:color="000000"/>
              <w:bottom w:val="single" w:sz="6" w:space="0" w:color="000000"/>
              <w:right w:val="single" w:sz="6" w:space="0" w:color="000000"/>
            </w:tcBorders>
          </w:tcPr>
          <w:p w14:paraId="36E22FB2" w14:textId="77777777" w:rsidR="00B70E93" w:rsidRPr="0016361A" w:rsidRDefault="00B70E93" w:rsidP="00B70E93">
            <w:pPr>
              <w:pStyle w:val="TAL"/>
              <w:rPr>
                <w:ins w:id="765" w:author="Samsung" w:date="2022-02-22T23:58:00Z"/>
              </w:rPr>
            </w:pPr>
            <w:ins w:id="766" w:author="Samsung" w:date="2022-02-22T23:58:00Z">
              <w:r>
                <w:t>1</w:t>
              </w:r>
            </w:ins>
          </w:p>
        </w:tc>
        <w:tc>
          <w:tcPr>
            <w:tcW w:w="583" w:type="pct"/>
            <w:tcBorders>
              <w:top w:val="single" w:sz="4" w:space="0" w:color="auto"/>
              <w:left w:val="single" w:sz="6" w:space="0" w:color="000000"/>
              <w:bottom w:val="single" w:sz="6" w:space="0" w:color="000000"/>
              <w:right w:val="single" w:sz="6" w:space="0" w:color="000000"/>
            </w:tcBorders>
          </w:tcPr>
          <w:p w14:paraId="1E4C83A0" w14:textId="77777777" w:rsidR="00B70E93" w:rsidRPr="0016361A" w:rsidRDefault="00B70E93" w:rsidP="00B70E93">
            <w:pPr>
              <w:pStyle w:val="TAL"/>
              <w:rPr>
                <w:ins w:id="767" w:author="Samsung" w:date="2022-02-22T23:58:00Z"/>
              </w:rPr>
            </w:pPr>
            <w:ins w:id="768" w:author="Samsung" w:date="2022-02-22T23:58:00Z">
              <w:r>
                <w:t>200 OK</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7862614C" w14:textId="4E531BBE" w:rsidR="00B70E93" w:rsidRPr="0016361A" w:rsidRDefault="00B70E93" w:rsidP="00B70E93">
            <w:pPr>
              <w:pStyle w:val="TAL"/>
              <w:rPr>
                <w:ins w:id="769" w:author="Samsung" w:date="2022-02-22T23:58:00Z"/>
              </w:rPr>
            </w:pPr>
            <w:ins w:id="770" w:author="Samsung" w:date="2022-02-23T00:13:00Z">
              <w:r>
                <w:t>The requested EAS discovery information was returned successfully.</w:t>
              </w:r>
            </w:ins>
          </w:p>
        </w:tc>
      </w:tr>
      <w:tr w:rsidR="00B70E93" w:rsidRPr="00B54FF5" w14:paraId="43C068A6" w14:textId="77777777" w:rsidTr="00CA4957">
        <w:trPr>
          <w:jc w:val="center"/>
          <w:ins w:id="771" w:author="Samsung" w:date="2022-02-22T23: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3E087FD" w14:textId="77777777" w:rsidR="00B70E93" w:rsidRPr="0016361A" w:rsidRDefault="00B70E93" w:rsidP="00B70E93">
            <w:pPr>
              <w:pStyle w:val="TAL"/>
              <w:rPr>
                <w:ins w:id="772" w:author="Samsung" w:date="2022-02-22T23:58:00Z"/>
              </w:rPr>
            </w:pPr>
            <w:ins w:id="773" w:author="Samsung" w:date="2022-02-22T23:58:00Z">
              <w:r>
                <w:t>n/a</w:t>
              </w:r>
            </w:ins>
          </w:p>
        </w:tc>
        <w:tc>
          <w:tcPr>
            <w:tcW w:w="225" w:type="pct"/>
            <w:tcBorders>
              <w:top w:val="single" w:sz="4" w:space="0" w:color="auto"/>
              <w:left w:val="single" w:sz="6" w:space="0" w:color="000000"/>
              <w:bottom w:val="single" w:sz="6" w:space="0" w:color="000000"/>
              <w:right w:val="single" w:sz="6" w:space="0" w:color="000000"/>
            </w:tcBorders>
          </w:tcPr>
          <w:p w14:paraId="27CDC037" w14:textId="77777777" w:rsidR="00B70E93" w:rsidRPr="0016361A" w:rsidRDefault="00B70E93" w:rsidP="00B70E93">
            <w:pPr>
              <w:pStyle w:val="TAC"/>
              <w:rPr>
                <w:ins w:id="774" w:author="Samsung" w:date="2022-02-22T23:58:00Z"/>
              </w:rPr>
            </w:pPr>
          </w:p>
        </w:tc>
        <w:tc>
          <w:tcPr>
            <w:tcW w:w="649" w:type="pct"/>
            <w:tcBorders>
              <w:top w:val="single" w:sz="4" w:space="0" w:color="auto"/>
              <w:left w:val="single" w:sz="6" w:space="0" w:color="000000"/>
              <w:bottom w:val="single" w:sz="6" w:space="0" w:color="000000"/>
              <w:right w:val="single" w:sz="6" w:space="0" w:color="000000"/>
            </w:tcBorders>
          </w:tcPr>
          <w:p w14:paraId="1B53C683" w14:textId="77777777" w:rsidR="00B70E93" w:rsidRPr="0016361A" w:rsidRDefault="00B70E93" w:rsidP="00B70E93">
            <w:pPr>
              <w:pStyle w:val="TAL"/>
              <w:rPr>
                <w:ins w:id="775" w:author="Samsung" w:date="2022-02-22T23:58:00Z"/>
              </w:rPr>
            </w:pPr>
          </w:p>
        </w:tc>
        <w:tc>
          <w:tcPr>
            <w:tcW w:w="583" w:type="pct"/>
            <w:tcBorders>
              <w:top w:val="single" w:sz="4" w:space="0" w:color="auto"/>
              <w:left w:val="single" w:sz="6" w:space="0" w:color="000000"/>
              <w:bottom w:val="single" w:sz="6" w:space="0" w:color="000000"/>
              <w:right w:val="single" w:sz="6" w:space="0" w:color="000000"/>
            </w:tcBorders>
          </w:tcPr>
          <w:p w14:paraId="77F362D5" w14:textId="77777777" w:rsidR="00B70E93" w:rsidRPr="0016361A" w:rsidRDefault="00B70E93" w:rsidP="00B70E93">
            <w:pPr>
              <w:pStyle w:val="TAL"/>
              <w:rPr>
                <w:ins w:id="776" w:author="Samsung" w:date="2022-02-22T23:58:00Z"/>
              </w:rPr>
            </w:pPr>
            <w:ins w:id="777" w:author="Samsung" w:date="2022-02-22T23:58:00Z">
              <w:r>
                <w:t>204 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1FA62404" w14:textId="7373D363" w:rsidR="00B70E93" w:rsidRPr="0016361A" w:rsidRDefault="00B70E93" w:rsidP="00B70E93">
            <w:pPr>
              <w:pStyle w:val="TAL"/>
              <w:rPr>
                <w:ins w:id="778" w:author="Samsung" w:date="2022-02-22T23:58:00Z"/>
              </w:rPr>
            </w:pPr>
            <w:ins w:id="779" w:author="Samsung" w:date="2022-02-23T00:13:00Z">
              <w:r>
                <w:t>Request processing is successful but no matching EAS found</w:t>
              </w:r>
              <w:r w:rsidRPr="00646838">
                <w:t>.</w:t>
              </w:r>
            </w:ins>
          </w:p>
        </w:tc>
      </w:tr>
      <w:tr w:rsidR="00562996" w:rsidRPr="00B54FF5" w14:paraId="6556F87A" w14:textId="77777777" w:rsidTr="00CA4957">
        <w:trPr>
          <w:jc w:val="center"/>
          <w:ins w:id="780" w:author="Samsung" w:date="2022-02-22T23:58: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477B6ED0" w14:textId="77777777" w:rsidR="00562996" w:rsidRPr="0016361A" w:rsidRDefault="00562996" w:rsidP="00CA4957">
            <w:pPr>
              <w:pStyle w:val="TAN"/>
              <w:rPr>
                <w:ins w:id="781" w:author="Samsung" w:date="2022-02-22T23:58:00Z"/>
              </w:rPr>
            </w:pPr>
            <w:ins w:id="782" w:author="Samsung" w:date="2022-02-22T23:58:00Z">
              <w:r w:rsidRPr="0016361A">
                <w:t>NOTE:</w:t>
              </w:r>
              <w:r w:rsidRPr="0016361A">
                <w:rPr>
                  <w:noProof/>
                </w:rPr>
                <w:tab/>
              </w:r>
              <w:r w:rsidRPr="00E17A7A">
                <w:rPr>
                  <w:noProof/>
                </w:rPr>
                <w:t xml:space="preserve">The mandatory </w:t>
              </w:r>
              <w:r w:rsidRPr="00E17A7A">
                <w:t>HTTP error status code for the POST method listed in Table</w:t>
              </w:r>
              <w:r>
                <w:t> </w:t>
              </w:r>
              <w:r w:rsidRPr="00E17A7A">
                <w:t>5.2.6-1 of 3GPP TS 29.122 [</w:t>
              </w:r>
              <w:r>
                <w:t>3</w:t>
              </w:r>
              <w:r w:rsidRPr="00E17A7A">
                <w:t>] also apply.</w:t>
              </w:r>
            </w:ins>
          </w:p>
        </w:tc>
      </w:tr>
    </w:tbl>
    <w:p w14:paraId="51D699FD" w14:textId="77777777" w:rsidR="00556F8F" w:rsidRDefault="00556F8F" w:rsidP="00556F8F"/>
    <w:p w14:paraId="30DE5C32" w14:textId="77777777" w:rsidR="00556F8F" w:rsidRPr="006B5418" w:rsidRDefault="00556F8F" w:rsidP="00556F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241B11A" w14:textId="77777777" w:rsidR="00385F17" w:rsidRDefault="00385F17" w:rsidP="00385F17">
      <w:pPr>
        <w:pStyle w:val="Heading3"/>
      </w:pPr>
      <w:bookmarkStart w:id="783" w:name="_Toc93961552"/>
      <w:bookmarkEnd w:id="232"/>
      <w:r>
        <w:t>6.3.6</w:t>
      </w:r>
      <w:r>
        <w:tab/>
        <w:t>Error Handling</w:t>
      </w:r>
      <w:bookmarkEnd w:id="783"/>
    </w:p>
    <w:p w14:paraId="1D33F8F5" w14:textId="48151B83" w:rsidR="00385F17" w:rsidRDefault="00385F17" w:rsidP="00385F17">
      <w:pPr>
        <w:rPr>
          <w:ins w:id="784" w:author="Samsung" w:date="2022-02-23T00:22:00Z"/>
        </w:rPr>
      </w:pPr>
      <w:del w:id="785" w:author="Samsung" w:date="2022-02-23T00:22:00Z">
        <w:r w:rsidDel="00B177F9">
          <w:delText>General error handling is described in clause 6.1.</w:delText>
        </w:r>
      </w:del>
    </w:p>
    <w:p w14:paraId="35497D7F" w14:textId="70975639" w:rsidR="00965084" w:rsidRDefault="00965084" w:rsidP="00965084">
      <w:pPr>
        <w:pStyle w:val="Heading4"/>
        <w:rPr>
          <w:ins w:id="786" w:author="Samsung" w:date="2022-02-23T00:25:00Z"/>
        </w:rPr>
      </w:pPr>
      <w:bookmarkStart w:id="787" w:name="_Toc35971446"/>
      <w:bookmarkStart w:id="788" w:name="_Toc67903563"/>
      <w:ins w:id="789" w:author="Samsung" w:date="2022-02-23T00:25:00Z">
        <w:r>
          <w:t>6.3.6.1</w:t>
        </w:r>
        <w:r>
          <w:tab/>
          <w:t>General</w:t>
        </w:r>
      </w:ins>
    </w:p>
    <w:p w14:paraId="5F603BB0" w14:textId="1A7BAD9A" w:rsidR="00965084" w:rsidRDefault="00965084" w:rsidP="00965084">
      <w:pPr>
        <w:rPr>
          <w:ins w:id="790" w:author="Samsung" w:date="2022-02-23T00:25:00Z"/>
        </w:rPr>
      </w:pPr>
      <w:ins w:id="791" w:author="Samsung" w:date="2022-02-23T00:25:00Z">
        <w:r>
          <w:t xml:space="preserve">For the </w:t>
        </w:r>
        <w:proofErr w:type="spellStart"/>
        <w:r w:rsidRPr="00F477AF">
          <w:t>Eees_EASDiscovery</w:t>
        </w:r>
        <w:proofErr w:type="spellEnd"/>
        <w:r w:rsidDel="00572E67">
          <w:t xml:space="preserve"> </w:t>
        </w:r>
        <w:r>
          <w:t>API, HTTP error responses shall be supported as specified in clause 5.2.6 of 3GPP TS 29.122 [3]. Protocol errors and application errors specified in clause 5.2.6 of 3GPP TS 29.122 [3] shall be supported for the HTTP status codes specified in table 5.2.6-1 of 3GPP TS 29.122 [3].</w:t>
        </w:r>
      </w:ins>
    </w:p>
    <w:p w14:paraId="09DEC4E1" w14:textId="77777777" w:rsidR="00965084" w:rsidRDefault="00965084" w:rsidP="00965084">
      <w:pPr>
        <w:rPr>
          <w:ins w:id="792" w:author="Samsung" w:date="2022-02-23T00:25:00Z"/>
          <w:rFonts w:eastAsia="Calibri"/>
        </w:rPr>
      </w:pPr>
      <w:ins w:id="793" w:author="Samsung" w:date="2022-02-23T00:25:00Z">
        <w:r>
          <w:t xml:space="preserve">In addition, the requirements in the following clauses are applicable for the </w:t>
        </w:r>
        <w:proofErr w:type="spellStart"/>
        <w:r w:rsidRPr="00F477AF">
          <w:t>Eees_EASDiscovery</w:t>
        </w:r>
        <w:proofErr w:type="spellEnd"/>
        <w:r w:rsidDel="00572E67">
          <w:t xml:space="preserve"> </w:t>
        </w:r>
        <w:r>
          <w:t>API.</w:t>
        </w:r>
      </w:ins>
    </w:p>
    <w:p w14:paraId="42339B78" w14:textId="77777777" w:rsidR="00965084" w:rsidRDefault="00965084" w:rsidP="00965084">
      <w:pPr>
        <w:pStyle w:val="Heading4"/>
        <w:rPr>
          <w:ins w:id="794" w:author="Samsung" w:date="2022-02-23T00:25:00Z"/>
        </w:rPr>
      </w:pPr>
      <w:bookmarkStart w:id="795" w:name="_Toc94194968"/>
      <w:ins w:id="796" w:author="Samsung" w:date="2022-02-23T00:25:00Z">
        <w:r>
          <w:t>6.3.6.2</w:t>
        </w:r>
        <w:r>
          <w:tab/>
          <w:t>Protocol Errors</w:t>
        </w:r>
        <w:bookmarkEnd w:id="795"/>
      </w:ins>
    </w:p>
    <w:p w14:paraId="50E0191E" w14:textId="77777777" w:rsidR="00965084" w:rsidRDefault="00965084" w:rsidP="00965084">
      <w:pPr>
        <w:rPr>
          <w:ins w:id="797" w:author="Samsung" w:date="2022-02-23T00:25:00Z"/>
        </w:rPr>
      </w:pPr>
      <w:ins w:id="798" w:author="Samsung" w:date="2022-02-23T00:25:00Z">
        <w:r>
          <w:t xml:space="preserve">No specific protocol errors for the </w:t>
        </w:r>
        <w:proofErr w:type="spellStart"/>
        <w:r w:rsidRPr="00F477AF">
          <w:t>Eees_EASDiscovery</w:t>
        </w:r>
        <w:proofErr w:type="spellEnd"/>
        <w:r w:rsidDel="00572E67">
          <w:t xml:space="preserve"> </w:t>
        </w:r>
        <w:r>
          <w:t>API are specified.</w:t>
        </w:r>
      </w:ins>
    </w:p>
    <w:p w14:paraId="7E705390" w14:textId="6C3D5940" w:rsidR="00B177F9" w:rsidRDefault="00B177F9" w:rsidP="00965084">
      <w:pPr>
        <w:pStyle w:val="Heading4"/>
        <w:rPr>
          <w:ins w:id="799" w:author="Samsung" w:date="2022-02-23T00:22:00Z"/>
        </w:rPr>
      </w:pPr>
      <w:ins w:id="800" w:author="Samsung" w:date="2022-02-23T00:22:00Z">
        <w:r>
          <w:t>6.3.6.3</w:t>
        </w:r>
        <w:r>
          <w:tab/>
          <w:t>Application Errors</w:t>
        </w:r>
        <w:bookmarkEnd w:id="787"/>
        <w:bookmarkEnd w:id="788"/>
      </w:ins>
    </w:p>
    <w:p w14:paraId="427B3299" w14:textId="11D4DB7D" w:rsidR="0024567E" w:rsidRDefault="0024567E" w:rsidP="0024567E">
      <w:pPr>
        <w:rPr>
          <w:ins w:id="801" w:author="Samsung" w:date="2022-02-23T00:27:00Z"/>
        </w:rPr>
      </w:pPr>
      <w:ins w:id="802" w:author="Samsung" w:date="2022-02-23T00:27:00Z">
        <w:r>
          <w:t xml:space="preserve">The application errors defined for the </w:t>
        </w:r>
        <w:proofErr w:type="spellStart"/>
        <w:r w:rsidRPr="00F477AF">
          <w:t>Eees_EASDiscovery</w:t>
        </w:r>
        <w:proofErr w:type="spellEnd"/>
        <w:r w:rsidDel="00572E67">
          <w:t xml:space="preserve"> </w:t>
        </w:r>
        <w:r>
          <w:t xml:space="preserve">service are listed in Table 6.3.6.3-1. The EES shall include in the HTTP status code a </w:t>
        </w:r>
        <w:r w:rsidRPr="00352F42">
          <w:t>"</w:t>
        </w:r>
        <w:proofErr w:type="spellStart"/>
        <w:r>
          <w:t>ProblemDetails</w:t>
        </w:r>
        <w:proofErr w:type="spellEnd"/>
        <w:r w:rsidRPr="00352F42">
          <w:t>"</w:t>
        </w:r>
        <w:r>
          <w:t xml:space="preserve"> data structure with the </w:t>
        </w:r>
        <w:r w:rsidRPr="00352F42">
          <w:t>"</w:t>
        </w:r>
        <w:r>
          <w:t>cause</w:t>
        </w:r>
        <w:r w:rsidRPr="00352F42">
          <w:t>"</w:t>
        </w:r>
        <w:r>
          <w:t xml:space="preserve"> attribute indicating the application error as listed in table 6.3.6.3-1.</w:t>
        </w:r>
      </w:ins>
    </w:p>
    <w:p w14:paraId="360CEC23" w14:textId="77777777" w:rsidR="00B177F9" w:rsidRDefault="00B177F9" w:rsidP="00B177F9">
      <w:pPr>
        <w:pStyle w:val="TH"/>
        <w:rPr>
          <w:ins w:id="803" w:author="Samsung" w:date="2022-02-23T00:22:00Z"/>
        </w:rPr>
      </w:pPr>
      <w:ins w:id="804" w:author="Samsung" w:date="2022-02-23T00:22:00Z">
        <w:r>
          <w:t>Table 6.3.6.1-1: Application errors</w:t>
        </w:r>
      </w:ins>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37"/>
        <w:gridCol w:w="1662"/>
        <w:gridCol w:w="5295"/>
      </w:tblGrid>
      <w:tr w:rsidR="00B177F9" w:rsidRPr="00B4182F" w14:paraId="1BBDB937" w14:textId="77777777" w:rsidTr="00CA4957">
        <w:trPr>
          <w:jc w:val="center"/>
          <w:ins w:id="805" w:author="Samsung" w:date="2022-02-23T00:22:00Z"/>
        </w:trPr>
        <w:tc>
          <w:tcPr>
            <w:tcW w:w="2537" w:type="dxa"/>
            <w:tcBorders>
              <w:top w:val="single" w:sz="4" w:space="0" w:color="auto"/>
              <w:left w:val="single" w:sz="4" w:space="0" w:color="auto"/>
              <w:bottom w:val="single" w:sz="4" w:space="0" w:color="auto"/>
              <w:right w:val="single" w:sz="4" w:space="0" w:color="auto"/>
            </w:tcBorders>
            <w:shd w:val="clear" w:color="auto" w:fill="C0C0C0"/>
            <w:hideMark/>
          </w:tcPr>
          <w:p w14:paraId="28CBC558" w14:textId="77777777" w:rsidR="00B177F9" w:rsidRPr="00B4182F" w:rsidRDefault="00B177F9" w:rsidP="00CA4957">
            <w:pPr>
              <w:pStyle w:val="TAH"/>
              <w:rPr>
                <w:ins w:id="806" w:author="Samsung" w:date="2022-02-23T00:22:00Z"/>
              </w:rPr>
            </w:pPr>
            <w:ins w:id="807" w:author="Samsung" w:date="2022-02-23T00:22:00Z">
              <w:r w:rsidRPr="00B4182F">
                <w:t>Application Error</w:t>
              </w:r>
            </w:ins>
          </w:p>
        </w:tc>
        <w:tc>
          <w:tcPr>
            <w:tcW w:w="1662" w:type="dxa"/>
            <w:tcBorders>
              <w:top w:val="single" w:sz="4" w:space="0" w:color="auto"/>
              <w:left w:val="single" w:sz="4" w:space="0" w:color="auto"/>
              <w:bottom w:val="single" w:sz="4" w:space="0" w:color="auto"/>
              <w:right w:val="single" w:sz="4" w:space="0" w:color="auto"/>
            </w:tcBorders>
            <w:shd w:val="clear" w:color="auto" w:fill="C0C0C0"/>
            <w:hideMark/>
          </w:tcPr>
          <w:p w14:paraId="2C5E9783" w14:textId="77777777" w:rsidR="00B177F9" w:rsidRPr="00B4182F" w:rsidRDefault="00B177F9" w:rsidP="00CA4957">
            <w:pPr>
              <w:pStyle w:val="TAH"/>
              <w:rPr>
                <w:ins w:id="808" w:author="Samsung" w:date="2022-02-23T00:22:00Z"/>
              </w:rPr>
            </w:pPr>
            <w:ins w:id="809" w:author="Samsung" w:date="2022-02-23T00:22:00Z">
              <w:r w:rsidRPr="00B4182F">
                <w:t>HTTP status code</w:t>
              </w:r>
            </w:ins>
          </w:p>
        </w:tc>
        <w:tc>
          <w:tcPr>
            <w:tcW w:w="5295" w:type="dxa"/>
            <w:tcBorders>
              <w:top w:val="single" w:sz="4" w:space="0" w:color="auto"/>
              <w:left w:val="single" w:sz="4" w:space="0" w:color="auto"/>
              <w:bottom w:val="single" w:sz="4" w:space="0" w:color="auto"/>
              <w:right w:val="single" w:sz="4" w:space="0" w:color="auto"/>
            </w:tcBorders>
            <w:shd w:val="clear" w:color="auto" w:fill="C0C0C0"/>
            <w:hideMark/>
          </w:tcPr>
          <w:p w14:paraId="43E74E90" w14:textId="77777777" w:rsidR="00B177F9" w:rsidRPr="00B4182F" w:rsidRDefault="00B177F9" w:rsidP="00CA4957">
            <w:pPr>
              <w:pStyle w:val="TAH"/>
              <w:rPr>
                <w:ins w:id="810" w:author="Samsung" w:date="2022-02-23T00:22:00Z"/>
              </w:rPr>
            </w:pPr>
            <w:ins w:id="811" w:author="Samsung" w:date="2022-02-23T00:22:00Z">
              <w:r w:rsidRPr="00B4182F">
                <w:t>Description</w:t>
              </w:r>
            </w:ins>
          </w:p>
        </w:tc>
      </w:tr>
      <w:tr w:rsidR="00B177F9" w:rsidRPr="00B4182F" w14:paraId="18D24FD1" w14:textId="77777777" w:rsidTr="00CA4957">
        <w:trPr>
          <w:jc w:val="center"/>
          <w:ins w:id="812" w:author="Samsung" w:date="2022-02-23T00:22:00Z"/>
        </w:trPr>
        <w:tc>
          <w:tcPr>
            <w:tcW w:w="2537" w:type="dxa"/>
            <w:tcBorders>
              <w:top w:val="single" w:sz="4" w:space="0" w:color="auto"/>
              <w:left w:val="single" w:sz="4" w:space="0" w:color="auto"/>
              <w:bottom w:val="single" w:sz="4" w:space="0" w:color="auto"/>
              <w:right w:val="single" w:sz="4" w:space="0" w:color="auto"/>
            </w:tcBorders>
          </w:tcPr>
          <w:p w14:paraId="587730B8" w14:textId="77777777" w:rsidR="00B177F9" w:rsidRPr="00B4182F" w:rsidRDefault="00B177F9" w:rsidP="00CA4957">
            <w:pPr>
              <w:pStyle w:val="TAL"/>
              <w:rPr>
                <w:ins w:id="813" w:author="Samsung" w:date="2022-02-23T00:22:00Z"/>
              </w:rPr>
            </w:pPr>
            <w:ins w:id="814" w:author="Samsung" w:date="2022-02-23T00:22:00Z">
              <w:r w:rsidRPr="00B4182F">
                <w:t>REGISTRATION_REQUIRED</w:t>
              </w:r>
            </w:ins>
          </w:p>
        </w:tc>
        <w:tc>
          <w:tcPr>
            <w:tcW w:w="1662" w:type="dxa"/>
            <w:tcBorders>
              <w:top w:val="single" w:sz="4" w:space="0" w:color="auto"/>
              <w:left w:val="single" w:sz="4" w:space="0" w:color="auto"/>
              <w:bottom w:val="single" w:sz="4" w:space="0" w:color="auto"/>
              <w:right w:val="single" w:sz="4" w:space="0" w:color="auto"/>
            </w:tcBorders>
          </w:tcPr>
          <w:p w14:paraId="6F94F675" w14:textId="77777777" w:rsidR="00B177F9" w:rsidRPr="00B4182F" w:rsidRDefault="00B177F9" w:rsidP="00CA4957">
            <w:pPr>
              <w:pStyle w:val="TAL"/>
              <w:rPr>
                <w:ins w:id="815" w:author="Samsung" w:date="2022-02-23T00:22:00Z"/>
              </w:rPr>
            </w:pPr>
            <w:ins w:id="816" w:author="Samsung" w:date="2022-02-23T00:22:00Z">
              <w:r w:rsidRPr="003A6FA9">
                <w:rPr>
                  <w:lang w:eastAsia="zh-CN"/>
                </w:rPr>
                <w:t>403 Forbidden</w:t>
              </w:r>
            </w:ins>
          </w:p>
        </w:tc>
        <w:tc>
          <w:tcPr>
            <w:tcW w:w="5295" w:type="dxa"/>
            <w:tcBorders>
              <w:top w:val="single" w:sz="4" w:space="0" w:color="auto"/>
              <w:left w:val="single" w:sz="4" w:space="0" w:color="auto"/>
              <w:bottom w:val="single" w:sz="4" w:space="0" w:color="auto"/>
              <w:right w:val="single" w:sz="4" w:space="0" w:color="auto"/>
            </w:tcBorders>
          </w:tcPr>
          <w:p w14:paraId="40BFCAC2" w14:textId="77BE6FC2" w:rsidR="00B177F9" w:rsidRPr="00B4182F" w:rsidRDefault="00B177F9" w:rsidP="00965084">
            <w:pPr>
              <w:pStyle w:val="TAL"/>
              <w:rPr>
                <w:ins w:id="817" w:author="Samsung" w:date="2022-02-23T00:22:00Z"/>
                <w:rFonts w:cs="Arial"/>
                <w:szCs w:val="18"/>
              </w:rPr>
            </w:pPr>
            <w:ins w:id="818" w:author="Samsung" w:date="2022-02-23T00:22:00Z">
              <w:r w:rsidRPr="00B4182F">
                <w:t xml:space="preserve">Indicates that the registration is required for the </w:t>
              </w:r>
              <w:r>
                <w:t>EEC</w:t>
              </w:r>
              <w:r w:rsidRPr="00B4182F">
                <w:t xml:space="preserve"> to perform the operation.</w:t>
              </w:r>
            </w:ins>
          </w:p>
        </w:tc>
      </w:tr>
    </w:tbl>
    <w:p w14:paraId="36DDADC9" w14:textId="77777777" w:rsidR="00B177F9" w:rsidRDefault="00B177F9" w:rsidP="00385F17"/>
    <w:p w14:paraId="535605B2" w14:textId="77777777" w:rsidR="00385F17" w:rsidRPr="006B5418" w:rsidRDefault="00385F17" w:rsidP="00385F1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CC68E7D" w14:textId="77777777" w:rsidR="00385F17" w:rsidRDefault="00385F17" w:rsidP="00385F17">
      <w:pPr>
        <w:pStyle w:val="Heading2"/>
      </w:pPr>
      <w:bookmarkStart w:id="819" w:name="_Toc93961720"/>
      <w:r>
        <w:t>A.3</w:t>
      </w:r>
      <w:r>
        <w:tab/>
      </w:r>
      <w:proofErr w:type="spellStart"/>
      <w:r w:rsidRPr="00931880">
        <w:t>Eees_EASDiscovery</w:t>
      </w:r>
      <w:proofErr w:type="spellEnd"/>
      <w:r>
        <w:t xml:space="preserve"> API</w:t>
      </w:r>
      <w:bookmarkEnd w:id="819"/>
    </w:p>
    <w:p w14:paraId="68554CF7" w14:textId="77777777" w:rsidR="00385F17" w:rsidRPr="005061DC" w:rsidRDefault="00385F17" w:rsidP="00385F17">
      <w:pPr>
        <w:pStyle w:val="PL"/>
      </w:pPr>
      <w:r w:rsidRPr="005061DC">
        <w:t>openapi: 3.0.0</w:t>
      </w:r>
    </w:p>
    <w:p w14:paraId="2B768DCD" w14:textId="77777777" w:rsidR="00385F17" w:rsidRPr="005061DC" w:rsidRDefault="00385F17" w:rsidP="00385F17">
      <w:pPr>
        <w:pStyle w:val="PL"/>
      </w:pPr>
      <w:r w:rsidRPr="005061DC">
        <w:t>info:</w:t>
      </w:r>
    </w:p>
    <w:p w14:paraId="7E2AC4CA" w14:textId="77777777" w:rsidR="00385F17" w:rsidRPr="005061DC" w:rsidRDefault="00385F17" w:rsidP="00385F17">
      <w:pPr>
        <w:pStyle w:val="PL"/>
      </w:pPr>
      <w:r w:rsidRPr="005061DC">
        <w:t xml:space="preserve">  title: Eees_EASDiscovery</w:t>
      </w:r>
    </w:p>
    <w:p w14:paraId="49CC78FC" w14:textId="77777777" w:rsidR="00385F17" w:rsidRPr="005061DC" w:rsidRDefault="00385F17" w:rsidP="00385F17">
      <w:pPr>
        <w:pStyle w:val="PL"/>
      </w:pPr>
      <w:r w:rsidRPr="005061DC">
        <w:t xml:space="preserve">  description: |</w:t>
      </w:r>
    </w:p>
    <w:p w14:paraId="444A4246" w14:textId="77777777" w:rsidR="00385F17" w:rsidRPr="005061DC" w:rsidRDefault="00385F17" w:rsidP="00385F17">
      <w:pPr>
        <w:pStyle w:val="PL"/>
      </w:pPr>
      <w:r w:rsidRPr="005061DC">
        <w:t xml:space="preserve">    API for EAS Discovery.</w:t>
      </w:r>
    </w:p>
    <w:p w14:paraId="6FDD5264" w14:textId="77777777" w:rsidR="00385F17" w:rsidRPr="005061DC" w:rsidRDefault="00385F17" w:rsidP="00385F17">
      <w:pPr>
        <w:pStyle w:val="PL"/>
      </w:pPr>
      <w:r w:rsidRPr="005061DC">
        <w:t xml:space="preserve">    © 202</w:t>
      </w:r>
      <w:r>
        <w:t>2</w:t>
      </w:r>
      <w:r w:rsidRPr="005061DC">
        <w:t>, 3GPP Organizational Partners (ARIB, ATIS, CCSA, ETSI, TSDSI, TTA, TTC).</w:t>
      </w:r>
    </w:p>
    <w:p w14:paraId="18AEB3CD" w14:textId="77777777" w:rsidR="00385F17" w:rsidRPr="005061DC" w:rsidRDefault="00385F17" w:rsidP="00385F17">
      <w:pPr>
        <w:pStyle w:val="PL"/>
      </w:pPr>
      <w:r w:rsidRPr="005061DC">
        <w:t xml:space="preserve">    All rights reserved.</w:t>
      </w:r>
    </w:p>
    <w:p w14:paraId="0134817D" w14:textId="77777777" w:rsidR="00385F17" w:rsidRPr="005061DC" w:rsidRDefault="00385F17" w:rsidP="00385F17">
      <w:pPr>
        <w:pStyle w:val="PL"/>
      </w:pPr>
      <w:r w:rsidRPr="005061DC">
        <w:t xml:space="preserve">  version: "1.0.0-alpha.</w:t>
      </w:r>
      <w:r>
        <w:t>2</w:t>
      </w:r>
      <w:r w:rsidRPr="005061DC">
        <w:t>"</w:t>
      </w:r>
    </w:p>
    <w:p w14:paraId="56584CDC" w14:textId="77777777" w:rsidR="00385F17" w:rsidRPr="005061DC" w:rsidRDefault="00385F17" w:rsidP="00385F17">
      <w:pPr>
        <w:pStyle w:val="PL"/>
      </w:pPr>
      <w:r w:rsidRPr="005061DC">
        <w:lastRenderedPageBreak/>
        <w:t>externalDocs:</w:t>
      </w:r>
    </w:p>
    <w:p w14:paraId="14897376" w14:textId="77777777" w:rsidR="00385F17" w:rsidRPr="005061DC" w:rsidRDefault="00385F17" w:rsidP="00385F17">
      <w:pPr>
        <w:pStyle w:val="PL"/>
      </w:pPr>
      <w:r w:rsidRPr="005061DC">
        <w:t xml:space="preserve">  description: 3GPP TS 24.558 V</w:t>
      </w:r>
      <w:r>
        <w:t>1.1</w:t>
      </w:r>
      <w:r w:rsidRPr="005061DC">
        <w:t>.0 Enabling Edge Applications; Protocol specification.</w:t>
      </w:r>
    </w:p>
    <w:p w14:paraId="781F2525" w14:textId="77777777" w:rsidR="00385F17" w:rsidRPr="00D6602B" w:rsidRDefault="00385F17" w:rsidP="00385F17">
      <w:pPr>
        <w:pStyle w:val="PL"/>
        <w:rPr>
          <w:lang w:val="sv-SE"/>
        </w:rPr>
      </w:pPr>
      <w:r w:rsidRPr="005061DC">
        <w:t xml:space="preserve">  </w:t>
      </w:r>
      <w:r w:rsidRPr="00D6602B">
        <w:rPr>
          <w:lang w:val="sv-SE"/>
        </w:rPr>
        <w:t>url: https://www.3gpp.org/ftp/Specs/archive/24_series/24.558/</w:t>
      </w:r>
    </w:p>
    <w:p w14:paraId="5DE0EDE2" w14:textId="77777777" w:rsidR="00385F17" w:rsidRPr="005061DC" w:rsidRDefault="00385F17" w:rsidP="00385F17">
      <w:pPr>
        <w:pStyle w:val="PL"/>
      </w:pPr>
      <w:r w:rsidRPr="005061DC">
        <w:t>security:</w:t>
      </w:r>
    </w:p>
    <w:p w14:paraId="1912D13E" w14:textId="77777777" w:rsidR="00385F17" w:rsidRPr="005061DC" w:rsidRDefault="00385F17" w:rsidP="00385F17">
      <w:pPr>
        <w:pStyle w:val="PL"/>
      </w:pPr>
      <w:r w:rsidRPr="005061DC">
        <w:t xml:space="preserve">  - {}</w:t>
      </w:r>
    </w:p>
    <w:p w14:paraId="01F1FEB6" w14:textId="77777777" w:rsidR="00385F17" w:rsidRPr="005061DC" w:rsidRDefault="00385F17" w:rsidP="00385F17">
      <w:pPr>
        <w:pStyle w:val="PL"/>
      </w:pPr>
      <w:r w:rsidRPr="005061DC">
        <w:t xml:space="preserve">  - oAuth2ClientCredentials: []</w:t>
      </w:r>
    </w:p>
    <w:p w14:paraId="3BC52EA9" w14:textId="77777777" w:rsidR="00385F17" w:rsidRPr="005061DC" w:rsidRDefault="00385F17" w:rsidP="00385F17">
      <w:pPr>
        <w:pStyle w:val="PL"/>
      </w:pPr>
      <w:r w:rsidRPr="005061DC">
        <w:t>servers:</w:t>
      </w:r>
    </w:p>
    <w:p w14:paraId="169BD920" w14:textId="77777777" w:rsidR="00385F17" w:rsidRPr="005061DC" w:rsidRDefault="00385F17" w:rsidP="00385F17">
      <w:pPr>
        <w:pStyle w:val="PL"/>
      </w:pPr>
      <w:r w:rsidRPr="005061DC">
        <w:t xml:space="preserve">  - url: '{apiRoot}/eees-easdiscovery/v1'</w:t>
      </w:r>
    </w:p>
    <w:p w14:paraId="73E54EEE" w14:textId="77777777" w:rsidR="00385F17" w:rsidRPr="005061DC" w:rsidRDefault="00385F17" w:rsidP="00385F17">
      <w:pPr>
        <w:pStyle w:val="PL"/>
      </w:pPr>
      <w:r w:rsidRPr="005061DC">
        <w:t xml:space="preserve">    variables:</w:t>
      </w:r>
    </w:p>
    <w:p w14:paraId="3F11E40B" w14:textId="77777777" w:rsidR="00385F17" w:rsidRPr="005061DC" w:rsidRDefault="00385F17" w:rsidP="00385F17">
      <w:pPr>
        <w:pStyle w:val="PL"/>
      </w:pPr>
      <w:r w:rsidRPr="005061DC">
        <w:t xml:space="preserve">      apiRoot:</w:t>
      </w:r>
    </w:p>
    <w:p w14:paraId="2C663CE9" w14:textId="77777777" w:rsidR="00385F17" w:rsidRPr="005061DC" w:rsidRDefault="00385F17" w:rsidP="00385F17">
      <w:pPr>
        <w:pStyle w:val="PL"/>
      </w:pPr>
      <w:r w:rsidRPr="005061DC">
        <w:t xml:space="preserve">        default: https://example.com</w:t>
      </w:r>
    </w:p>
    <w:p w14:paraId="693B71FC" w14:textId="77777777" w:rsidR="00385F17" w:rsidRPr="005061DC" w:rsidRDefault="00385F17" w:rsidP="00385F17">
      <w:pPr>
        <w:pStyle w:val="PL"/>
      </w:pPr>
      <w:r w:rsidRPr="005061DC">
        <w:t xml:space="preserve">        description: apiRoot as defined in clause 6.1 of 3GPP TS 24.558</w:t>
      </w:r>
    </w:p>
    <w:p w14:paraId="2890CB5B" w14:textId="77777777" w:rsidR="00385F17" w:rsidRPr="005061DC" w:rsidRDefault="00385F17" w:rsidP="00385F17">
      <w:pPr>
        <w:pStyle w:val="PL"/>
      </w:pPr>
      <w:r w:rsidRPr="005061DC">
        <w:t>paths:</w:t>
      </w:r>
    </w:p>
    <w:p w14:paraId="55D630BB" w14:textId="77777777" w:rsidR="00385F17" w:rsidRPr="005061DC" w:rsidRDefault="00385F17" w:rsidP="00385F17">
      <w:pPr>
        <w:pStyle w:val="PL"/>
      </w:pPr>
      <w:r w:rsidRPr="005061DC">
        <w:t xml:space="preserve">  /subscriptions:</w:t>
      </w:r>
    </w:p>
    <w:p w14:paraId="15186B80" w14:textId="77777777" w:rsidR="00385F17" w:rsidRPr="005061DC" w:rsidRDefault="00385F17" w:rsidP="00385F17">
      <w:pPr>
        <w:pStyle w:val="PL"/>
      </w:pPr>
      <w:r w:rsidRPr="005061DC">
        <w:t xml:space="preserve">    post:</w:t>
      </w:r>
    </w:p>
    <w:p w14:paraId="64E0C0C0" w14:textId="77777777" w:rsidR="00385F17" w:rsidRPr="005061DC" w:rsidRDefault="00385F17" w:rsidP="00385F17">
      <w:pPr>
        <w:pStyle w:val="PL"/>
      </w:pPr>
      <w:r w:rsidRPr="005061DC">
        <w:t xml:space="preserve">      description: Creates a new individual EAS discovery subscription..</w:t>
      </w:r>
    </w:p>
    <w:p w14:paraId="1D4F68E2" w14:textId="77777777" w:rsidR="00385F17" w:rsidRPr="005061DC" w:rsidRDefault="00385F17" w:rsidP="00385F17">
      <w:pPr>
        <w:pStyle w:val="PL"/>
      </w:pPr>
      <w:r w:rsidRPr="005061DC">
        <w:t xml:space="preserve">      tags:</w:t>
      </w:r>
    </w:p>
    <w:p w14:paraId="0A77657F" w14:textId="77777777" w:rsidR="00385F17" w:rsidRPr="005061DC" w:rsidRDefault="00385F17" w:rsidP="00385F17">
      <w:pPr>
        <w:pStyle w:val="PL"/>
      </w:pPr>
      <w:r w:rsidRPr="005061DC">
        <w:t xml:space="preserve">        - EAS Discovery Subscriptions</w:t>
      </w:r>
    </w:p>
    <w:p w14:paraId="217D5FE0" w14:textId="77777777" w:rsidR="00385F17" w:rsidRPr="005061DC" w:rsidRDefault="00385F17" w:rsidP="00385F17">
      <w:pPr>
        <w:pStyle w:val="PL"/>
      </w:pPr>
      <w:r w:rsidRPr="005061DC">
        <w:t xml:space="preserve">      requestBody:</w:t>
      </w:r>
    </w:p>
    <w:p w14:paraId="61D3EAB1" w14:textId="77777777" w:rsidR="00385F17" w:rsidRPr="005061DC" w:rsidRDefault="00385F17" w:rsidP="00385F17">
      <w:pPr>
        <w:pStyle w:val="PL"/>
      </w:pPr>
      <w:r w:rsidRPr="005061DC">
        <w:t xml:space="preserve">        required: true</w:t>
      </w:r>
    </w:p>
    <w:p w14:paraId="19DF6BBC" w14:textId="77777777" w:rsidR="00385F17" w:rsidRPr="005061DC" w:rsidRDefault="00385F17" w:rsidP="00385F17">
      <w:pPr>
        <w:pStyle w:val="PL"/>
      </w:pPr>
      <w:r w:rsidRPr="005061DC">
        <w:t xml:space="preserve">        content:</w:t>
      </w:r>
    </w:p>
    <w:p w14:paraId="2B34C033" w14:textId="77777777" w:rsidR="00385F17" w:rsidRPr="005061DC" w:rsidRDefault="00385F17" w:rsidP="00385F17">
      <w:pPr>
        <w:pStyle w:val="PL"/>
      </w:pPr>
      <w:r w:rsidRPr="005061DC">
        <w:t xml:space="preserve">          application/json:</w:t>
      </w:r>
    </w:p>
    <w:p w14:paraId="21BE2126" w14:textId="77777777" w:rsidR="00385F17" w:rsidRPr="005061DC" w:rsidRDefault="00385F17" w:rsidP="00385F17">
      <w:pPr>
        <w:pStyle w:val="PL"/>
      </w:pPr>
      <w:r w:rsidRPr="005061DC">
        <w:t xml:space="preserve">            schema:</w:t>
      </w:r>
    </w:p>
    <w:p w14:paraId="160A6043" w14:textId="77777777" w:rsidR="00385F17" w:rsidRPr="005061DC" w:rsidRDefault="00385F17" w:rsidP="00385F17">
      <w:pPr>
        <w:pStyle w:val="PL"/>
      </w:pPr>
      <w:r w:rsidRPr="005061DC">
        <w:t xml:space="preserve">              $ref: '#/components/schemas/EasDiscoverySubscription'</w:t>
      </w:r>
    </w:p>
    <w:p w14:paraId="271B9952" w14:textId="77777777" w:rsidR="00385F17" w:rsidRPr="005061DC" w:rsidRDefault="00385F17" w:rsidP="00385F17">
      <w:pPr>
        <w:pStyle w:val="PL"/>
      </w:pPr>
      <w:r w:rsidRPr="005061DC">
        <w:t xml:space="preserve">      callbacks:</w:t>
      </w:r>
    </w:p>
    <w:p w14:paraId="68D5B45B" w14:textId="77777777" w:rsidR="00385F17" w:rsidRPr="005061DC" w:rsidRDefault="00385F17" w:rsidP="00385F17">
      <w:pPr>
        <w:pStyle w:val="PL"/>
      </w:pPr>
      <w:r w:rsidRPr="005061DC">
        <w:t xml:space="preserve">        notificationDestination:</w:t>
      </w:r>
    </w:p>
    <w:p w14:paraId="6974F188" w14:textId="77777777" w:rsidR="00385F17" w:rsidRPr="005061DC" w:rsidRDefault="00385F17" w:rsidP="00385F17">
      <w:pPr>
        <w:pStyle w:val="PL"/>
      </w:pPr>
      <w:r w:rsidRPr="005061DC">
        <w:t xml:space="preserve">          '{request.body#/notificationDestination}':</w:t>
      </w:r>
    </w:p>
    <w:p w14:paraId="4662CC84" w14:textId="77777777" w:rsidR="00385F17" w:rsidRPr="005061DC" w:rsidRDefault="00385F17" w:rsidP="00385F17">
      <w:pPr>
        <w:pStyle w:val="PL"/>
      </w:pPr>
      <w:r w:rsidRPr="005061DC">
        <w:t xml:space="preserve">            post:</w:t>
      </w:r>
    </w:p>
    <w:p w14:paraId="574CC330" w14:textId="77777777" w:rsidR="00385F17" w:rsidRPr="005061DC" w:rsidRDefault="00385F17" w:rsidP="00385F17">
      <w:pPr>
        <w:pStyle w:val="PL"/>
      </w:pPr>
      <w:r w:rsidRPr="005061DC">
        <w:t xml:space="preserve">              requestBody:  # contents of the callback message</w:t>
      </w:r>
    </w:p>
    <w:p w14:paraId="36E8DD1B" w14:textId="77777777" w:rsidR="00385F17" w:rsidRPr="005061DC" w:rsidRDefault="00385F17" w:rsidP="00385F17">
      <w:pPr>
        <w:pStyle w:val="PL"/>
      </w:pPr>
      <w:r w:rsidRPr="005061DC">
        <w:t xml:space="preserve">                required: true</w:t>
      </w:r>
    </w:p>
    <w:p w14:paraId="1E773864" w14:textId="77777777" w:rsidR="00385F17" w:rsidRPr="005061DC" w:rsidRDefault="00385F17" w:rsidP="00385F17">
      <w:pPr>
        <w:pStyle w:val="PL"/>
      </w:pPr>
      <w:r w:rsidRPr="005061DC">
        <w:t xml:space="preserve">                content:</w:t>
      </w:r>
    </w:p>
    <w:p w14:paraId="5EBB172A" w14:textId="77777777" w:rsidR="00385F17" w:rsidRPr="005061DC" w:rsidRDefault="00385F17" w:rsidP="00385F17">
      <w:pPr>
        <w:pStyle w:val="PL"/>
      </w:pPr>
      <w:r w:rsidRPr="005061DC">
        <w:t xml:space="preserve">                  application/json:</w:t>
      </w:r>
    </w:p>
    <w:p w14:paraId="4A7480FF" w14:textId="77777777" w:rsidR="00385F17" w:rsidRPr="005061DC" w:rsidRDefault="00385F17" w:rsidP="00385F17">
      <w:pPr>
        <w:pStyle w:val="PL"/>
      </w:pPr>
      <w:r w:rsidRPr="005061DC">
        <w:t xml:space="preserve">                    schema:</w:t>
      </w:r>
    </w:p>
    <w:p w14:paraId="72858F33" w14:textId="77777777" w:rsidR="00385F17" w:rsidRPr="005061DC" w:rsidRDefault="00385F17" w:rsidP="00385F17">
      <w:pPr>
        <w:pStyle w:val="PL"/>
      </w:pPr>
      <w:r w:rsidRPr="005061DC">
        <w:t xml:space="preserve">                      $ref: '#/components/schemas/EasDiscoveryNotification'</w:t>
      </w:r>
    </w:p>
    <w:p w14:paraId="08D38C32" w14:textId="77777777" w:rsidR="00385F17" w:rsidRPr="005061DC" w:rsidRDefault="00385F17" w:rsidP="00385F17">
      <w:pPr>
        <w:pStyle w:val="PL"/>
      </w:pPr>
      <w:r w:rsidRPr="005061DC">
        <w:t xml:space="preserve">              responses:</w:t>
      </w:r>
    </w:p>
    <w:p w14:paraId="36B60699" w14:textId="77777777" w:rsidR="00385F17" w:rsidRPr="005061DC" w:rsidRDefault="00385F17" w:rsidP="00385F17">
      <w:pPr>
        <w:pStyle w:val="PL"/>
      </w:pPr>
      <w:r w:rsidRPr="005061DC">
        <w:t xml:space="preserve">                '204':</w:t>
      </w:r>
    </w:p>
    <w:p w14:paraId="0027EA69" w14:textId="77777777" w:rsidR="00385F17" w:rsidRPr="005061DC" w:rsidRDefault="00385F17" w:rsidP="00385F17">
      <w:pPr>
        <w:pStyle w:val="PL"/>
      </w:pPr>
      <w:r w:rsidRPr="005061DC">
        <w:t xml:space="preserve">                  description: No Content (The receipt of the Notification is acknowledged)</w:t>
      </w:r>
    </w:p>
    <w:p w14:paraId="165874EC" w14:textId="77777777" w:rsidR="00385F17" w:rsidRPr="005061DC" w:rsidRDefault="00385F17" w:rsidP="00385F17">
      <w:pPr>
        <w:pStyle w:val="PL"/>
      </w:pPr>
      <w:r w:rsidRPr="005061DC">
        <w:t xml:space="preserve">                '307':</w:t>
      </w:r>
    </w:p>
    <w:p w14:paraId="5A8A2CBE" w14:textId="77777777" w:rsidR="00385F17" w:rsidRPr="005061DC" w:rsidRDefault="00385F17" w:rsidP="00385F17">
      <w:pPr>
        <w:pStyle w:val="PL"/>
      </w:pPr>
      <w:r w:rsidRPr="005061DC">
        <w:t xml:space="preserve">                  $ref: 'TS29122_CommonData.yaml#/components/responses/307'</w:t>
      </w:r>
    </w:p>
    <w:p w14:paraId="01E36746" w14:textId="77777777" w:rsidR="00385F17" w:rsidRPr="005061DC" w:rsidRDefault="00385F17" w:rsidP="00385F17">
      <w:pPr>
        <w:pStyle w:val="PL"/>
      </w:pPr>
      <w:r w:rsidRPr="005061DC">
        <w:t xml:space="preserve">                '308':</w:t>
      </w:r>
    </w:p>
    <w:p w14:paraId="0BFDA3DA" w14:textId="77777777" w:rsidR="00385F17" w:rsidRPr="005061DC" w:rsidRDefault="00385F17" w:rsidP="00385F17">
      <w:pPr>
        <w:pStyle w:val="PL"/>
      </w:pPr>
      <w:r w:rsidRPr="005061DC">
        <w:t xml:space="preserve">                  $ref: 'TS29122_CommonData.yaml#/components/responses/308'</w:t>
      </w:r>
    </w:p>
    <w:p w14:paraId="1C839740" w14:textId="77777777" w:rsidR="00385F17" w:rsidRPr="005061DC" w:rsidRDefault="00385F17" w:rsidP="00385F17">
      <w:pPr>
        <w:pStyle w:val="PL"/>
      </w:pPr>
      <w:r w:rsidRPr="005061DC">
        <w:t xml:space="preserve">                '400':</w:t>
      </w:r>
    </w:p>
    <w:p w14:paraId="7F4E2D6E" w14:textId="77777777" w:rsidR="00385F17" w:rsidRPr="005061DC" w:rsidRDefault="00385F17" w:rsidP="00385F17">
      <w:pPr>
        <w:pStyle w:val="PL"/>
      </w:pPr>
      <w:r w:rsidRPr="005061DC">
        <w:t xml:space="preserve">                  $ref: 'TS29122_CommonData.yaml#/components/responses/400'</w:t>
      </w:r>
    </w:p>
    <w:p w14:paraId="7531D8F2" w14:textId="77777777" w:rsidR="00385F17" w:rsidRPr="005061DC" w:rsidRDefault="00385F17" w:rsidP="00385F17">
      <w:pPr>
        <w:pStyle w:val="PL"/>
      </w:pPr>
      <w:r w:rsidRPr="005061DC">
        <w:t xml:space="preserve">                '401':</w:t>
      </w:r>
    </w:p>
    <w:p w14:paraId="145CA770" w14:textId="77777777" w:rsidR="00385F17" w:rsidRPr="005061DC" w:rsidRDefault="00385F17" w:rsidP="00385F17">
      <w:pPr>
        <w:pStyle w:val="PL"/>
      </w:pPr>
      <w:r w:rsidRPr="005061DC">
        <w:t xml:space="preserve">                  $ref: 'TS29122_CommonData.yaml#/components/responses/401'</w:t>
      </w:r>
    </w:p>
    <w:p w14:paraId="41904057" w14:textId="77777777" w:rsidR="00385F17" w:rsidRPr="005061DC" w:rsidRDefault="00385F17" w:rsidP="00385F17">
      <w:pPr>
        <w:pStyle w:val="PL"/>
      </w:pPr>
      <w:r w:rsidRPr="005061DC">
        <w:t xml:space="preserve">                '403':</w:t>
      </w:r>
    </w:p>
    <w:p w14:paraId="56011C7A" w14:textId="77777777" w:rsidR="00385F17" w:rsidRPr="005061DC" w:rsidRDefault="00385F17" w:rsidP="00385F17">
      <w:pPr>
        <w:pStyle w:val="PL"/>
      </w:pPr>
      <w:r w:rsidRPr="005061DC">
        <w:t xml:space="preserve">                  $ref: 'TS29122_CommonData.yaml#/components/responses/403'</w:t>
      </w:r>
    </w:p>
    <w:p w14:paraId="03AE4A1E" w14:textId="77777777" w:rsidR="00385F17" w:rsidRPr="005061DC" w:rsidRDefault="00385F17" w:rsidP="00385F17">
      <w:pPr>
        <w:pStyle w:val="PL"/>
      </w:pPr>
      <w:r w:rsidRPr="005061DC">
        <w:t xml:space="preserve">                '404':</w:t>
      </w:r>
    </w:p>
    <w:p w14:paraId="505E138D" w14:textId="77777777" w:rsidR="00385F17" w:rsidRPr="005061DC" w:rsidRDefault="00385F17" w:rsidP="00385F17">
      <w:pPr>
        <w:pStyle w:val="PL"/>
      </w:pPr>
      <w:r w:rsidRPr="005061DC">
        <w:t xml:space="preserve">                  $ref: 'TS29122_CommonData.yaml#/components/responses/404'</w:t>
      </w:r>
    </w:p>
    <w:p w14:paraId="4420D9F8" w14:textId="77777777" w:rsidR="00385F17" w:rsidRPr="005061DC" w:rsidRDefault="00385F17" w:rsidP="00385F17">
      <w:pPr>
        <w:pStyle w:val="PL"/>
      </w:pPr>
      <w:r w:rsidRPr="005061DC">
        <w:t xml:space="preserve">                '411':</w:t>
      </w:r>
    </w:p>
    <w:p w14:paraId="3B56DF74" w14:textId="77777777" w:rsidR="00385F17" w:rsidRPr="005061DC" w:rsidRDefault="00385F17" w:rsidP="00385F17">
      <w:pPr>
        <w:pStyle w:val="PL"/>
      </w:pPr>
      <w:r w:rsidRPr="005061DC">
        <w:t xml:space="preserve">                  $ref: 'TS29122_CommonData.yaml#/components/responses/411'</w:t>
      </w:r>
    </w:p>
    <w:p w14:paraId="0EC72F3F" w14:textId="77777777" w:rsidR="00385F17" w:rsidRPr="005061DC" w:rsidRDefault="00385F17" w:rsidP="00385F17">
      <w:pPr>
        <w:pStyle w:val="PL"/>
      </w:pPr>
      <w:r w:rsidRPr="005061DC">
        <w:t xml:space="preserve">                '413':</w:t>
      </w:r>
    </w:p>
    <w:p w14:paraId="0A6C5004" w14:textId="77777777" w:rsidR="00385F17" w:rsidRPr="005061DC" w:rsidRDefault="00385F17" w:rsidP="00385F17">
      <w:pPr>
        <w:pStyle w:val="PL"/>
      </w:pPr>
      <w:r w:rsidRPr="005061DC">
        <w:t xml:space="preserve">                  $ref: 'TS29122_CommonData.yaml#/components/responses/413'</w:t>
      </w:r>
    </w:p>
    <w:p w14:paraId="784671E8" w14:textId="77777777" w:rsidR="00385F17" w:rsidRPr="005061DC" w:rsidRDefault="00385F17" w:rsidP="00385F17">
      <w:pPr>
        <w:pStyle w:val="PL"/>
      </w:pPr>
      <w:r w:rsidRPr="005061DC">
        <w:t xml:space="preserve">                '415':</w:t>
      </w:r>
    </w:p>
    <w:p w14:paraId="418CC3EC" w14:textId="77777777" w:rsidR="00385F17" w:rsidRPr="005061DC" w:rsidRDefault="00385F17" w:rsidP="00385F17">
      <w:pPr>
        <w:pStyle w:val="PL"/>
      </w:pPr>
      <w:r w:rsidRPr="005061DC">
        <w:t xml:space="preserve">                  $ref: 'TS29122_CommonData.yaml#/components/responses/415'</w:t>
      </w:r>
    </w:p>
    <w:p w14:paraId="50450B47" w14:textId="77777777" w:rsidR="00385F17" w:rsidRPr="005061DC" w:rsidRDefault="00385F17" w:rsidP="00385F17">
      <w:pPr>
        <w:pStyle w:val="PL"/>
      </w:pPr>
      <w:r w:rsidRPr="005061DC">
        <w:t xml:space="preserve">                '429':</w:t>
      </w:r>
    </w:p>
    <w:p w14:paraId="03CE74C5" w14:textId="77777777" w:rsidR="00385F17" w:rsidRPr="005061DC" w:rsidRDefault="00385F17" w:rsidP="00385F17">
      <w:pPr>
        <w:pStyle w:val="PL"/>
      </w:pPr>
      <w:r w:rsidRPr="005061DC">
        <w:t xml:space="preserve">                  $ref: 'TS29122_CommonData.yaml#/components/responses/429'</w:t>
      </w:r>
    </w:p>
    <w:p w14:paraId="2262521B" w14:textId="77777777" w:rsidR="00385F17" w:rsidRPr="005061DC" w:rsidRDefault="00385F17" w:rsidP="00385F17">
      <w:pPr>
        <w:pStyle w:val="PL"/>
      </w:pPr>
      <w:r w:rsidRPr="005061DC">
        <w:t xml:space="preserve">                '500':</w:t>
      </w:r>
    </w:p>
    <w:p w14:paraId="30F4938D" w14:textId="77777777" w:rsidR="00385F17" w:rsidRPr="005061DC" w:rsidRDefault="00385F17" w:rsidP="00385F17">
      <w:pPr>
        <w:pStyle w:val="PL"/>
      </w:pPr>
      <w:r w:rsidRPr="005061DC">
        <w:t xml:space="preserve">                  $ref: 'TS29122_CommonData.yaml#/components/responses/500'</w:t>
      </w:r>
    </w:p>
    <w:p w14:paraId="31CD557A" w14:textId="77777777" w:rsidR="00385F17" w:rsidRPr="005061DC" w:rsidRDefault="00385F17" w:rsidP="00385F17">
      <w:pPr>
        <w:pStyle w:val="PL"/>
      </w:pPr>
      <w:r w:rsidRPr="005061DC">
        <w:t xml:space="preserve">                '503':</w:t>
      </w:r>
    </w:p>
    <w:p w14:paraId="2D54E736" w14:textId="77777777" w:rsidR="00385F17" w:rsidRPr="005061DC" w:rsidRDefault="00385F17" w:rsidP="00385F17">
      <w:pPr>
        <w:pStyle w:val="PL"/>
      </w:pPr>
      <w:r w:rsidRPr="005061DC">
        <w:t xml:space="preserve">                  $ref: 'TS29122_CommonData.yaml#/components/responses/503'</w:t>
      </w:r>
    </w:p>
    <w:p w14:paraId="2D36DDCE" w14:textId="77777777" w:rsidR="00385F17" w:rsidRPr="005061DC" w:rsidRDefault="00385F17" w:rsidP="00385F17">
      <w:pPr>
        <w:pStyle w:val="PL"/>
      </w:pPr>
      <w:r w:rsidRPr="005061DC">
        <w:t xml:space="preserve">                default:</w:t>
      </w:r>
    </w:p>
    <w:p w14:paraId="2CE803D9" w14:textId="77777777" w:rsidR="00385F17" w:rsidRPr="005061DC" w:rsidRDefault="00385F17" w:rsidP="00385F17">
      <w:pPr>
        <w:pStyle w:val="PL"/>
      </w:pPr>
      <w:r w:rsidRPr="005061DC">
        <w:t xml:space="preserve">                  $ref: 'TS29122_CommonData.yaml#/components/responses/default'</w:t>
      </w:r>
    </w:p>
    <w:p w14:paraId="5BE877C5" w14:textId="77777777" w:rsidR="00385F17" w:rsidRPr="005061DC" w:rsidRDefault="00385F17" w:rsidP="00385F17">
      <w:pPr>
        <w:pStyle w:val="PL"/>
      </w:pPr>
      <w:r w:rsidRPr="005061DC">
        <w:t xml:space="preserve">      responses:</w:t>
      </w:r>
    </w:p>
    <w:p w14:paraId="0047958A" w14:textId="77777777" w:rsidR="00385F17" w:rsidRPr="005061DC" w:rsidRDefault="00385F17" w:rsidP="00385F17">
      <w:pPr>
        <w:pStyle w:val="PL"/>
      </w:pPr>
      <w:r w:rsidRPr="005061DC">
        <w:t xml:space="preserve">        '201':</w:t>
      </w:r>
    </w:p>
    <w:p w14:paraId="554081DC" w14:textId="77777777" w:rsidR="00385F17" w:rsidRPr="005061DC" w:rsidRDefault="00385F17" w:rsidP="00385F17">
      <w:pPr>
        <w:pStyle w:val="PL"/>
      </w:pPr>
      <w:r w:rsidRPr="005061DC">
        <w:t xml:space="preserve">          description: Individual EAS Discovery Subscription resource created successfully.</w:t>
      </w:r>
    </w:p>
    <w:p w14:paraId="26C2ADA4" w14:textId="77777777" w:rsidR="00385F17" w:rsidRPr="005061DC" w:rsidRDefault="00385F17" w:rsidP="00385F17">
      <w:pPr>
        <w:pStyle w:val="PL"/>
      </w:pPr>
      <w:r w:rsidRPr="005061DC">
        <w:t xml:space="preserve">          content:</w:t>
      </w:r>
    </w:p>
    <w:p w14:paraId="158C30D7" w14:textId="77777777" w:rsidR="00385F17" w:rsidRPr="005061DC" w:rsidRDefault="00385F17" w:rsidP="00385F17">
      <w:pPr>
        <w:pStyle w:val="PL"/>
      </w:pPr>
      <w:r w:rsidRPr="005061DC">
        <w:t xml:space="preserve">            application/json:</w:t>
      </w:r>
    </w:p>
    <w:p w14:paraId="3E3A6DCA" w14:textId="77777777" w:rsidR="00385F17" w:rsidRPr="005061DC" w:rsidRDefault="00385F17" w:rsidP="00385F17">
      <w:pPr>
        <w:pStyle w:val="PL"/>
      </w:pPr>
      <w:r w:rsidRPr="005061DC">
        <w:t xml:space="preserve">              schema:</w:t>
      </w:r>
    </w:p>
    <w:p w14:paraId="6292B55F" w14:textId="77777777" w:rsidR="00385F17" w:rsidRPr="005061DC" w:rsidRDefault="00385F17" w:rsidP="00385F17">
      <w:pPr>
        <w:pStyle w:val="PL"/>
      </w:pPr>
      <w:r w:rsidRPr="005061DC">
        <w:t xml:space="preserve">                $ref: '#/components/schemas/EasDiscoverySubscription'</w:t>
      </w:r>
    </w:p>
    <w:p w14:paraId="3144F94B" w14:textId="77777777" w:rsidR="00385F17" w:rsidRPr="005061DC" w:rsidRDefault="00385F17" w:rsidP="00385F17">
      <w:pPr>
        <w:pStyle w:val="PL"/>
      </w:pPr>
      <w:r w:rsidRPr="005061DC">
        <w:t xml:space="preserve">          headers:</w:t>
      </w:r>
    </w:p>
    <w:p w14:paraId="3E1C8EC8" w14:textId="77777777" w:rsidR="00385F17" w:rsidRPr="005061DC" w:rsidRDefault="00385F17" w:rsidP="00385F17">
      <w:pPr>
        <w:pStyle w:val="PL"/>
      </w:pPr>
      <w:r w:rsidRPr="005061DC">
        <w:t xml:space="preserve">            Location:</w:t>
      </w:r>
    </w:p>
    <w:p w14:paraId="689E7502" w14:textId="77777777" w:rsidR="00385F17" w:rsidRPr="005061DC" w:rsidRDefault="00385F17" w:rsidP="00385F17">
      <w:pPr>
        <w:pStyle w:val="PL"/>
      </w:pPr>
      <w:r w:rsidRPr="005061DC">
        <w:t xml:space="preserve">              description: 'Contains the URI of the newly created resource'</w:t>
      </w:r>
    </w:p>
    <w:p w14:paraId="21FBAC37" w14:textId="77777777" w:rsidR="00385F17" w:rsidRPr="005061DC" w:rsidRDefault="00385F17" w:rsidP="00385F17">
      <w:pPr>
        <w:pStyle w:val="PL"/>
      </w:pPr>
      <w:r w:rsidRPr="005061DC">
        <w:t xml:space="preserve">              required: true</w:t>
      </w:r>
    </w:p>
    <w:p w14:paraId="4F0A6F54" w14:textId="77777777" w:rsidR="00385F17" w:rsidRPr="005061DC" w:rsidRDefault="00385F17" w:rsidP="00385F17">
      <w:pPr>
        <w:pStyle w:val="PL"/>
      </w:pPr>
      <w:r w:rsidRPr="005061DC">
        <w:t xml:space="preserve">              schema:</w:t>
      </w:r>
    </w:p>
    <w:p w14:paraId="5E5DCFF1" w14:textId="77777777" w:rsidR="00385F17" w:rsidRPr="005061DC" w:rsidRDefault="00385F17" w:rsidP="00385F17">
      <w:pPr>
        <w:pStyle w:val="PL"/>
      </w:pPr>
      <w:r w:rsidRPr="005061DC">
        <w:t xml:space="preserve">                type: string</w:t>
      </w:r>
    </w:p>
    <w:p w14:paraId="4FFF3601" w14:textId="77777777" w:rsidR="00385F17" w:rsidRPr="005061DC" w:rsidRDefault="00385F17" w:rsidP="00385F17">
      <w:pPr>
        <w:pStyle w:val="PL"/>
      </w:pPr>
      <w:r w:rsidRPr="005061DC">
        <w:t xml:space="preserve">        '400':</w:t>
      </w:r>
    </w:p>
    <w:p w14:paraId="0CC79BF5" w14:textId="77777777" w:rsidR="00385F17" w:rsidRPr="005061DC" w:rsidRDefault="00385F17" w:rsidP="00385F17">
      <w:pPr>
        <w:pStyle w:val="PL"/>
      </w:pPr>
      <w:r w:rsidRPr="005061DC">
        <w:t xml:space="preserve">          $ref: 'TS29122_CommonData.yaml#/components/responses/400'</w:t>
      </w:r>
    </w:p>
    <w:p w14:paraId="60B6C671" w14:textId="77777777" w:rsidR="00385F17" w:rsidRPr="005061DC" w:rsidRDefault="00385F17" w:rsidP="00385F17">
      <w:pPr>
        <w:pStyle w:val="PL"/>
      </w:pPr>
      <w:r w:rsidRPr="005061DC">
        <w:lastRenderedPageBreak/>
        <w:t xml:space="preserve">        '401':</w:t>
      </w:r>
    </w:p>
    <w:p w14:paraId="5EE7BEFB" w14:textId="77777777" w:rsidR="00385F17" w:rsidRPr="005061DC" w:rsidRDefault="00385F17" w:rsidP="00385F17">
      <w:pPr>
        <w:pStyle w:val="PL"/>
      </w:pPr>
      <w:r w:rsidRPr="005061DC">
        <w:t xml:space="preserve">          $ref: 'TS29122_CommonData.yaml#/components/responses/401'</w:t>
      </w:r>
    </w:p>
    <w:p w14:paraId="7B968C88" w14:textId="77777777" w:rsidR="00385F17" w:rsidRPr="005061DC" w:rsidRDefault="00385F17" w:rsidP="00385F17">
      <w:pPr>
        <w:pStyle w:val="PL"/>
      </w:pPr>
      <w:r w:rsidRPr="005061DC">
        <w:t xml:space="preserve">        '403':</w:t>
      </w:r>
    </w:p>
    <w:p w14:paraId="599A2614" w14:textId="77777777" w:rsidR="00385F17" w:rsidRPr="005061DC" w:rsidRDefault="00385F17" w:rsidP="00385F17">
      <w:pPr>
        <w:pStyle w:val="PL"/>
      </w:pPr>
      <w:r w:rsidRPr="005061DC">
        <w:t xml:space="preserve">          $ref: 'TS29122_CommonData.yaml#/components/responses/403'</w:t>
      </w:r>
    </w:p>
    <w:p w14:paraId="09B3C408" w14:textId="77777777" w:rsidR="00385F17" w:rsidRPr="005061DC" w:rsidRDefault="00385F17" w:rsidP="00385F17">
      <w:pPr>
        <w:pStyle w:val="PL"/>
      </w:pPr>
      <w:r w:rsidRPr="005061DC">
        <w:t xml:space="preserve">        '404':</w:t>
      </w:r>
    </w:p>
    <w:p w14:paraId="5074168F" w14:textId="77777777" w:rsidR="00385F17" w:rsidRPr="005061DC" w:rsidRDefault="00385F17" w:rsidP="00385F17">
      <w:pPr>
        <w:pStyle w:val="PL"/>
      </w:pPr>
      <w:r w:rsidRPr="005061DC">
        <w:t xml:space="preserve">          $ref: 'TS29122_CommonData.yaml#/components/responses/404'</w:t>
      </w:r>
    </w:p>
    <w:p w14:paraId="109259DF" w14:textId="77777777" w:rsidR="00385F17" w:rsidRPr="005061DC" w:rsidRDefault="00385F17" w:rsidP="00385F17">
      <w:pPr>
        <w:pStyle w:val="PL"/>
      </w:pPr>
      <w:r w:rsidRPr="005061DC">
        <w:t xml:space="preserve">        '411':</w:t>
      </w:r>
    </w:p>
    <w:p w14:paraId="598E8565" w14:textId="77777777" w:rsidR="00385F17" w:rsidRPr="005061DC" w:rsidRDefault="00385F17" w:rsidP="00385F17">
      <w:pPr>
        <w:pStyle w:val="PL"/>
      </w:pPr>
      <w:r w:rsidRPr="005061DC">
        <w:t xml:space="preserve">          $ref: 'TS29122_CommonData.yaml#/components/responses/411'</w:t>
      </w:r>
    </w:p>
    <w:p w14:paraId="4BA0552C" w14:textId="77777777" w:rsidR="00385F17" w:rsidRPr="005061DC" w:rsidRDefault="00385F17" w:rsidP="00385F17">
      <w:pPr>
        <w:pStyle w:val="PL"/>
      </w:pPr>
      <w:r w:rsidRPr="005061DC">
        <w:t xml:space="preserve">        '413':</w:t>
      </w:r>
    </w:p>
    <w:p w14:paraId="60F05EE3" w14:textId="77777777" w:rsidR="00385F17" w:rsidRPr="005061DC" w:rsidRDefault="00385F17" w:rsidP="00385F17">
      <w:pPr>
        <w:pStyle w:val="PL"/>
      </w:pPr>
      <w:r w:rsidRPr="005061DC">
        <w:t xml:space="preserve">          $ref: 'TS29122_CommonData.yaml#/components/responses/413'</w:t>
      </w:r>
    </w:p>
    <w:p w14:paraId="00750582" w14:textId="77777777" w:rsidR="00385F17" w:rsidRPr="005061DC" w:rsidRDefault="00385F17" w:rsidP="00385F17">
      <w:pPr>
        <w:pStyle w:val="PL"/>
      </w:pPr>
      <w:r w:rsidRPr="005061DC">
        <w:t xml:space="preserve">        '415':</w:t>
      </w:r>
    </w:p>
    <w:p w14:paraId="2460F3F1" w14:textId="77777777" w:rsidR="00385F17" w:rsidRPr="005061DC" w:rsidRDefault="00385F17" w:rsidP="00385F17">
      <w:pPr>
        <w:pStyle w:val="PL"/>
      </w:pPr>
      <w:r w:rsidRPr="005061DC">
        <w:t xml:space="preserve">          $ref: 'TS29122_CommonData.yaml#/components/responses/415'</w:t>
      </w:r>
    </w:p>
    <w:p w14:paraId="367B225E" w14:textId="77777777" w:rsidR="00385F17" w:rsidRPr="005061DC" w:rsidRDefault="00385F17" w:rsidP="00385F17">
      <w:pPr>
        <w:pStyle w:val="PL"/>
      </w:pPr>
      <w:r w:rsidRPr="005061DC">
        <w:t xml:space="preserve">        '429':</w:t>
      </w:r>
    </w:p>
    <w:p w14:paraId="2CE24FDF" w14:textId="77777777" w:rsidR="00385F17" w:rsidRPr="005061DC" w:rsidRDefault="00385F17" w:rsidP="00385F17">
      <w:pPr>
        <w:pStyle w:val="PL"/>
      </w:pPr>
      <w:r w:rsidRPr="005061DC">
        <w:t xml:space="preserve">          $ref: 'TS29122_CommonData.yaml#/components/responses/429'</w:t>
      </w:r>
    </w:p>
    <w:p w14:paraId="011EE666" w14:textId="77777777" w:rsidR="00385F17" w:rsidRPr="005061DC" w:rsidRDefault="00385F17" w:rsidP="00385F17">
      <w:pPr>
        <w:pStyle w:val="PL"/>
      </w:pPr>
      <w:r w:rsidRPr="005061DC">
        <w:t xml:space="preserve">        '500':</w:t>
      </w:r>
    </w:p>
    <w:p w14:paraId="19797601" w14:textId="77777777" w:rsidR="00385F17" w:rsidRPr="005061DC" w:rsidRDefault="00385F17" w:rsidP="00385F17">
      <w:pPr>
        <w:pStyle w:val="PL"/>
      </w:pPr>
      <w:r w:rsidRPr="005061DC">
        <w:t xml:space="preserve">          $ref: 'TS29122_CommonData.yaml#/components/responses/500'</w:t>
      </w:r>
    </w:p>
    <w:p w14:paraId="63B0B883" w14:textId="77777777" w:rsidR="00385F17" w:rsidRPr="005061DC" w:rsidRDefault="00385F17" w:rsidP="00385F17">
      <w:pPr>
        <w:pStyle w:val="PL"/>
      </w:pPr>
      <w:r w:rsidRPr="005061DC">
        <w:t xml:space="preserve">        '503':</w:t>
      </w:r>
    </w:p>
    <w:p w14:paraId="0DA36F1E" w14:textId="77777777" w:rsidR="00385F17" w:rsidRPr="005061DC" w:rsidRDefault="00385F17" w:rsidP="00385F17">
      <w:pPr>
        <w:pStyle w:val="PL"/>
      </w:pPr>
      <w:r w:rsidRPr="005061DC">
        <w:t xml:space="preserve">          $ref: 'TS29122_CommonData.yaml#/components/responses/503'</w:t>
      </w:r>
    </w:p>
    <w:p w14:paraId="51EA94E2" w14:textId="77777777" w:rsidR="00385F17" w:rsidRPr="005061DC" w:rsidRDefault="00385F17" w:rsidP="00385F17">
      <w:pPr>
        <w:pStyle w:val="PL"/>
      </w:pPr>
      <w:r w:rsidRPr="005061DC">
        <w:t xml:space="preserve">        default:</w:t>
      </w:r>
    </w:p>
    <w:p w14:paraId="2F5E8AC7" w14:textId="77777777" w:rsidR="00385F17" w:rsidRPr="005061DC" w:rsidRDefault="00385F17" w:rsidP="00385F17">
      <w:pPr>
        <w:pStyle w:val="PL"/>
      </w:pPr>
      <w:r w:rsidRPr="005061DC">
        <w:t xml:space="preserve">          $ref: 'TS29122_CommonData.yaml#/components/responses/default'</w:t>
      </w:r>
    </w:p>
    <w:p w14:paraId="58FEC49D" w14:textId="77777777" w:rsidR="00385F17" w:rsidRPr="005061DC" w:rsidRDefault="00385F17" w:rsidP="00385F17">
      <w:pPr>
        <w:pStyle w:val="PL"/>
      </w:pPr>
    </w:p>
    <w:p w14:paraId="40C9B073" w14:textId="77777777" w:rsidR="00385F17" w:rsidRPr="005061DC" w:rsidRDefault="00385F17" w:rsidP="00385F17">
      <w:pPr>
        <w:pStyle w:val="PL"/>
      </w:pPr>
      <w:r w:rsidRPr="005061DC">
        <w:t xml:space="preserve">  /subscriptions/{subscriptionId}:</w:t>
      </w:r>
    </w:p>
    <w:p w14:paraId="1482F775" w14:textId="77777777" w:rsidR="00385F17" w:rsidRPr="005061DC" w:rsidRDefault="00385F17" w:rsidP="00385F17">
      <w:pPr>
        <w:pStyle w:val="PL"/>
      </w:pPr>
      <w:r w:rsidRPr="005061DC">
        <w:t xml:space="preserve">    put:</w:t>
      </w:r>
    </w:p>
    <w:p w14:paraId="7F5C0882" w14:textId="77777777" w:rsidR="00385F17" w:rsidRPr="005061DC" w:rsidRDefault="00385F17" w:rsidP="00385F17">
      <w:pPr>
        <w:pStyle w:val="PL"/>
      </w:pPr>
      <w:r w:rsidRPr="005061DC">
        <w:t xml:space="preserve">      description: Updates an existing individual EAS discovery subscription identified by the subscriptionId.</w:t>
      </w:r>
    </w:p>
    <w:p w14:paraId="08BF6E99" w14:textId="77777777" w:rsidR="00385F17" w:rsidRPr="005061DC" w:rsidRDefault="00385F17" w:rsidP="00385F17">
      <w:pPr>
        <w:pStyle w:val="PL"/>
      </w:pPr>
      <w:r w:rsidRPr="005061DC">
        <w:t xml:space="preserve">      tags:</w:t>
      </w:r>
    </w:p>
    <w:p w14:paraId="3302915D" w14:textId="77777777" w:rsidR="00385F17" w:rsidRPr="005061DC" w:rsidRDefault="00385F17" w:rsidP="00385F17">
      <w:pPr>
        <w:pStyle w:val="PL"/>
      </w:pPr>
      <w:r w:rsidRPr="005061DC">
        <w:t xml:space="preserve">        - Individual EAS Discovery Subscription</w:t>
      </w:r>
    </w:p>
    <w:p w14:paraId="048F75F4" w14:textId="77777777" w:rsidR="00385F17" w:rsidRPr="005061DC" w:rsidRDefault="00385F17" w:rsidP="00385F17">
      <w:pPr>
        <w:pStyle w:val="PL"/>
      </w:pPr>
      <w:r w:rsidRPr="005061DC">
        <w:t xml:space="preserve">      parameters:</w:t>
      </w:r>
    </w:p>
    <w:p w14:paraId="0EACCAF7" w14:textId="77777777" w:rsidR="00385F17" w:rsidRPr="005061DC" w:rsidRDefault="00385F17" w:rsidP="00385F17">
      <w:pPr>
        <w:pStyle w:val="PL"/>
      </w:pPr>
      <w:r w:rsidRPr="005061DC">
        <w:t xml:space="preserve">        - name: subscriptionId</w:t>
      </w:r>
    </w:p>
    <w:p w14:paraId="15F3177C" w14:textId="77777777" w:rsidR="00385F17" w:rsidRPr="005061DC" w:rsidRDefault="00385F17" w:rsidP="00385F17">
      <w:pPr>
        <w:pStyle w:val="PL"/>
      </w:pPr>
      <w:r w:rsidRPr="005061DC">
        <w:t xml:space="preserve">          in: path</w:t>
      </w:r>
    </w:p>
    <w:p w14:paraId="29D8BAE7" w14:textId="77777777" w:rsidR="00385F17" w:rsidRPr="005061DC" w:rsidRDefault="00385F17" w:rsidP="00385F17">
      <w:pPr>
        <w:pStyle w:val="PL"/>
      </w:pPr>
      <w:r w:rsidRPr="005061DC">
        <w:t xml:space="preserve">          description: Identifies an individual EAS discovery subscription resource </w:t>
      </w:r>
    </w:p>
    <w:p w14:paraId="7A86F500" w14:textId="77777777" w:rsidR="00385F17" w:rsidRPr="005061DC" w:rsidRDefault="00385F17" w:rsidP="00385F17">
      <w:pPr>
        <w:pStyle w:val="PL"/>
      </w:pPr>
      <w:r w:rsidRPr="005061DC">
        <w:t xml:space="preserve">          required: true</w:t>
      </w:r>
    </w:p>
    <w:p w14:paraId="2671ECF9" w14:textId="77777777" w:rsidR="00385F17" w:rsidRPr="005061DC" w:rsidRDefault="00385F17" w:rsidP="00385F17">
      <w:pPr>
        <w:pStyle w:val="PL"/>
      </w:pPr>
      <w:r w:rsidRPr="005061DC">
        <w:t xml:space="preserve">          schema:</w:t>
      </w:r>
    </w:p>
    <w:p w14:paraId="7B9CDC8D" w14:textId="77777777" w:rsidR="00385F17" w:rsidRPr="005061DC" w:rsidRDefault="00385F17" w:rsidP="00385F17">
      <w:pPr>
        <w:pStyle w:val="PL"/>
      </w:pPr>
      <w:r w:rsidRPr="005061DC">
        <w:t xml:space="preserve">            type: string</w:t>
      </w:r>
    </w:p>
    <w:p w14:paraId="4BC61418" w14:textId="77777777" w:rsidR="00385F17" w:rsidRPr="005061DC" w:rsidRDefault="00385F17" w:rsidP="00385F17">
      <w:pPr>
        <w:pStyle w:val="PL"/>
      </w:pPr>
      <w:r w:rsidRPr="005061DC">
        <w:t xml:space="preserve">      requestBody:</w:t>
      </w:r>
    </w:p>
    <w:p w14:paraId="08FDB4C3" w14:textId="77777777" w:rsidR="00385F17" w:rsidRPr="005061DC" w:rsidRDefault="00385F17" w:rsidP="00385F17">
      <w:pPr>
        <w:pStyle w:val="PL"/>
      </w:pPr>
      <w:r w:rsidRPr="005061DC">
        <w:t xml:space="preserve">        description: Parameters to replace the existing subscription</w:t>
      </w:r>
    </w:p>
    <w:p w14:paraId="080C60BB" w14:textId="77777777" w:rsidR="00385F17" w:rsidRPr="005061DC" w:rsidRDefault="00385F17" w:rsidP="00385F17">
      <w:pPr>
        <w:pStyle w:val="PL"/>
      </w:pPr>
      <w:r w:rsidRPr="005061DC">
        <w:t xml:space="preserve">        required: true</w:t>
      </w:r>
    </w:p>
    <w:p w14:paraId="5DE788C6" w14:textId="77777777" w:rsidR="00385F17" w:rsidRPr="005061DC" w:rsidRDefault="00385F17" w:rsidP="00385F17">
      <w:pPr>
        <w:pStyle w:val="PL"/>
      </w:pPr>
      <w:r w:rsidRPr="005061DC">
        <w:t xml:space="preserve">        content:</w:t>
      </w:r>
    </w:p>
    <w:p w14:paraId="1676FF88" w14:textId="77777777" w:rsidR="00385F17" w:rsidRPr="005061DC" w:rsidRDefault="00385F17" w:rsidP="00385F17">
      <w:pPr>
        <w:pStyle w:val="PL"/>
      </w:pPr>
      <w:r w:rsidRPr="005061DC">
        <w:t xml:space="preserve">          application/json:</w:t>
      </w:r>
    </w:p>
    <w:p w14:paraId="6E35B196" w14:textId="77777777" w:rsidR="00385F17" w:rsidRPr="005061DC" w:rsidRDefault="00385F17" w:rsidP="00385F17">
      <w:pPr>
        <w:pStyle w:val="PL"/>
      </w:pPr>
      <w:r w:rsidRPr="005061DC">
        <w:t xml:space="preserve">            schema:</w:t>
      </w:r>
    </w:p>
    <w:p w14:paraId="1CEAB5A4" w14:textId="77777777" w:rsidR="00385F17" w:rsidRPr="005061DC" w:rsidRDefault="00385F17" w:rsidP="00385F17">
      <w:pPr>
        <w:pStyle w:val="PL"/>
      </w:pPr>
      <w:r w:rsidRPr="005061DC">
        <w:t xml:space="preserve">              $ref: '#/components/schemas/EasDiscoverySubscription'</w:t>
      </w:r>
    </w:p>
    <w:p w14:paraId="734708A7" w14:textId="77777777" w:rsidR="00385F17" w:rsidRPr="005061DC" w:rsidRDefault="00385F17" w:rsidP="00385F17">
      <w:pPr>
        <w:pStyle w:val="PL"/>
      </w:pPr>
      <w:r w:rsidRPr="005061DC">
        <w:t xml:space="preserve">      responses:</w:t>
      </w:r>
    </w:p>
    <w:p w14:paraId="0723D1BA" w14:textId="77777777" w:rsidR="00385F17" w:rsidRPr="005061DC" w:rsidRDefault="00385F17" w:rsidP="00385F17">
      <w:pPr>
        <w:pStyle w:val="PL"/>
      </w:pPr>
      <w:r w:rsidRPr="005061DC">
        <w:t xml:space="preserve">        '200':</w:t>
      </w:r>
    </w:p>
    <w:p w14:paraId="04318525" w14:textId="77777777" w:rsidR="00385F17" w:rsidRPr="005061DC" w:rsidRDefault="00385F17" w:rsidP="00385F17">
      <w:pPr>
        <w:pStyle w:val="PL"/>
      </w:pPr>
      <w:r w:rsidRPr="005061DC">
        <w:t xml:space="preserve">          description: OK (An individual EAS discovery subscription resource updated successfully)</w:t>
      </w:r>
    </w:p>
    <w:p w14:paraId="7ACD953C" w14:textId="77777777" w:rsidR="00385F17" w:rsidRPr="005061DC" w:rsidRDefault="00385F17" w:rsidP="00385F17">
      <w:pPr>
        <w:pStyle w:val="PL"/>
      </w:pPr>
      <w:r w:rsidRPr="005061DC">
        <w:t xml:space="preserve">          content:</w:t>
      </w:r>
    </w:p>
    <w:p w14:paraId="3BE312DD" w14:textId="77777777" w:rsidR="00385F17" w:rsidRPr="005061DC" w:rsidRDefault="00385F17" w:rsidP="00385F17">
      <w:pPr>
        <w:pStyle w:val="PL"/>
      </w:pPr>
      <w:r w:rsidRPr="005061DC">
        <w:t xml:space="preserve">            application/json:</w:t>
      </w:r>
    </w:p>
    <w:p w14:paraId="115769B3" w14:textId="77777777" w:rsidR="00385F17" w:rsidRPr="005061DC" w:rsidRDefault="00385F17" w:rsidP="00385F17">
      <w:pPr>
        <w:pStyle w:val="PL"/>
      </w:pPr>
      <w:r w:rsidRPr="005061DC">
        <w:t xml:space="preserve">              schema:</w:t>
      </w:r>
    </w:p>
    <w:p w14:paraId="617EC175" w14:textId="77777777" w:rsidR="00385F17" w:rsidRPr="005061DC" w:rsidRDefault="00385F17" w:rsidP="00385F17">
      <w:pPr>
        <w:pStyle w:val="PL"/>
      </w:pPr>
      <w:r w:rsidRPr="005061DC">
        <w:t xml:space="preserve">                $ref: '#/components/schemas/EasDiscoverySubscription'</w:t>
      </w:r>
    </w:p>
    <w:p w14:paraId="56D07FA4" w14:textId="77777777" w:rsidR="00385F17" w:rsidRPr="005061DC" w:rsidRDefault="00385F17" w:rsidP="00385F17">
      <w:pPr>
        <w:pStyle w:val="PL"/>
      </w:pPr>
      <w:r w:rsidRPr="005061DC">
        <w:t xml:space="preserve">        '400':</w:t>
      </w:r>
    </w:p>
    <w:p w14:paraId="17BDA420" w14:textId="77777777" w:rsidR="00385F17" w:rsidRPr="005061DC" w:rsidRDefault="00385F17" w:rsidP="00385F17">
      <w:pPr>
        <w:pStyle w:val="PL"/>
      </w:pPr>
      <w:r w:rsidRPr="005061DC">
        <w:t xml:space="preserve">          $ref: 'TS29122_CommonData.yaml#/components/responses/400'</w:t>
      </w:r>
    </w:p>
    <w:p w14:paraId="614E2887" w14:textId="77777777" w:rsidR="00385F17" w:rsidRPr="005061DC" w:rsidRDefault="00385F17" w:rsidP="00385F17">
      <w:pPr>
        <w:pStyle w:val="PL"/>
      </w:pPr>
      <w:r w:rsidRPr="005061DC">
        <w:t xml:space="preserve">        '401':</w:t>
      </w:r>
    </w:p>
    <w:p w14:paraId="0E75B922" w14:textId="77777777" w:rsidR="00385F17" w:rsidRPr="005061DC" w:rsidRDefault="00385F17" w:rsidP="00385F17">
      <w:pPr>
        <w:pStyle w:val="PL"/>
      </w:pPr>
      <w:r w:rsidRPr="005061DC">
        <w:t xml:space="preserve">          $ref: 'TS29122_CommonData.yaml#/components/responses/401'</w:t>
      </w:r>
    </w:p>
    <w:p w14:paraId="554C0B04" w14:textId="77777777" w:rsidR="00385F17" w:rsidRPr="005061DC" w:rsidRDefault="00385F17" w:rsidP="00385F17">
      <w:pPr>
        <w:pStyle w:val="PL"/>
      </w:pPr>
      <w:r w:rsidRPr="005061DC">
        <w:t xml:space="preserve">        '403':</w:t>
      </w:r>
    </w:p>
    <w:p w14:paraId="614F8519" w14:textId="77777777" w:rsidR="00385F17" w:rsidRPr="005061DC" w:rsidRDefault="00385F17" w:rsidP="00385F17">
      <w:pPr>
        <w:pStyle w:val="PL"/>
      </w:pPr>
      <w:r w:rsidRPr="005061DC">
        <w:t xml:space="preserve">          $ref: 'TS29122_CommonData.yaml#/components/responses/403'</w:t>
      </w:r>
    </w:p>
    <w:p w14:paraId="42B1F875" w14:textId="77777777" w:rsidR="00385F17" w:rsidRPr="005061DC" w:rsidRDefault="00385F17" w:rsidP="00385F17">
      <w:pPr>
        <w:pStyle w:val="PL"/>
      </w:pPr>
      <w:r w:rsidRPr="005061DC">
        <w:t xml:space="preserve">        '404':</w:t>
      </w:r>
    </w:p>
    <w:p w14:paraId="40957B51" w14:textId="77777777" w:rsidR="00385F17" w:rsidRPr="005061DC" w:rsidRDefault="00385F17" w:rsidP="00385F17">
      <w:pPr>
        <w:pStyle w:val="PL"/>
      </w:pPr>
      <w:r w:rsidRPr="005061DC">
        <w:t xml:space="preserve">          $ref: 'TS29122_CommonData.yaml#/components/responses/404'</w:t>
      </w:r>
    </w:p>
    <w:p w14:paraId="41A8B1F6" w14:textId="77777777" w:rsidR="00385F17" w:rsidRPr="005061DC" w:rsidRDefault="00385F17" w:rsidP="00385F17">
      <w:pPr>
        <w:pStyle w:val="PL"/>
      </w:pPr>
      <w:r w:rsidRPr="005061DC">
        <w:t xml:space="preserve">        '411':</w:t>
      </w:r>
    </w:p>
    <w:p w14:paraId="7FBFF48B" w14:textId="77777777" w:rsidR="00385F17" w:rsidRPr="005061DC" w:rsidRDefault="00385F17" w:rsidP="00385F17">
      <w:pPr>
        <w:pStyle w:val="PL"/>
      </w:pPr>
      <w:r w:rsidRPr="005061DC">
        <w:t xml:space="preserve">          $ref: 'TS29122_CommonData.yaml#/components/responses/411'</w:t>
      </w:r>
    </w:p>
    <w:p w14:paraId="021571F5" w14:textId="77777777" w:rsidR="00385F17" w:rsidRPr="005061DC" w:rsidRDefault="00385F17" w:rsidP="00385F17">
      <w:pPr>
        <w:pStyle w:val="PL"/>
      </w:pPr>
      <w:r w:rsidRPr="005061DC">
        <w:t xml:space="preserve">        '413':</w:t>
      </w:r>
    </w:p>
    <w:p w14:paraId="0BC1886B" w14:textId="77777777" w:rsidR="00385F17" w:rsidRPr="005061DC" w:rsidRDefault="00385F17" w:rsidP="00385F17">
      <w:pPr>
        <w:pStyle w:val="PL"/>
      </w:pPr>
      <w:r w:rsidRPr="005061DC">
        <w:t xml:space="preserve">          $ref: 'TS29122_CommonData.yaml#/components/responses/413'</w:t>
      </w:r>
    </w:p>
    <w:p w14:paraId="1A9B1E22" w14:textId="77777777" w:rsidR="00385F17" w:rsidRPr="005061DC" w:rsidRDefault="00385F17" w:rsidP="00385F17">
      <w:pPr>
        <w:pStyle w:val="PL"/>
      </w:pPr>
      <w:r w:rsidRPr="005061DC">
        <w:t xml:space="preserve">        '415':</w:t>
      </w:r>
    </w:p>
    <w:p w14:paraId="4BDFBDBB" w14:textId="77777777" w:rsidR="00385F17" w:rsidRPr="005061DC" w:rsidRDefault="00385F17" w:rsidP="00385F17">
      <w:pPr>
        <w:pStyle w:val="PL"/>
      </w:pPr>
      <w:r w:rsidRPr="005061DC">
        <w:t xml:space="preserve">          $ref: 'TS29122_CommonData.yaml#/components/responses/415'</w:t>
      </w:r>
    </w:p>
    <w:p w14:paraId="617E9326" w14:textId="77777777" w:rsidR="00385F17" w:rsidRPr="005061DC" w:rsidRDefault="00385F17" w:rsidP="00385F17">
      <w:pPr>
        <w:pStyle w:val="PL"/>
      </w:pPr>
      <w:r w:rsidRPr="005061DC">
        <w:t xml:space="preserve">        '429':</w:t>
      </w:r>
    </w:p>
    <w:p w14:paraId="4FE003A7" w14:textId="77777777" w:rsidR="00385F17" w:rsidRPr="005061DC" w:rsidRDefault="00385F17" w:rsidP="00385F17">
      <w:pPr>
        <w:pStyle w:val="PL"/>
      </w:pPr>
      <w:r w:rsidRPr="005061DC">
        <w:t xml:space="preserve">          $ref: 'TS29122_CommonData.yaml#/components/responses/429'</w:t>
      </w:r>
    </w:p>
    <w:p w14:paraId="5FF8F841" w14:textId="77777777" w:rsidR="00385F17" w:rsidRPr="005061DC" w:rsidRDefault="00385F17" w:rsidP="00385F17">
      <w:pPr>
        <w:pStyle w:val="PL"/>
      </w:pPr>
      <w:r w:rsidRPr="005061DC">
        <w:t xml:space="preserve">        '500':</w:t>
      </w:r>
    </w:p>
    <w:p w14:paraId="6D58C69A" w14:textId="77777777" w:rsidR="00385F17" w:rsidRPr="005061DC" w:rsidRDefault="00385F17" w:rsidP="00385F17">
      <w:pPr>
        <w:pStyle w:val="PL"/>
      </w:pPr>
      <w:r w:rsidRPr="005061DC">
        <w:t xml:space="preserve">          $ref: 'TS29122_CommonData.yaml#/components/responses/500'</w:t>
      </w:r>
    </w:p>
    <w:p w14:paraId="01C7FEDB" w14:textId="77777777" w:rsidR="00385F17" w:rsidRPr="005061DC" w:rsidRDefault="00385F17" w:rsidP="00385F17">
      <w:pPr>
        <w:pStyle w:val="PL"/>
      </w:pPr>
      <w:r w:rsidRPr="005061DC">
        <w:t xml:space="preserve">        '503':</w:t>
      </w:r>
    </w:p>
    <w:p w14:paraId="7088C33D" w14:textId="77777777" w:rsidR="00385F17" w:rsidRPr="005061DC" w:rsidRDefault="00385F17" w:rsidP="00385F17">
      <w:pPr>
        <w:pStyle w:val="PL"/>
      </w:pPr>
      <w:r w:rsidRPr="005061DC">
        <w:t xml:space="preserve">          $ref: 'TS29122_CommonData.yaml#/components/responses/503'</w:t>
      </w:r>
    </w:p>
    <w:p w14:paraId="49B6F765" w14:textId="77777777" w:rsidR="00385F17" w:rsidRPr="005061DC" w:rsidRDefault="00385F17" w:rsidP="00385F17">
      <w:pPr>
        <w:pStyle w:val="PL"/>
      </w:pPr>
      <w:r w:rsidRPr="005061DC">
        <w:t xml:space="preserve">        default:</w:t>
      </w:r>
    </w:p>
    <w:p w14:paraId="0B3DAE65" w14:textId="77777777" w:rsidR="00385F17" w:rsidRPr="005061DC" w:rsidRDefault="00385F17" w:rsidP="00385F17">
      <w:pPr>
        <w:pStyle w:val="PL"/>
      </w:pPr>
      <w:r w:rsidRPr="005061DC">
        <w:t xml:space="preserve">          $ref: 'TS29122_CommonData.yaml#/components/responses/default'</w:t>
      </w:r>
    </w:p>
    <w:p w14:paraId="5857FDDB" w14:textId="77777777" w:rsidR="00385F17" w:rsidRPr="005061DC" w:rsidRDefault="00385F17" w:rsidP="00385F17">
      <w:pPr>
        <w:pStyle w:val="PL"/>
      </w:pPr>
    </w:p>
    <w:p w14:paraId="42B297FF" w14:textId="77777777" w:rsidR="00385F17" w:rsidRPr="005061DC" w:rsidRDefault="00385F17" w:rsidP="00385F17">
      <w:pPr>
        <w:pStyle w:val="PL"/>
      </w:pPr>
      <w:r w:rsidRPr="005061DC">
        <w:t xml:space="preserve">    delete:</w:t>
      </w:r>
    </w:p>
    <w:p w14:paraId="587DD885" w14:textId="77777777" w:rsidR="00385F17" w:rsidRPr="005061DC" w:rsidRDefault="00385F17" w:rsidP="00385F17">
      <w:pPr>
        <w:pStyle w:val="PL"/>
      </w:pPr>
      <w:r w:rsidRPr="005061DC">
        <w:t xml:space="preserve">      description: Deletes an existing individual EAS discovery subscription identified by the subscriptionId.</w:t>
      </w:r>
    </w:p>
    <w:p w14:paraId="6EE839B6" w14:textId="77777777" w:rsidR="00385F17" w:rsidRPr="005061DC" w:rsidRDefault="00385F17" w:rsidP="00385F17">
      <w:pPr>
        <w:pStyle w:val="PL"/>
      </w:pPr>
      <w:r w:rsidRPr="005061DC">
        <w:t xml:space="preserve">      tags:</w:t>
      </w:r>
    </w:p>
    <w:p w14:paraId="5DFADB53" w14:textId="77777777" w:rsidR="00385F17" w:rsidRPr="005061DC" w:rsidRDefault="00385F17" w:rsidP="00385F17">
      <w:pPr>
        <w:pStyle w:val="PL"/>
      </w:pPr>
      <w:r w:rsidRPr="005061DC">
        <w:t xml:space="preserve">        - Individual EAS Discovery Subscription</w:t>
      </w:r>
    </w:p>
    <w:p w14:paraId="7BBCE1AE" w14:textId="77777777" w:rsidR="00385F17" w:rsidRPr="005061DC" w:rsidRDefault="00385F17" w:rsidP="00385F17">
      <w:pPr>
        <w:pStyle w:val="PL"/>
      </w:pPr>
      <w:r w:rsidRPr="005061DC">
        <w:t xml:space="preserve">      parameters:</w:t>
      </w:r>
    </w:p>
    <w:p w14:paraId="182ACAF2" w14:textId="77777777" w:rsidR="00385F17" w:rsidRPr="005061DC" w:rsidRDefault="00385F17" w:rsidP="00385F17">
      <w:pPr>
        <w:pStyle w:val="PL"/>
      </w:pPr>
      <w:r w:rsidRPr="005061DC">
        <w:t xml:space="preserve">        - name: subscriptionId</w:t>
      </w:r>
    </w:p>
    <w:p w14:paraId="3CB86DC5" w14:textId="77777777" w:rsidR="00385F17" w:rsidRPr="005061DC" w:rsidRDefault="00385F17" w:rsidP="00385F17">
      <w:pPr>
        <w:pStyle w:val="PL"/>
      </w:pPr>
      <w:r w:rsidRPr="005061DC">
        <w:lastRenderedPageBreak/>
        <w:t xml:space="preserve">          in: path</w:t>
      </w:r>
    </w:p>
    <w:p w14:paraId="0A57FFD4" w14:textId="77777777" w:rsidR="00385F17" w:rsidRPr="005061DC" w:rsidRDefault="00385F17" w:rsidP="00385F17">
      <w:pPr>
        <w:pStyle w:val="PL"/>
      </w:pPr>
      <w:r w:rsidRPr="005061DC">
        <w:t xml:space="preserve">          description: Identifies an individual EAS discovery subscription resource</w:t>
      </w:r>
    </w:p>
    <w:p w14:paraId="6CFE12A6" w14:textId="77777777" w:rsidR="00385F17" w:rsidRPr="005061DC" w:rsidRDefault="00385F17" w:rsidP="00385F17">
      <w:pPr>
        <w:pStyle w:val="PL"/>
      </w:pPr>
      <w:r w:rsidRPr="005061DC">
        <w:t xml:space="preserve">          required: true</w:t>
      </w:r>
    </w:p>
    <w:p w14:paraId="6A1E51B4" w14:textId="77777777" w:rsidR="00385F17" w:rsidRPr="005061DC" w:rsidRDefault="00385F17" w:rsidP="00385F17">
      <w:pPr>
        <w:pStyle w:val="PL"/>
      </w:pPr>
      <w:r w:rsidRPr="005061DC">
        <w:t xml:space="preserve">          schema:</w:t>
      </w:r>
    </w:p>
    <w:p w14:paraId="283159B5" w14:textId="77777777" w:rsidR="00385F17" w:rsidRPr="005061DC" w:rsidRDefault="00385F17" w:rsidP="00385F17">
      <w:pPr>
        <w:pStyle w:val="PL"/>
      </w:pPr>
      <w:r w:rsidRPr="005061DC">
        <w:t xml:space="preserve">            type: string</w:t>
      </w:r>
    </w:p>
    <w:p w14:paraId="084B3D23" w14:textId="77777777" w:rsidR="00385F17" w:rsidRPr="005061DC" w:rsidRDefault="00385F17" w:rsidP="00385F17">
      <w:pPr>
        <w:pStyle w:val="PL"/>
      </w:pPr>
      <w:r w:rsidRPr="005061DC">
        <w:t xml:space="preserve">      responses:</w:t>
      </w:r>
    </w:p>
    <w:p w14:paraId="49752D06" w14:textId="77777777" w:rsidR="00385F17" w:rsidRPr="005061DC" w:rsidRDefault="00385F17" w:rsidP="00385F17">
      <w:pPr>
        <w:pStyle w:val="PL"/>
      </w:pPr>
      <w:r w:rsidRPr="005061DC">
        <w:t xml:space="preserve">        '204':</w:t>
      </w:r>
    </w:p>
    <w:p w14:paraId="2F4D19B2" w14:textId="77777777" w:rsidR="00385F17" w:rsidRPr="005061DC" w:rsidRDefault="00385F17" w:rsidP="00385F17">
      <w:pPr>
        <w:pStyle w:val="PL"/>
      </w:pPr>
      <w:r w:rsidRPr="005061DC">
        <w:t xml:space="preserve">          description: An individual EAS discovery subscription resource deleted successfully.</w:t>
      </w:r>
    </w:p>
    <w:p w14:paraId="3BDF8553" w14:textId="77777777" w:rsidR="00385F17" w:rsidRPr="005061DC" w:rsidRDefault="00385F17" w:rsidP="00385F17">
      <w:pPr>
        <w:pStyle w:val="PL"/>
      </w:pPr>
      <w:r w:rsidRPr="005061DC">
        <w:t xml:space="preserve">        '307':</w:t>
      </w:r>
    </w:p>
    <w:p w14:paraId="090A9BD2" w14:textId="77777777" w:rsidR="00385F17" w:rsidRPr="005061DC" w:rsidRDefault="00385F17" w:rsidP="00385F17">
      <w:pPr>
        <w:pStyle w:val="PL"/>
      </w:pPr>
      <w:r w:rsidRPr="005061DC">
        <w:t xml:space="preserve">          $ref: 'TS29122_CommonData.yaml#/components/responses/307'</w:t>
      </w:r>
    </w:p>
    <w:p w14:paraId="77087285" w14:textId="77777777" w:rsidR="00385F17" w:rsidRPr="005061DC" w:rsidRDefault="00385F17" w:rsidP="00385F17">
      <w:pPr>
        <w:pStyle w:val="PL"/>
      </w:pPr>
      <w:r w:rsidRPr="005061DC">
        <w:t xml:space="preserve">        '308':</w:t>
      </w:r>
    </w:p>
    <w:p w14:paraId="1A1E511A" w14:textId="77777777" w:rsidR="00385F17" w:rsidRPr="005061DC" w:rsidRDefault="00385F17" w:rsidP="00385F17">
      <w:pPr>
        <w:pStyle w:val="PL"/>
      </w:pPr>
      <w:r w:rsidRPr="005061DC">
        <w:t xml:space="preserve">          $ref: 'TS29122_CommonData.yaml#/components/responses/308'</w:t>
      </w:r>
    </w:p>
    <w:p w14:paraId="181A24CB" w14:textId="77777777" w:rsidR="00385F17" w:rsidRPr="005061DC" w:rsidRDefault="00385F17" w:rsidP="00385F17">
      <w:pPr>
        <w:pStyle w:val="PL"/>
      </w:pPr>
      <w:r w:rsidRPr="005061DC">
        <w:t xml:space="preserve">        '400':</w:t>
      </w:r>
    </w:p>
    <w:p w14:paraId="3E024B20" w14:textId="77777777" w:rsidR="00385F17" w:rsidRPr="005061DC" w:rsidRDefault="00385F17" w:rsidP="00385F17">
      <w:pPr>
        <w:pStyle w:val="PL"/>
      </w:pPr>
      <w:r w:rsidRPr="005061DC">
        <w:t xml:space="preserve">          $ref: 'TS29122_CommonData.yaml#/components/responses/400'</w:t>
      </w:r>
    </w:p>
    <w:p w14:paraId="7908DA1F" w14:textId="77777777" w:rsidR="00385F17" w:rsidRPr="005061DC" w:rsidRDefault="00385F17" w:rsidP="00385F17">
      <w:pPr>
        <w:pStyle w:val="PL"/>
      </w:pPr>
      <w:r w:rsidRPr="005061DC">
        <w:t xml:space="preserve">        '401':</w:t>
      </w:r>
    </w:p>
    <w:p w14:paraId="63A4CCBF" w14:textId="77777777" w:rsidR="00385F17" w:rsidRPr="005061DC" w:rsidRDefault="00385F17" w:rsidP="00385F17">
      <w:pPr>
        <w:pStyle w:val="PL"/>
      </w:pPr>
      <w:r w:rsidRPr="005061DC">
        <w:t xml:space="preserve">          $ref: 'TS29122_CommonData.yaml#/components/responses/401'</w:t>
      </w:r>
    </w:p>
    <w:p w14:paraId="444FB465" w14:textId="77777777" w:rsidR="00385F17" w:rsidRPr="005061DC" w:rsidRDefault="00385F17" w:rsidP="00385F17">
      <w:pPr>
        <w:pStyle w:val="PL"/>
      </w:pPr>
      <w:r w:rsidRPr="005061DC">
        <w:t xml:space="preserve">        '403':</w:t>
      </w:r>
    </w:p>
    <w:p w14:paraId="40C86DF1" w14:textId="77777777" w:rsidR="00385F17" w:rsidRPr="005061DC" w:rsidRDefault="00385F17" w:rsidP="00385F17">
      <w:pPr>
        <w:pStyle w:val="PL"/>
      </w:pPr>
      <w:r w:rsidRPr="005061DC">
        <w:t xml:space="preserve">          $ref: 'TS29122_CommonData.yaml#/components/responses/403'</w:t>
      </w:r>
    </w:p>
    <w:p w14:paraId="642E9BED" w14:textId="77777777" w:rsidR="00385F17" w:rsidRPr="005061DC" w:rsidRDefault="00385F17" w:rsidP="00385F17">
      <w:pPr>
        <w:pStyle w:val="PL"/>
      </w:pPr>
      <w:r w:rsidRPr="005061DC">
        <w:t xml:space="preserve">        '404':</w:t>
      </w:r>
    </w:p>
    <w:p w14:paraId="6B20CA15" w14:textId="77777777" w:rsidR="00385F17" w:rsidRPr="005061DC" w:rsidRDefault="00385F17" w:rsidP="00385F17">
      <w:pPr>
        <w:pStyle w:val="PL"/>
      </w:pPr>
      <w:r w:rsidRPr="005061DC">
        <w:t xml:space="preserve">          $ref: 'TS29122_CommonData.yaml#/components/responses/404'</w:t>
      </w:r>
    </w:p>
    <w:p w14:paraId="63F5728D" w14:textId="77777777" w:rsidR="00385F17" w:rsidRPr="005061DC" w:rsidRDefault="00385F17" w:rsidP="00385F17">
      <w:pPr>
        <w:pStyle w:val="PL"/>
      </w:pPr>
      <w:r w:rsidRPr="005061DC">
        <w:t xml:space="preserve">        '429':</w:t>
      </w:r>
    </w:p>
    <w:p w14:paraId="5A386CDA" w14:textId="77777777" w:rsidR="00385F17" w:rsidRPr="005061DC" w:rsidRDefault="00385F17" w:rsidP="00385F17">
      <w:pPr>
        <w:pStyle w:val="PL"/>
      </w:pPr>
      <w:r w:rsidRPr="005061DC">
        <w:t xml:space="preserve">          $ref: 'TS29122_CommonData.yaml#/components/responses/429'</w:t>
      </w:r>
    </w:p>
    <w:p w14:paraId="41B4DB09" w14:textId="77777777" w:rsidR="00385F17" w:rsidRPr="005061DC" w:rsidRDefault="00385F17" w:rsidP="00385F17">
      <w:pPr>
        <w:pStyle w:val="PL"/>
      </w:pPr>
      <w:r w:rsidRPr="005061DC">
        <w:t xml:space="preserve">        '500':</w:t>
      </w:r>
    </w:p>
    <w:p w14:paraId="5243BB11" w14:textId="77777777" w:rsidR="00385F17" w:rsidRPr="005061DC" w:rsidRDefault="00385F17" w:rsidP="00385F17">
      <w:pPr>
        <w:pStyle w:val="PL"/>
      </w:pPr>
      <w:r w:rsidRPr="005061DC">
        <w:t xml:space="preserve">          $ref: 'TS29122_CommonData.yaml#/components/responses/500'</w:t>
      </w:r>
    </w:p>
    <w:p w14:paraId="0B6C4A01" w14:textId="77777777" w:rsidR="00385F17" w:rsidRPr="005061DC" w:rsidRDefault="00385F17" w:rsidP="00385F17">
      <w:pPr>
        <w:pStyle w:val="PL"/>
      </w:pPr>
      <w:r w:rsidRPr="005061DC">
        <w:t xml:space="preserve">        '503':</w:t>
      </w:r>
    </w:p>
    <w:p w14:paraId="545FBF23" w14:textId="77777777" w:rsidR="00385F17" w:rsidRPr="005061DC" w:rsidRDefault="00385F17" w:rsidP="00385F17">
      <w:pPr>
        <w:pStyle w:val="PL"/>
      </w:pPr>
      <w:r w:rsidRPr="005061DC">
        <w:t xml:space="preserve">          $ref: 'TS29122_CommonData.yaml#/components/responses/503'</w:t>
      </w:r>
    </w:p>
    <w:p w14:paraId="78347315" w14:textId="77777777" w:rsidR="00385F17" w:rsidRPr="005061DC" w:rsidRDefault="00385F17" w:rsidP="00385F17">
      <w:pPr>
        <w:pStyle w:val="PL"/>
      </w:pPr>
      <w:r w:rsidRPr="005061DC">
        <w:t xml:space="preserve">        default:</w:t>
      </w:r>
    </w:p>
    <w:p w14:paraId="0F2FF6E0" w14:textId="77777777" w:rsidR="00385F17" w:rsidRDefault="00385F17" w:rsidP="00385F17">
      <w:pPr>
        <w:pStyle w:val="PL"/>
      </w:pPr>
      <w:r w:rsidRPr="005061DC">
        <w:t xml:space="preserve">          $ref: 'TS29122_CommonData.yaml#/components/responses/default'</w:t>
      </w:r>
    </w:p>
    <w:p w14:paraId="3E1EA7CC" w14:textId="77777777" w:rsidR="00385F17" w:rsidRDefault="00385F17" w:rsidP="00385F17">
      <w:pPr>
        <w:pStyle w:val="PL"/>
      </w:pPr>
      <w:r>
        <w:t xml:space="preserve">    patch:</w:t>
      </w:r>
    </w:p>
    <w:p w14:paraId="39180E55" w14:textId="77777777" w:rsidR="00385F17" w:rsidRDefault="00385F17" w:rsidP="00385F17">
      <w:pPr>
        <w:pStyle w:val="PL"/>
      </w:pPr>
      <w:r>
        <w:t xml:space="preserve">      description: Partial update an existing EAS Discovery Subscription resource identified by a subscriptionId.</w:t>
      </w:r>
    </w:p>
    <w:p w14:paraId="6AEAA8D2" w14:textId="77777777" w:rsidR="00385F17" w:rsidRDefault="00385F17" w:rsidP="00385F17">
      <w:pPr>
        <w:pStyle w:val="PL"/>
      </w:pPr>
      <w:r>
        <w:t xml:space="preserve">      tags:</w:t>
      </w:r>
    </w:p>
    <w:p w14:paraId="475B673E" w14:textId="77777777" w:rsidR="00385F17" w:rsidRDefault="00385F17" w:rsidP="00385F17">
      <w:pPr>
        <w:pStyle w:val="PL"/>
      </w:pPr>
      <w:r>
        <w:t xml:space="preserve">        - Individual EAS Discovery Subscription</w:t>
      </w:r>
    </w:p>
    <w:p w14:paraId="18947F2E" w14:textId="77777777" w:rsidR="00385F17" w:rsidRDefault="00385F17" w:rsidP="00385F17">
      <w:pPr>
        <w:pStyle w:val="PL"/>
      </w:pPr>
      <w:r>
        <w:t xml:space="preserve">      parameters:</w:t>
      </w:r>
    </w:p>
    <w:p w14:paraId="13DFD065" w14:textId="77777777" w:rsidR="00385F17" w:rsidRDefault="00385F17" w:rsidP="00385F17">
      <w:pPr>
        <w:pStyle w:val="PL"/>
      </w:pPr>
      <w:r>
        <w:t xml:space="preserve">        - name: subscriptionId</w:t>
      </w:r>
    </w:p>
    <w:p w14:paraId="0C4A6D83" w14:textId="77777777" w:rsidR="00385F17" w:rsidRDefault="00385F17" w:rsidP="00385F17">
      <w:pPr>
        <w:pStyle w:val="PL"/>
      </w:pPr>
      <w:r>
        <w:t xml:space="preserve">          in: path</w:t>
      </w:r>
    </w:p>
    <w:p w14:paraId="1E58049F" w14:textId="77777777" w:rsidR="00385F17" w:rsidRDefault="00385F17" w:rsidP="00385F17">
      <w:pPr>
        <w:pStyle w:val="PL"/>
      </w:pPr>
      <w:r>
        <w:t xml:space="preserve">          description: Identifies an individual EAS discovery subscription resource </w:t>
      </w:r>
    </w:p>
    <w:p w14:paraId="31B60CEC" w14:textId="77777777" w:rsidR="00385F17" w:rsidRDefault="00385F17" w:rsidP="00385F17">
      <w:pPr>
        <w:pStyle w:val="PL"/>
      </w:pPr>
      <w:r>
        <w:t xml:space="preserve">          required: true</w:t>
      </w:r>
    </w:p>
    <w:p w14:paraId="301A8650" w14:textId="77777777" w:rsidR="00385F17" w:rsidRDefault="00385F17" w:rsidP="00385F17">
      <w:pPr>
        <w:pStyle w:val="PL"/>
      </w:pPr>
      <w:r>
        <w:t xml:space="preserve">          schema:</w:t>
      </w:r>
    </w:p>
    <w:p w14:paraId="049F76F8" w14:textId="77777777" w:rsidR="00385F17" w:rsidRDefault="00385F17" w:rsidP="00385F17">
      <w:pPr>
        <w:pStyle w:val="PL"/>
      </w:pPr>
      <w:r>
        <w:t xml:space="preserve">            type: string</w:t>
      </w:r>
    </w:p>
    <w:p w14:paraId="74A3BBA4" w14:textId="77777777" w:rsidR="00385F17" w:rsidRDefault="00385F17" w:rsidP="00385F17">
      <w:pPr>
        <w:pStyle w:val="PL"/>
      </w:pPr>
      <w:r>
        <w:t xml:space="preserve">      requestBody:</w:t>
      </w:r>
    </w:p>
    <w:p w14:paraId="48628195" w14:textId="77777777" w:rsidR="00385F17" w:rsidRDefault="00385F17" w:rsidP="00385F17">
      <w:pPr>
        <w:pStyle w:val="PL"/>
      </w:pPr>
      <w:r>
        <w:t xml:space="preserve">        description: Parameters to replace the existing subscription</w:t>
      </w:r>
    </w:p>
    <w:p w14:paraId="0612067A" w14:textId="77777777" w:rsidR="00385F17" w:rsidRDefault="00385F17" w:rsidP="00385F17">
      <w:pPr>
        <w:pStyle w:val="PL"/>
      </w:pPr>
      <w:r>
        <w:t xml:space="preserve">        required: true</w:t>
      </w:r>
    </w:p>
    <w:p w14:paraId="7C8F2586" w14:textId="77777777" w:rsidR="00385F17" w:rsidRDefault="00385F17" w:rsidP="00385F17">
      <w:pPr>
        <w:pStyle w:val="PL"/>
      </w:pPr>
      <w:r>
        <w:t xml:space="preserve">        content:</w:t>
      </w:r>
    </w:p>
    <w:p w14:paraId="1A9F7028" w14:textId="77777777" w:rsidR="00385F17" w:rsidRDefault="00385F17" w:rsidP="00385F17">
      <w:pPr>
        <w:pStyle w:val="PL"/>
      </w:pPr>
      <w:r>
        <w:t xml:space="preserve">          application/json:</w:t>
      </w:r>
    </w:p>
    <w:p w14:paraId="719E665A" w14:textId="77777777" w:rsidR="00385F17" w:rsidRDefault="00385F17" w:rsidP="00385F17">
      <w:pPr>
        <w:pStyle w:val="PL"/>
      </w:pPr>
      <w:r>
        <w:t xml:space="preserve">            schema:</w:t>
      </w:r>
    </w:p>
    <w:p w14:paraId="64C970E5" w14:textId="77777777" w:rsidR="00385F17" w:rsidRDefault="00385F17" w:rsidP="00385F17">
      <w:pPr>
        <w:pStyle w:val="PL"/>
      </w:pPr>
      <w:r>
        <w:t xml:space="preserve">              $ref: '#/components/schemas/EasDiscoverySubscriptionPatch'</w:t>
      </w:r>
    </w:p>
    <w:p w14:paraId="1EFCF81B" w14:textId="77777777" w:rsidR="00385F17" w:rsidRDefault="00385F17" w:rsidP="00385F17">
      <w:pPr>
        <w:pStyle w:val="PL"/>
      </w:pPr>
      <w:r>
        <w:t xml:space="preserve">      responses:</w:t>
      </w:r>
    </w:p>
    <w:p w14:paraId="69C6E166" w14:textId="77777777" w:rsidR="00385F17" w:rsidRDefault="00385F17" w:rsidP="00385F17">
      <w:pPr>
        <w:pStyle w:val="PL"/>
      </w:pPr>
      <w:r>
        <w:t xml:space="preserve">        '200':</w:t>
      </w:r>
    </w:p>
    <w:p w14:paraId="0DC1EBBC" w14:textId="77777777" w:rsidR="00385F17" w:rsidRDefault="00385F17" w:rsidP="00385F17">
      <w:pPr>
        <w:pStyle w:val="PL"/>
      </w:pPr>
      <w:r>
        <w:t xml:space="preserve">          description: OK (An individual EAS discovery subscription resource updated successfully)</w:t>
      </w:r>
    </w:p>
    <w:p w14:paraId="637D516E" w14:textId="77777777" w:rsidR="00385F17" w:rsidRDefault="00385F17" w:rsidP="00385F17">
      <w:pPr>
        <w:pStyle w:val="PL"/>
      </w:pPr>
      <w:r>
        <w:t xml:space="preserve">          content:</w:t>
      </w:r>
    </w:p>
    <w:p w14:paraId="59A9C366" w14:textId="77777777" w:rsidR="00385F17" w:rsidRDefault="00385F17" w:rsidP="00385F17">
      <w:pPr>
        <w:pStyle w:val="PL"/>
      </w:pPr>
      <w:r>
        <w:t xml:space="preserve">            application/json:</w:t>
      </w:r>
    </w:p>
    <w:p w14:paraId="60BA031C" w14:textId="77777777" w:rsidR="00385F17" w:rsidRDefault="00385F17" w:rsidP="00385F17">
      <w:pPr>
        <w:pStyle w:val="PL"/>
      </w:pPr>
      <w:r>
        <w:t xml:space="preserve">              schema:</w:t>
      </w:r>
    </w:p>
    <w:p w14:paraId="5B1627F4" w14:textId="77777777" w:rsidR="00385F17" w:rsidRDefault="00385F17" w:rsidP="00385F17">
      <w:pPr>
        <w:pStyle w:val="PL"/>
      </w:pPr>
      <w:r>
        <w:t xml:space="preserve">                $ref: '#/components/schemas/EasDiscoverySubscription'</w:t>
      </w:r>
    </w:p>
    <w:p w14:paraId="7C07B339" w14:textId="77777777" w:rsidR="00385F17" w:rsidRDefault="00385F17" w:rsidP="00385F17">
      <w:pPr>
        <w:pStyle w:val="PL"/>
      </w:pPr>
      <w:r>
        <w:t xml:space="preserve">        '400':</w:t>
      </w:r>
    </w:p>
    <w:p w14:paraId="4E738E03" w14:textId="77777777" w:rsidR="00385F17" w:rsidRDefault="00385F17" w:rsidP="00385F17">
      <w:pPr>
        <w:pStyle w:val="PL"/>
      </w:pPr>
      <w:r>
        <w:t xml:space="preserve">          $ref: 'TS29122_CommonData.yaml#/components/responses/400'</w:t>
      </w:r>
    </w:p>
    <w:p w14:paraId="421BF01E" w14:textId="77777777" w:rsidR="00385F17" w:rsidRDefault="00385F17" w:rsidP="00385F17">
      <w:pPr>
        <w:pStyle w:val="PL"/>
      </w:pPr>
      <w:r>
        <w:t xml:space="preserve">        '401':</w:t>
      </w:r>
    </w:p>
    <w:p w14:paraId="44D77F5F" w14:textId="77777777" w:rsidR="00385F17" w:rsidRDefault="00385F17" w:rsidP="00385F17">
      <w:pPr>
        <w:pStyle w:val="PL"/>
      </w:pPr>
      <w:r>
        <w:t xml:space="preserve">          $ref: 'TS29122_CommonData.yaml#/components/responses/401'</w:t>
      </w:r>
    </w:p>
    <w:p w14:paraId="1A3E3C80" w14:textId="77777777" w:rsidR="00385F17" w:rsidRDefault="00385F17" w:rsidP="00385F17">
      <w:pPr>
        <w:pStyle w:val="PL"/>
      </w:pPr>
      <w:r>
        <w:t xml:space="preserve">        '403':</w:t>
      </w:r>
    </w:p>
    <w:p w14:paraId="60A3BDEF" w14:textId="77777777" w:rsidR="00385F17" w:rsidRDefault="00385F17" w:rsidP="00385F17">
      <w:pPr>
        <w:pStyle w:val="PL"/>
      </w:pPr>
      <w:r>
        <w:t xml:space="preserve">          $ref: 'TS29122_CommonData.yaml#/components/responses/403'</w:t>
      </w:r>
    </w:p>
    <w:p w14:paraId="04BA65F3" w14:textId="77777777" w:rsidR="00385F17" w:rsidRDefault="00385F17" w:rsidP="00385F17">
      <w:pPr>
        <w:pStyle w:val="PL"/>
      </w:pPr>
      <w:r>
        <w:t xml:space="preserve">        '404':</w:t>
      </w:r>
    </w:p>
    <w:p w14:paraId="7DE5D2DF" w14:textId="77777777" w:rsidR="00385F17" w:rsidRDefault="00385F17" w:rsidP="00385F17">
      <w:pPr>
        <w:pStyle w:val="PL"/>
      </w:pPr>
      <w:r>
        <w:t xml:space="preserve">          $ref: 'TS29122_CommonData.yaml#/components/responses/404'</w:t>
      </w:r>
    </w:p>
    <w:p w14:paraId="74D7ACAB" w14:textId="77777777" w:rsidR="00385F17" w:rsidRDefault="00385F17" w:rsidP="00385F17">
      <w:pPr>
        <w:pStyle w:val="PL"/>
      </w:pPr>
      <w:r>
        <w:t xml:space="preserve">        '411':</w:t>
      </w:r>
    </w:p>
    <w:p w14:paraId="11081F79" w14:textId="77777777" w:rsidR="00385F17" w:rsidRDefault="00385F17" w:rsidP="00385F17">
      <w:pPr>
        <w:pStyle w:val="PL"/>
      </w:pPr>
      <w:r>
        <w:t xml:space="preserve">          $ref: 'TS29122_CommonData.yaml#/components/responses/411'</w:t>
      </w:r>
    </w:p>
    <w:p w14:paraId="7FAC2877" w14:textId="77777777" w:rsidR="00385F17" w:rsidRDefault="00385F17" w:rsidP="00385F17">
      <w:pPr>
        <w:pStyle w:val="PL"/>
      </w:pPr>
      <w:r>
        <w:t xml:space="preserve">        '413':</w:t>
      </w:r>
    </w:p>
    <w:p w14:paraId="0A995053" w14:textId="77777777" w:rsidR="00385F17" w:rsidRDefault="00385F17" w:rsidP="00385F17">
      <w:pPr>
        <w:pStyle w:val="PL"/>
      </w:pPr>
      <w:r>
        <w:t xml:space="preserve">          $ref: 'TS29122_CommonData.yaml#/components/responses/413'</w:t>
      </w:r>
    </w:p>
    <w:p w14:paraId="36AB33A1" w14:textId="77777777" w:rsidR="00385F17" w:rsidRDefault="00385F17" w:rsidP="00385F17">
      <w:pPr>
        <w:pStyle w:val="PL"/>
      </w:pPr>
      <w:r>
        <w:t xml:space="preserve">        '415':</w:t>
      </w:r>
    </w:p>
    <w:p w14:paraId="60E87929" w14:textId="77777777" w:rsidR="00385F17" w:rsidRDefault="00385F17" w:rsidP="00385F17">
      <w:pPr>
        <w:pStyle w:val="PL"/>
      </w:pPr>
      <w:r>
        <w:t xml:space="preserve">          $ref: 'TS29122_CommonData.yaml#/components/responses/415'</w:t>
      </w:r>
    </w:p>
    <w:p w14:paraId="517CF349" w14:textId="77777777" w:rsidR="00385F17" w:rsidRDefault="00385F17" w:rsidP="00385F17">
      <w:pPr>
        <w:pStyle w:val="PL"/>
      </w:pPr>
      <w:r>
        <w:t xml:space="preserve">        '429':</w:t>
      </w:r>
    </w:p>
    <w:p w14:paraId="418E05BF" w14:textId="77777777" w:rsidR="00385F17" w:rsidRDefault="00385F17" w:rsidP="00385F17">
      <w:pPr>
        <w:pStyle w:val="PL"/>
      </w:pPr>
      <w:r>
        <w:t xml:space="preserve">          $ref: 'TS29122_CommonData.yaml#/components/responses/429'</w:t>
      </w:r>
    </w:p>
    <w:p w14:paraId="007F3C25" w14:textId="77777777" w:rsidR="00385F17" w:rsidRDefault="00385F17" w:rsidP="00385F17">
      <w:pPr>
        <w:pStyle w:val="PL"/>
      </w:pPr>
      <w:r>
        <w:t xml:space="preserve">        '500':</w:t>
      </w:r>
    </w:p>
    <w:p w14:paraId="2C32FD0F" w14:textId="77777777" w:rsidR="00385F17" w:rsidRDefault="00385F17" w:rsidP="00385F17">
      <w:pPr>
        <w:pStyle w:val="PL"/>
      </w:pPr>
      <w:r>
        <w:t xml:space="preserve">          $ref: 'TS29122_CommonData.yaml#/components/responses/500'</w:t>
      </w:r>
    </w:p>
    <w:p w14:paraId="3B22E2F8" w14:textId="77777777" w:rsidR="00385F17" w:rsidRDefault="00385F17" w:rsidP="00385F17">
      <w:pPr>
        <w:pStyle w:val="PL"/>
      </w:pPr>
      <w:r>
        <w:t xml:space="preserve">        '503':</w:t>
      </w:r>
    </w:p>
    <w:p w14:paraId="446A241D" w14:textId="77777777" w:rsidR="00385F17" w:rsidRDefault="00385F17" w:rsidP="00385F17">
      <w:pPr>
        <w:pStyle w:val="PL"/>
      </w:pPr>
      <w:r>
        <w:t xml:space="preserve">          $ref: 'TS29122_CommonData.yaml#/components/responses/503'</w:t>
      </w:r>
    </w:p>
    <w:p w14:paraId="36F850CA" w14:textId="77777777" w:rsidR="00385F17" w:rsidRDefault="00385F17" w:rsidP="00385F17">
      <w:pPr>
        <w:pStyle w:val="PL"/>
      </w:pPr>
      <w:r>
        <w:t xml:space="preserve">        default:</w:t>
      </w:r>
    </w:p>
    <w:p w14:paraId="6F403091" w14:textId="77777777" w:rsidR="00385F17" w:rsidRPr="005061DC" w:rsidRDefault="00385F17" w:rsidP="00385F17">
      <w:pPr>
        <w:pStyle w:val="PL"/>
      </w:pPr>
      <w:r>
        <w:t xml:space="preserve">          $ref: 'TS29122_CommonData.yaml#/components/responses/default'</w:t>
      </w:r>
    </w:p>
    <w:p w14:paraId="0C942D0E" w14:textId="258A4E5B" w:rsidR="00385F17" w:rsidRPr="005061DC" w:rsidRDefault="00385F17" w:rsidP="00385F17">
      <w:pPr>
        <w:pStyle w:val="PL"/>
      </w:pPr>
      <w:r w:rsidRPr="005061DC">
        <w:t xml:space="preserve">  /eas-profiles</w:t>
      </w:r>
      <w:ins w:id="820" w:author="Samsung" w:date="2022-02-23T00:43:00Z">
        <w:r w:rsidR="00940B80">
          <w:t>/</w:t>
        </w:r>
        <w:r w:rsidR="00940B80">
          <w:rPr>
            <w:lang w:eastAsia="zh-CN"/>
          </w:rPr>
          <w:t>request-discovery</w:t>
        </w:r>
      </w:ins>
      <w:r w:rsidRPr="005061DC">
        <w:t>:</w:t>
      </w:r>
    </w:p>
    <w:p w14:paraId="2B9127A9" w14:textId="7F6A6F32" w:rsidR="00385F17" w:rsidRPr="005061DC" w:rsidRDefault="00385F17" w:rsidP="00385F17">
      <w:pPr>
        <w:pStyle w:val="PL"/>
      </w:pPr>
      <w:r w:rsidRPr="005061DC">
        <w:t xml:space="preserve">    </w:t>
      </w:r>
      <w:ins w:id="821" w:author="Samsung" w:date="2022-02-23T00:43:00Z">
        <w:r w:rsidR="00940B80">
          <w:t>post</w:t>
        </w:r>
      </w:ins>
      <w:del w:id="822" w:author="Samsung" w:date="2022-02-23T00:43:00Z">
        <w:r w:rsidRPr="005061DC" w:rsidDel="00940B80">
          <w:delText>get</w:delText>
        </w:r>
      </w:del>
      <w:r w:rsidRPr="005061DC">
        <w:t>:</w:t>
      </w:r>
    </w:p>
    <w:p w14:paraId="7AAB535C" w14:textId="77777777" w:rsidR="00385F17" w:rsidRPr="005061DC" w:rsidRDefault="00385F17" w:rsidP="00385F17">
      <w:pPr>
        <w:pStyle w:val="PL"/>
      </w:pPr>
      <w:r w:rsidRPr="005061DC">
        <w:lastRenderedPageBreak/>
        <w:t xml:space="preserve">      description: Provides EAS information requested by the UE.</w:t>
      </w:r>
    </w:p>
    <w:p w14:paraId="19A9EFE1" w14:textId="77777777" w:rsidR="00385F17" w:rsidRPr="005061DC" w:rsidRDefault="00385F17" w:rsidP="00385F17">
      <w:pPr>
        <w:pStyle w:val="PL"/>
      </w:pPr>
      <w:r w:rsidRPr="005061DC">
        <w:t xml:space="preserve">      tags:</w:t>
      </w:r>
    </w:p>
    <w:p w14:paraId="27643D2B" w14:textId="5E7712C5" w:rsidR="00385F17" w:rsidRDefault="00385F17" w:rsidP="00385F17">
      <w:pPr>
        <w:pStyle w:val="PL"/>
        <w:rPr>
          <w:ins w:id="823" w:author="Samsung" w:date="2022-02-23T00:44:00Z"/>
        </w:rPr>
      </w:pPr>
      <w:r w:rsidRPr="005061DC">
        <w:t xml:space="preserve">        - EAS Profiles</w:t>
      </w:r>
    </w:p>
    <w:p w14:paraId="4775D487" w14:textId="77777777" w:rsidR="00940B80" w:rsidRDefault="00940B80" w:rsidP="00940B80">
      <w:pPr>
        <w:pStyle w:val="PL"/>
        <w:rPr>
          <w:ins w:id="824" w:author="Samsung" w:date="2022-02-23T00:44:00Z"/>
        </w:rPr>
      </w:pPr>
      <w:ins w:id="825" w:author="Samsung" w:date="2022-02-23T00:44:00Z">
        <w:r>
          <w:t xml:space="preserve">      requestBody:</w:t>
        </w:r>
      </w:ins>
    </w:p>
    <w:p w14:paraId="0E671D4E" w14:textId="77777777" w:rsidR="00940B80" w:rsidRDefault="00940B80" w:rsidP="00940B80">
      <w:pPr>
        <w:pStyle w:val="PL"/>
        <w:rPr>
          <w:ins w:id="826" w:author="Samsung" w:date="2022-02-23T00:44:00Z"/>
        </w:rPr>
      </w:pPr>
      <w:ins w:id="827" w:author="Samsung" w:date="2022-02-23T00:44:00Z">
        <w:r>
          <w:t xml:space="preserve">        required: true</w:t>
        </w:r>
      </w:ins>
    </w:p>
    <w:p w14:paraId="24DC0025" w14:textId="77777777" w:rsidR="00940B80" w:rsidRDefault="00940B80" w:rsidP="00940B80">
      <w:pPr>
        <w:pStyle w:val="PL"/>
        <w:rPr>
          <w:ins w:id="828" w:author="Samsung" w:date="2022-02-23T00:44:00Z"/>
        </w:rPr>
      </w:pPr>
      <w:ins w:id="829" w:author="Samsung" w:date="2022-02-23T00:44:00Z">
        <w:r>
          <w:t xml:space="preserve">        content:</w:t>
        </w:r>
      </w:ins>
    </w:p>
    <w:p w14:paraId="26FE57DF" w14:textId="77777777" w:rsidR="00940B80" w:rsidRDefault="00940B80" w:rsidP="00940B80">
      <w:pPr>
        <w:pStyle w:val="PL"/>
        <w:rPr>
          <w:ins w:id="830" w:author="Samsung" w:date="2022-02-23T00:44:00Z"/>
        </w:rPr>
      </w:pPr>
      <w:ins w:id="831" w:author="Samsung" w:date="2022-02-23T00:44:00Z">
        <w:r>
          <w:t xml:space="preserve">          application/json:</w:t>
        </w:r>
      </w:ins>
    </w:p>
    <w:p w14:paraId="067DC3FB" w14:textId="77777777" w:rsidR="00940B80" w:rsidRDefault="00940B80" w:rsidP="00940B80">
      <w:pPr>
        <w:pStyle w:val="PL"/>
        <w:rPr>
          <w:ins w:id="832" w:author="Samsung" w:date="2022-02-23T00:44:00Z"/>
        </w:rPr>
      </w:pPr>
      <w:ins w:id="833" w:author="Samsung" w:date="2022-02-23T00:44:00Z">
        <w:r>
          <w:t xml:space="preserve">            schema:</w:t>
        </w:r>
      </w:ins>
    </w:p>
    <w:p w14:paraId="1917F745" w14:textId="672EFBB9" w:rsidR="00940B80" w:rsidRPr="005061DC" w:rsidRDefault="00940B80" w:rsidP="00385F17">
      <w:pPr>
        <w:pStyle w:val="PL"/>
      </w:pPr>
      <w:ins w:id="834" w:author="Samsung" w:date="2022-02-23T00:44:00Z">
        <w:r>
          <w:t xml:space="preserve">              $ref: '#/components/schemas/</w:t>
        </w:r>
        <w:r w:rsidRPr="005061DC">
          <w:t>EasDiscoveryReq'</w:t>
        </w:r>
      </w:ins>
    </w:p>
    <w:p w14:paraId="4B8B5776" w14:textId="107BDC33" w:rsidR="00385F17" w:rsidRPr="005061DC" w:rsidDel="00940B80" w:rsidRDefault="00385F17" w:rsidP="00385F17">
      <w:pPr>
        <w:pStyle w:val="PL"/>
        <w:rPr>
          <w:del w:id="835" w:author="Samsung" w:date="2022-02-23T00:44:00Z"/>
        </w:rPr>
      </w:pPr>
      <w:del w:id="836" w:author="Samsung" w:date="2022-02-23T00:44:00Z">
        <w:r w:rsidRPr="005061DC" w:rsidDel="00940B80">
          <w:delText xml:space="preserve">      parameters:</w:delText>
        </w:r>
      </w:del>
    </w:p>
    <w:p w14:paraId="3BA73697" w14:textId="7ABB4AE5" w:rsidR="00385F17" w:rsidRPr="005061DC" w:rsidDel="00940B80" w:rsidRDefault="00385F17" w:rsidP="00385F17">
      <w:pPr>
        <w:pStyle w:val="PL"/>
        <w:rPr>
          <w:del w:id="837" w:author="Samsung" w:date="2022-02-23T00:44:00Z"/>
        </w:rPr>
      </w:pPr>
      <w:del w:id="838" w:author="Samsung" w:date="2022-02-23T00:44:00Z">
        <w:r w:rsidRPr="005061DC" w:rsidDel="00940B80">
          <w:delText xml:space="preserve">        - name: disc-req</w:delText>
        </w:r>
      </w:del>
    </w:p>
    <w:p w14:paraId="18E607D7" w14:textId="7E352022" w:rsidR="00385F17" w:rsidRPr="005061DC" w:rsidDel="00940B80" w:rsidRDefault="00385F17" w:rsidP="00385F17">
      <w:pPr>
        <w:pStyle w:val="PL"/>
        <w:rPr>
          <w:del w:id="839" w:author="Samsung" w:date="2022-02-23T00:44:00Z"/>
        </w:rPr>
      </w:pPr>
      <w:del w:id="840" w:author="Samsung" w:date="2022-02-23T00:44:00Z">
        <w:r w:rsidRPr="005061DC" w:rsidDel="00940B80">
          <w:delText xml:space="preserve">          in: query</w:delText>
        </w:r>
      </w:del>
    </w:p>
    <w:p w14:paraId="4BC7736F" w14:textId="513BEA17" w:rsidR="00385F17" w:rsidRPr="005061DC" w:rsidDel="00940B80" w:rsidRDefault="00385F17" w:rsidP="00385F17">
      <w:pPr>
        <w:pStyle w:val="PL"/>
        <w:rPr>
          <w:del w:id="841" w:author="Samsung" w:date="2022-02-23T00:44:00Z"/>
        </w:rPr>
      </w:pPr>
      <w:del w:id="842" w:author="Samsung" w:date="2022-02-23T00:44:00Z">
        <w:r w:rsidRPr="005061DC" w:rsidDel="00940B80">
          <w:delText xml:space="preserve">          description: EAS discovery request information.</w:delText>
        </w:r>
      </w:del>
    </w:p>
    <w:p w14:paraId="3DA4493C" w14:textId="0290541E" w:rsidR="00385F17" w:rsidRPr="005061DC" w:rsidDel="00940B80" w:rsidRDefault="00385F17" w:rsidP="00385F17">
      <w:pPr>
        <w:pStyle w:val="PL"/>
        <w:rPr>
          <w:del w:id="843" w:author="Samsung" w:date="2022-02-23T00:44:00Z"/>
        </w:rPr>
      </w:pPr>
      <w:del w:id="844" w:author="Samsung" w:date="2022-02-23T00:44:00Z">
        <w:r w:rsidRPr="005061DC" w:rsidDel="00940B80">
          <w:delText xml:space="preserve">          required: false</w:delText>
        </w:r>
      </w:del>
    </w:p>
    <w:p w14:paraId="629A4974" w14:textId="75F7BB9E" w:rsidR="00385F17" w:rsidRPr="005061DC" w:rsidDel="00940B80" w:rsidRDefault="00385F17" w:rsidP="00385F17">
      <w:pPr>
        <w:pStyle w:val="PL"/>
        <w:rPr>
          <w:del w:id="845" w:author="Samsung" w:date="2022-02-23T00:44:00Z"/>
        </w:rPr>
      </w:pPr>
      <w:del w:id="846" w:author="Samsung" w:date="2022-02-23T00:44:00Z">
        <w:r w:rsidRPr="005061DC" w:rsidDel="00940B80">
          <w:delText xml:space="preserve">          schema:</w:delText>
        </w:r>
      </w:del>
    </w:p>
    <w:p w14:paraId="5400CBFE" w14:textId="3BE5897F" w:rsidR="00385F17" w:rsidRPr="005061DC" w:rsidDel="00940B80" w:rsidRDefault="00385F17" w:rsidP="00385F17">
      <w:pPr>
        <w:pStyle w:val="PL"/>
        <w:rPr>
          <w:del w:id="847" w:author="Samsung" w:date="2022-02-23T00:44:00Z"/>
        </w:rPr>
      </w:pPr>
      <w:del w:id="848" w:author="Samsung" w:date="2022-02-23T00:44:00Z">
        <w:r w:rsidRPr="005061DC" w:rsidDel="00940B80">
          <w:delText xml:space="preserve">            $ref: '#/components/schemas/EasDiscoveryReq'</w:delText>
        </w:r>
      </w:del>
    </w:p>
    <w:p w14:paraId="3D9EBBD8" w14:textId="77777777" w:rsidR="00385F17" w:rsidRPr="005061DC" w:rsidRDefault="00385F17" w:rsidP="00385F17">
      <w:pPr>
        <w:pStyle w:val="PL"/>
      </w:pPr>
      <w:r w:rsidRPr="005061DC">
        <w:t xml:space="preserve">      responses:</w:t>
      </w:r>
    </w:p>
    <w:p w14:paraId="0D992EE1" w14:textId="77777777" w:rsidR="00385F17" w:rsidRPr="005061DC" w:rsidRDefault="00385F17" w:rsidP="00385F17">
      <w:pPr>
        <w:pStyle w:val="PL"/>
      </w:pPr>
      <w:r w:rsidRPr="005061DC">
        <w:t xml:space="preserve">        '200':</w:t>
      </w:r>
    </w:p>
    <w:p w14:paraId="48A8264F" w14:textId="77777777" w:rsidR="00385F17" w:rsidRPr="005061DC" w:rsidRDefault="00385F17" w:rsidP="00385F17">
      <w:pPr>
        <w:pStyle w:val="PL"/>
      </w:pPr>
      <w:r w:rsidRPr="005061DC">
        <w:t xml:space="preserve">          description: OK (The requested EAS discovery information was returned successfully)</w:t>
      </w:r>
    </w:p>
    <w:p w14:paraId="75D283DB" w14:textId="77777777" w:rsidR="00385F17" w:rsidRPr="005061DC" w:rsidRDefault="00385F17" w:rsidP="00385F17">
      <w:pPr>
        <w:pStyle w:val="PL"/>
      </w:pPr>
      <w:r w:rsidRPr="005061DC">
        <w:t xml:space="preserve">          content:</w:t>
      </w:r>
    </w:p>
    <w:p w14:paraId="28195CA0" w14:textId="77777777" w:rsidR="00385F17" w:rsidRPr="005061DC" w:rsidRDefault="00385F17" w:rsidP="00385F17">
      <w:pPr>
        <w:pStyle w:val="PL"/>
      </w:pPr>
      <w:r w:rsidRPr="005061DC">
        <w:t xml:space="preserve">            application/json:</w:t>
      </w:r>
    </w:p>
    <w:p w14:paraId="70032789" w14:textId="77777777" w:rsidR="00385F17" w:rsidRPr="005061DC" w:rsidRDefault="00385F17" w:rsidP="00385F17">
      <w:pPr>
        <w:pStyle w:val="PL"/>
      </w:pPr>
      <w:r w:rsidRPr="005061DC">
        <w:t xml:space="preserve">              schema:</w:t>
      </w:r>
    </w:p>
    <w:p w14:paraId="4410A290" w14:textId="77777777" w:rsidR="00385F17" w:rsidRPr="005061DC" w:rsidRDefault="00385F17" w:rsidP="00385F17">
      <w:pPr>
        <w:pStyle w:val="PL"/>
      </w:pPr>
      <w:r w:rsidRPr="005061DC">
        <w:t xml:space="preserve">                $ref: '#/components/schemas/EasDiscoveryResp'</w:t>
      </w:r>
    </w:p>
    <w:p w14:paraId="4D394873" w14:textId="77777777" w:rsidR="00385F17" w:rsidRPr="005061DC" w:rsidRDefault="00385F17" w:rsidP="00385F17">
      <w:pPr>
        <w:pStyle w:val="PL"/>
      </w:pPr>
      <w:r w:rsidRPr="005061DC">
        <w:t xml:space="preserve">        '307':</w:t>
      </w:r>
    </w:p>
    <w:p w14:paraId="299D5153" w14:textId="77777777" w:rsidR="00385F17" w:rsidRPr="005061DC" w:rsidRDefault="00385F17" w:rsidP="00385F17">
      <w:pPr>
        <w:pStyle w:val="PL"/>
      </w:pPr>
      <w:r w:rsidRPr="005061DC">
        <w:t xml:space="preserve">          $ref: 'TS29122_CommonData.yaml#/components/responses/307'</w:t>
      </w:r>
    </w:p>
    <w:p w14:paraId="1345A610" w14:textId="77777777" w:rsidR="00385F17" w:rsidRPr="005061DC" w:rsidRDefault="00385F17" w:rsidP="00385F17">
      <w:pPr>
        <w:pStyle w:val="PL"/>
      </w:pPr>
      <w:r w:rsidRPr="005061DC">
        <w:t xml:space="preserve">        '308':</w:t>
      </w:r>
    </w:p>
    <w:p w14:paraId="72005D2C" w14:textId="77777777" w:rsidR="00385F17" w:rsidRPr="005061DC" w:rsidRDefault="00385F17" w:rsidP="00385F17">
      <w:pPr>
        <w:pStyle w:val="PL"/>
      </w:pPr>
      <w:r w:rsidRPr="005061DC">
        <w:t xml:space="preserve">          $ref: 'TS29122_CommonData.yaml#/components/responses/308'</w:t>
      </w:r>
    </w:p>
    <w:p w14:paraId="13034504" w14:textId="77777777" w:rsidR="00385F17" w:rsidRPr="005061DC" w:rsidRDefault="00385F17" w:rsidP="00385F17">
      <w:pPr>
        <w:pStyle w:val="PL"/>
      </w:pPr>
      <w:r w:rsidRPr="005061DC">
        <w:t xml:space="preserve">        '400':</w:t>
      </w:r>
    </w:p>
    <w:p w14:paraId="7F7B70CF" w14:textId="77777777" w:rsidR="00385F17" w:rsidRPr="005061DC" w:rsidRDefault="00385F17" w:rsidP="00385F17">
      <w:pPr>
        <w:pStyle w:val="PL"/>
      </w:pPr>
      <w:r w:rsidRPr="005061DC">
        <w:t xml:space="preserve">          $ref: 'TS29122_CommonData.yaml#/components/responses/400'</w:t>
      </w:r>
    </w:p>
    <w:p w14:paraId="3DA3A48B" w14:textId="77777777" w:rsidR="00385F17" w:rsidRPr="005061DC" w:rsidRDefault="00385F17" w:rsidP="00385F17">
      <w:pPr>
        <w:pStyle w:val="PL"/>
      </w:pPr>
      <w:r w:rsidRPr="005061DC">
        <w:t xml:space="preserve">        '401':</w:t>
      </w:r>
    </w:p>
    <w:p w14:paraId="49EC3F56" w14:textId="77777777" w:rsidR="00385F17" w:rsidRPr="005061DC" w:rsidRDefault="00385F17" w:rsidP="00385F17">
      <w:pPr>
        <w:pStyle w:val="PL"/>
      </w:pPr>
      <w:r w:rsidRPr="005061DC">
        <w:t xml:space="preserve">          $ref: 'TS29122_CommonData.yaml#/components/responses/401'</w:t>
      </w:r>
    </w:p>
    <w:p w14:paraId="0746B417" w14:textId="77777777" w:rsidR="00385F17" w:rsidRPr="005061DC" w:rsidRDefault="00385F17" w:rsidP="00385F17">
      <w:pPr>
        <w:pStyle w:val="PL"/>
      </w:pPr>
      <w:r w:rsidRPr="005061DC">
        <w:t xml:space="preserve">        '403':</w:t>
      </w:r>
    </w:p>
    <w:p w14:paraId="3E7794C5" w14:textId="77777777" w:rsidR="00385F17" w:rsidRPr="005061DC" w:rsidRDefault="00385F17" w:rsidP="00385F17">
      <w:pPr>
        <w:pStyle w:val="PL"/>
      </w:pPr>
      <w:r w:rsidRPr="005061DC">
        <w:t xml:space="preserve">          $ref: 'TS29122_CommonData.yaml#/components/responses/403'</w:t>
      </w:r>
    </w:p>
    <w:p w14:paraId="0C932F2C" w14:textId="77777777" w:rsidR="00385F17" w:rsidRPr="005061DC" w:rsidRDefault="00385F17" w:rsidP="00385F17">
      <w:pPr>
        <w:pStyle w:val="PL"/>
      </w:pPr>
      <w:r w:rsidRPr="005061DC">
        <w:t xml:space="preserve">        '404':</w:t>
      </w:r>
    </w:p>
    <w:p w14:paraId="05856A27" w14:textId="77777777" w:rsidR="00385F17" w:rsidRPr="005061DC" w:rsidRDefault="00385F17" w:rsidP="00385F17">
      <w:pPr>
        <w:pStyle w:val="PL"/>
      </w:pPr>
      <w:r w:rsidRPr="005061DC">
        <w:t xml:space="preserve">          $ref: 'TS29122_CommonData.yaml#/components/responses/404'</w:t>
      </w:r>
    </w:p>
    <w:p w14:paraId="6A46125D" w14:textId="77777777" w:rsidR="00385F17" w:rsidRPr="005061DC" w:rsidRDefault="00385F17" w:rsidP="00385F17">
      <w:pPr>
        <w:pStyle w:val="PL"/>
      </w:pPr>
      <w:r w:rsidRPr="005061DC">
        <w:t xml:space="preserve">        '406':</w:t>
      </w:r>
    </w:p>
    <w:p w14:paraId="1D3B5C78" w14:textId="77777777" w:rsidR="00385F17" w:rsidRPr="005061DC" w:rsidRDefault="00385F17" w:rsidP="00385F17">
      <w:pPr>
        <w:pStyle w:val="PL"/>
      </w:pPr>
      <w:r w:rsidRPr="005061DC">
        <w:t xml:space="preserve">          $ref: 'TS29122_CommonData.yaml#/components/responses/406'</w:t>
      </w:r>
    </w:p>
    <w:p w14:paraId="0957238A" w14:textId="77777777" w:rsidR="00385F17" w:rsidRPr="005061DC" w:rsidRDefault="00385F17" w:rsidP="00385F17">
      <w:pPr>
        <w:pStyle w:val="PL"/>
      </w:pPr>
      <w:r w:rsidRPr="005061DC">
        <w:t xml:space="preserve">        '429':</w:t>
      </w:r>
    </w:p>
    <w:p w14:paraId="6EFB2498" w14:textId="77777777" w:rsidR="00385F17" w:rsidRPr="005061DC" w:rsidRDefault="00385F17" w:rsidP="00385F17">
      <w:pPr>
        <w:pStyle w:val="PL"/>
      </w:pPr>
      <w:r w:rsidRPr="005061DC">
        <w:t xml:space="preserve">          $ref: 'TS29122_CommonData.yaml#/components/responses/429'</w:t>
      </w:r>
    </w:p>
    <w:p w14:paraId="33B7D5A7" w14:textId="77777777" w:rsidR="00385F17" w:rsidRPr="005061DC" w:rsidRDefault="00385F17" w:rsidP="00385F17">
      <w:pPr>
        <w:pStyle w:val="PL"/>
      </w:pPr>
      <w:r w:rsidRPr="005061DC">
        <w:t xml:space="preserve">        '500':</w:t>
      </w:r>
    </w:p>
    <w:p w14:paraId="2E8C3A04" w14:textId="77777777" w:rsidR="00385F17" w:rsidRPr="005061DC" w:rsidRDefault="00385F17" w:rsidP="00385F17">
      <w:pPr>
        <w:pStyle w:val="PL"/>
      </w:pPr>
      <w:r w:rsidRPr="005061DC">
        <w:t xml:space="preserve">          $ref: 'TS29122_CommonData.yaml#/components/responses/500'</w:t>
      </w:r>
    </w:p>
    <w:p w14:paraId="549A76D4" w14:textId="77777777" w:rsidR="00385F17" w:rsidRPr="005061DC" w:rsidRDefault="00385F17" w:rsidP="00385F17">
      <w:pPr>
        <w:pStyle w:val="PL"/>
      </w:pPr>
      <w:r w:rsidRPr="005061DC">
        <w:t xml:space="preserve">        '503':</w:t>
      </w:r>
    </w:p>
    <w:p w14:paraId="44CD98E1" w14:textId="77777777" w:rsidR="00385F17" w:rsidRPr="005061DC" w:rsidRDefault="00385F17" w:rsidP="00385F17">
      <w:pPr>
        <w:pStyle w:val="PL"/>
      </w:pPr>
      <w:r w:rsidRPr="005061DC">
        <w:t xml:space="preserve">          $ref: 'TS29122_CommonData.yaml#/components/responses/503'</w:t>
      </w:r>
    </w:p>
    <w:p w14:paraId="1E6EBEDD" w14:textId="77777777" w:rsidR="00385F17" w:rsidRPr="005061DC" w:rsidRDefault="00385F17" w:rsidP="00385F17">
      <w:pPr>
        <w:pStyle w:val="PL"/>
      </w:pPr>
      <w:r w:rsidRPr="005061DC">
        <w:t xml:space="preserve">        default:</w:t>
      </w:r>
    </w:p>
    <w:p w14:paraId="199CF6EF" w14:textId="77777777" w:rsidR="00385F17" w:rsidRPr="005061DC" w:rsidRDefault="00385F17" w:rsidP="00385F17">
      <w:pPr>
        <w:pStyle w:val="PL"/>
      </w:pPr>
      <w:r w:rsidRPr="005061DC">
        <w:t xml:space="preserve">          $ref: 'TS29122_CommonData.yaml#/components/responses/default'</w:t>
      </w:r>
    </w:p>
    <w:p w14:paraId="35B9EFB7" w14:textId="77777777" w:rsidR="00385F17" w:rsidRPr="005061DC" w:rsidRDefault="00385F17" w:rsidP="00385F17">
      <w:pPr>
        <w:pStyle w:val="PL"/>
      </w:pPr>
    </w:p>
    <w:p w14:paraId="392DFE7F" w14:textId="77777777" w:rsidR="00385F17" w:rsidRPr="005061DC" w:rsidRDefault="00385F17" w:rsidP="00385F17">
      <w:pPr>
        <w:pStyle w:val="PL"/>
      </w:pPr>
    </w:p>
    <w:p w14:paraId="34891EC3" w14:textId="77777777" w:rsidR="00385F17" w:rsidRPr="005061DC" w:rsidRDefault="00385F17" w:rsidP="00385F17">
      <w:pPr>
        <w:pStyle w:val="PL"/>
      </w:pPr>
      <w:r w:rsidRPr="005061DC">
        <w:t>components:</w:t>
      </w:r>
    </w:p>
    <w:p w14:paraId="0B6DE367" w14:textId="77777777" w:rsidR="00385F17" w:rsidRPr="005061DC" w:rsidRDefault="00385F17" w:rsidP="00385F17">
      <w:pPr>
        <w:pStyle w:val="PL"/>
      </w:pPr>
      <w:r w:rsidRPr="005061DC">
        <w:t xml:space="preserve">  securitySchemes:</w:t>
      </w:r>
    </w:p>
    <w:p w14:paraId="11B9A19D" w14:textId="77777777" w:rsidR="00385F17" w:rsidRPr="005061DC" w:rsidRDefault="00385F17" w:rsidP="00385F17">
      <w:pPr>
        <w:pStyle w:val="PL"/>
      </w:pPr>
      <w:r w:rsidRPr="005061DC">
        <w:t xml:space="preserve">    oAuth2ClientCredentials:</w:t>
      </w:r>
    </w:p>
    <w:p w14:paraId="1979CA8C" w14:textId="77777777" w:rsidR="00385F17" w:rsidRPr="005061DC" w:rsidRDefault="00385F17" w:rsidP="00385F17">
      <w:pPr>
        <w:pStyle w:val="PL"/>
      </w:pPr>
      <w:r w:rsidRPr="005061DC">
        <w:t xml:space="preserve">      type: oauth2</w:t>
      </w:r>
    </w:p>
    <w:p w14:paraId="705C0D69" w14:textId="77777777" w:rsidR="00385F17" w:rsidRPr="005061DC" w:rsidRDefault="00385F17" w:rsidP="00385F17">
      <w:pPr>
        <w:pStyle w:val="PL"/>
      </w:pPr>
      <w:r w:rsidRPr="005061DC">
        <w:t xml:space="preserve">      flows:</w:t>
      </w:r>
    </w:p>
    <w:p w14:paraId="167B69F6" w14:textId="77777777" w:rsidR="00385F17" w:rsidRPr="005061DC" w:rsidRDefault="00385F17" w:rsidP="00385F17">
      <w:pPr>
        <w:pStyle w:val="PL"/>
      </w:pPr>
      <w:r w:rsidRPr="005061DC">
        <w:t xml:space="preserve">        clientCredentials:</w:t>
      </w:r>
    </w:p>
    <w:p w14:paraId="179CBCBD" w14:textId="77777777" w:rsidR="00385F17" w:rsidRPr="005061DC" w:rsidRDefault="00385F17" w:rsidP="00385F17">
      <w:pPr>
        <w:pStyle w:val="PL"/>
      </w:pPr>
      <w:r w:rsidRPr="005061DC">
        <w:t xml:space="preserve">          tokenUrl: '{tokenUrl}'</w:t>
      </w:r>
    </w:p>
    <w:p w14:paraId="7301653D" w14:textId="77777777" w:rsidR="00385F17" w:rsidRPr="005061DC" w:rsidRDefault="00385F17" w:rsidP="00385F17">
      <w:pPr>
        <w:pStyle w:val="PL"/>
      </w:pPr>
      <w:r w:rsidRPr="005061DC">
        <w:t xml:space="preserve">          scopes: {}</w:t>
      </w:r>
    </w:p>
    <w:p w14:paraId="1795D969" w14:textId="77777777" w:rsidR="00385F17" w:rsidRPr="005061DC" w:rsidRDefault="00385F17" w:rsidP="00385F17">
      <w:pPr>
        <w:pStyle w:val="PL"/>
      </w:pPr>
      <w:r w:rsidRPr="005061DC">
        <w:t xml:space="preserve">  schemas:</w:t>
      </w:r>
    </w:p>
    <w:p w14:paraId="6AC25B8C" w14:textId="77777777" w:rsidR="00385F17" w:rsidRPr="005061DC" w:rsidRDefault="00385F17" w:rsidP="00385F17">
      <w:pPr>
        <w:pStyle w:val="PL"/>
      </w:pPr>
      <w:r w:rsidRPr="005061DC">
        <w:t xml:space="preserve">    EasDiscoveryReq:</w:t>
      </w:r>
    </w:p>
    <w:p w14:paraId="3D3EF1DC" w14:textId="77777777" w:rsidR="00385F17" w:rsidRPr="005061DC" w:rsidRDefault="00385F17" w:rsidP="00385F17">
      <w:pPr>
        <w:pStyle w:val="PL"/>
      </w:pPr>
      <w:r w:rsidRPr="005061DC">
        <w:t xml:space="preserve">      description: ECS service provisioning request information.</w:t>
      </w:r>
    </w:p>
    <w:p w14:paraId="32D16342" w14:textId="77777777" w:rsidR="00385F17" w:rsidRPr="005061DC" w:rsidRDefault="00385F17" w:rsidP="00385F17">
      <w:pPr>
        <w:pStyle w:val="PL"/>
      </w:pPr>
      <w:r w:rsidRPr="005061DC">
        <w:t xml:space="preserve">      type: object</w:t>
      </w:r>
    </w:p>
    <w:p w14:paraId="25D9A8C1" w14:textId="77777777" w:rsidR="00385F17" w:rsidRPr="005061DC" w:rsidRDefault="00385F17" w:rsidP="00385F17">
      <w:pPr>
        <w:pStyle w:val="PL"/>
      </w:pPr>
      <w:r w:rsidRPr="005061DC">
        <w:t xml:space="preserve">      properties:</w:t>
      </w:r>
    </w:p>
    <w:p w14:paraId="2A2BBC6C" w14:textId="77777777" w:rsidR="00385F17" w:rsidRPr="005061DC" w:rsidRDefault="00385F17" w:rsidP="00385F17">
      <w:pPr>
        <w:pStyle w:val="PL"/>
      </w:pPr>
      <w:r w:rsidRPr="005061DC">
        <w:t xml:space="preserve">        requestor</w:t>
      </w:r>
      <w:r>
        <w:t>I</w:t>
      </w:r>
      <w:r w:rsidRPr="005061DC">
        <w:t>d:</w:t>
      </w:r>
    </w:p>
    <w:p w14:paraId="6AE83993" w14:textId="77777777" w:rsidR="00385F17" w:rsidRPr="005061DC" w:rsidRDefault="00385F17" w:rsidP="00385F17">
      <w:pPr>
        <w:pStyle w:val="PL"/>
      </w:pPr>
      <w:r w:rsidRPr="005061DC">
        <w:t xml:space="preserve">          type: string</w:t>
      </w:r>
    </w:p>
    <w:p w14:paraId="69F59B09" w14:textId="77777777" w:rsidR="00385F17" w:rsidRPr="005061DC" w:rsidRDefault="00385F17" w:rsidP="00385F17">
      <w:pPr>
        <w:pStyle w:val="PL"/>
      </w:pPr>
      <w:r w:rsidRPr="005061DC">
        <w:t xml:space="preserve">          description: Represents a unique identifier of the requestor (i.e. EEC).</w:t>
      </w:r>
    </w:p>
    <w:p w14:paraId="0E4991FF" w14:textId="77777777" w:rsidR="00385F17" w:rsidRPr="005061DC" w:rsidRDefault="00385F17" w:rsidP="00385F17">
      <w:pPr>
        <w:pStyle w:val="PL"/>
      </w:pPr>
      <w:r w:rsidRPr="005061DC">
        <w:t xml:space="preserve">        ueId:</w:t>
      </w:r>
    </w:p>
    <w:p w14:paraId="3772A26D" w14:textId="77777777" w:rsidR="00385F17" w:rsidRPr="005061DC" w:rsidRDefault="00385F17" w:rsidP="00385F17">
      <w:pPr>
        <w:pStyle w:val="PL"/>
      </w:pPr>
      <w:r w:rsidRPr="005061DC">
        <w:t xml:space="preserve">          $ref: 'TS29571_CommonData.yaml#/components/schemas/Gpsi'</w:t>
      </w:r>
    </w:p>
    <w:p w14:paraId="43CE11AE" w14:textId="77777777" w:rsidR="00385F17" w:rsidRPr="005061DC" w:rsidRDefault="00385F17" w:rsidP="00385F17">
      <w:pPr>
        <w:pStyle w:val="PL"/>
      </w:pPr>
      <w:r w:rsidRPr="005061DC">
        <w:t xml:space="preserve">        easDiscoveryFilter:</w:t>
      </w:r>
    </w:p>
    <w:p w14:paraId="53891122" w14:textId="77777777" w:rsidR="00385F17" w:rsidRPr="005061DC" w:rsidRDefault="00385F17" w:rsidP="00385F17">
      <w:pPr>
        <w:pStyle w:val="PL"/>
      </w:pPr>
      <w:r w:rsidRPr="005061DC">
        <w:t xml:space="preserve">          $ref: '#/components/schemas/EasDiscoveryFilter'</w:t>
      </w:r>
    </w:p>
    <w:p w14:paraId="4C6325C9" w14:textId="59698681" w:rsidR="00385F17" w:rsidRPr="005061DC" w:rsidRDefault="00385F17" w:rsidP="00385F17">
      <w:pPr>
        <w:pStyle w:val="PL"/>
      </w:pPr>
      <w:r w:rsidRPr="005061DC">
        <w:t xml:space="preserve">        </w:t>
      </w:r>
      <w:del w:id="849" w:author="Samsung" w:date="2022-02-23T00:48:00Z">
        <w:r w:rsidRPr="005061DC" w:rsidDel="00670B69">
          <w:delText xml:space="preserve"># </w:delText>
        </w:r>
      </w:del>
      <w:r w:rsidRPr="005061DC">
        <w:t>eecSvcContinuity:</w:t>
      </w:r>
    </w:p>
    <w:p w14:paraId="12AD6118" w14:textId="518EC168" w:rsidR="00385F17" w:rsidRPr="005061DC" w:rsidRDefault="00385F17" w:rsidP="00385F17">
      <w:pPr>
        <w:pStyle w:val="PL"/>
      </w:pPr>
      <w:r w:rsidRPr="005061DC">
        <w:t xml:space="preserve">          </w:t>
      </w:r>
      <w:del w:id="850" w:author="Samsung" w:date="2022-02-23T00:48:00Z">
        <w:r w:rsidRPr="005061DC" w:rsidDel="00670B69">
          <w:delText xml:space="preserve"># </w:delText>
        </w:r>
      </w:del>
      <w:r w:rsidRPr="005061DC">
        <w:t>type: array</w:t>
      </w:r>
    </w:p>
    <w:p w14:paraId="20729DBA" w14:textId="1CDE1AE6" w:rsidR="00385F17" w:rsidRPr="005061DC" w:rsidRDefault="00385F17" w:rsidP="00385F17">
      <w:pPr>
        <w:pStyle w:val="PL"/>
      </w:pPr>
      <w:r w:rsidRPr="005061DC">
        <w:t xml:space="preserve">          </w:t>
      </w:r>
      <w:del w:id="851" w:author="Samsung" w:date="2022-02-23T00:48:00Z">
        <w:r w:rsidRPr="005061DC" w:rsidDel="00670B69">
          <w:delText xml:space="preserve"># </w:delText>
        </w:r>
      </w:del>
      <w:r w:rsidRPr="005061DC">
        <w:t>items:</w:t>
      </w:r>
    </w:p>
    <w:p w14:paraId="6819B166" w14:textId="05048F22" w:rsidR="00385F17" w:rsidRPr="005061DC" w:rsidRDefault="00385F17" w:rsidP="00385F17">
      <w:pPr>
        <w:pStyle w:val="PL"/>
      </w:pPr>
      <w:r w:rsidRPr="005061DC">
        <w:t xml:space="preserve">            </w:t>
      </w:r>
      <w:del w:id="852" w:author="Samsung" w:date="2022-02-23T00:48:00Z">
        <w:r w:rsidRPr="005061DC" w:rsidDel="00670B69">
          <w:delText xml:space="preserve"># </w:delText>
        </w:r>
      </w:del>
      <w:r w:rsidRPr="005061DC">
        <w:t>$ref: '</w:t>
      </w:r>
      <w:ins w:id="853" w:author="Samsung" w:date="2022-02-23T00:48:00Z">
        <w:r w:rsidR="00670B69">
          <w:t>TS29558_Eecs_EESRegistration</w:t>
        </w:r>
      </w:ins>
      <w:del w:id="854" w:author="Samsung" w:date="2022-02-23T00:48:00Z">
        <w:r w:rsidRPr="005061DC" w:rsidDel="00670B69">
          <w:delText>TS29558_CommonData</w:delText>
        </w:r>
      </w:del>
      <w:r w:rsidRPr="005061DC">
        <w:t>.yaml#/components/schemas/ACRScenario'</w:t>
      </w:r>
    </w:p>
    <w:p w14:paraId="3CB7852D" w14:textId="1584CA53" w:rsidR="00385F17" w:rsidRPr="005061DC" w:rsidRDefault="00385F17" w:rsidP="00385F17">
      <w:pPr>
        <w:pStyle w:val="PL"/>
      </w:pPr>
      <w:r w:rsidRPr="005061DC">
        <w:t xml:space="preserve">          </w:t>
      </w:r>
      <w:del w:id="855" w:author="Samsung" w:date="2022-02-23T00:48:00Z">
        <w:r w:rsidRPr="005061DC" w:rsidDel="00670B69">
          <w:delText xml:space="preserve"># </w:delText>
        </w:r>
      </w:del>
      <w:r w:rsidRPr="005061DC">
        <w:t>description: Indicates if the EEC supports service continuity or not, also indicates which ACR scenarios are supported by the EEC.</w:t>
      </w:r>
    </w:p>
    <w:p w14:paraId="677CD122" w14:textId="57161288" w:rsidR="00385F17" w:rsidRPr="005061DC" w:rsidRDefault="00385F17" w:rsidP="00385F17">
      <w:pPr>
        <w:pStyle w:val="PL"/>
      </w:pPr>
      <w:r w:rsidRPr="005061DC">
        <w:t xml:space="preserve">        </w:t>
      </w:r>
      <w:del w:id="856" w:author="Samsung" w:date="2022-02-23T00:48:00Z">
        <w:r w:rsidRPr="005061DC" w:rsidDel="00670B69">
          <w:delText xml:space="preserve"># </w:delText>
        </w:r>
      </w:del>
      <w:r w:rsidRPr="005061DC">
        <w:t>eesSvcContinuity:</w:t>
      </w:r>
    </w:p>
    <w:p w14:paraId="3A6FF1A0" w14:textId="01F86BFD" w:rsidR="00385F17" w:rsidRPr="005061DC" w:rsidRDefault="00385F17" w:rsidP="00385F17">
      <w:pPr>
        <w:pStyle w:val="PL"/>
      </w:pPr>
      <w:r w:rsidRPr="005061DC">
        <w:t xml:space="preserve">          </w:t>
      </w:r>
      <w:del w:id="857" w:author="Samsung" w:date="2022-02-23T00:48:00Z">
        <w:r w:rsidRPr="005061DC" w:rsidDel="00670B69">
          <w:delText xml:space="preserve"># </w:delText>
        </w:r>
      </w:del>
      <w:r w:rsidRPr="005061DC">
        <w:t>type: array</w:t>
      </w:r>
    </w:p>
    <w:p w14:paraId="73954CA8" w14:textId="48842BE1" w:rsidR="00385F17" w:rsidRPr="005061DC" w:rsidRDefault="00385F17" w:rsidP="00385F17">
      <w:pPr>
        <w:pStyle w:val="PL"/>
      </w:pPr>
      <w:r w:rsidRPr="005061DC">
        <w:t xml:space="preserve">          </w:t>
      </w:r>
      <w:del w:id="858" w:author="Samsung" w:date="2022-02-23T00:48:00Z">
        <w:r w:rsidRPr="005061DC" w:rsidDel="00670B69">
          <w:delText xml:space="preserve"># </w:delText>
        </w:r>
      </w:del>
      <w:r w:rsidRPr="005061DC">
        <w:t>items:</w:t>
      </w:r>
    </w:p>
    <w:p w14:paraId="41AAB873" w14:textId="7DEA45FE" w:rsidR="00385F17" w:rsidRPr="005061DC" w:rsidRDefault="00385F17" w:rsidP="00385F17">
      <w:pPr>
        <w:pStyle w:val="PL"/>
      </w:pPr>
      <w:r w:rsidRPr="005061DC">
        <w:lastRenderedPageBreak/>
        <w:t xml:space="preserve">            </w:t>
      </w:r>
      <w:del w:id="859" w:author="Samsung" w:date="2022-02-23T00:48:00Z">
        <w:r w:rsidRPr="005061DC" w:rsidDel="00670B69">
          <w:delText xml:space="preserve"># </w:delText>
        </w:r>
      </w:del>
      <w:r w:rsidRPr="005061DC">
        <w:t>$ref: '</w:t>
      </w:r>
      <w:ins w:id="860" w:author="Samsung" w:date="2022-02-23T00:48:00Z">
        <w:r w:rsidR="00670B69">
          <w:t>TS29558_Eecs_EESRegistration</w:t>
        </w:r>
      </w:ins>
      <w:del w:id="861" w:author="Samsung" w:date="2022-02-23T00:48:00Z">
        <w:r w:rsidRPr="005061DC" w:rsidDel="00670B69">
          <w:delText>TS29558_CommonData</w:delText>
        </w:r>
      </w:del>
      <w:r w:rsidRPr="005061DC">
        <w:t>.yaml#/components/schemas/ACRScenario'</w:t>
      </w:r>
    </w:p>
    <w:p w14:paraId="4D72F183" w14:textId="5EC4AD71" w:rsidR="00385F17" w:rsidRPr="005061DC" w:rsidRDefault="00385F17" w:rsidP="00385F17">
      <w:pPr>
        <w:pStyle w:val="PL"/>
      </w:pPr>
      <w:r w:rsidRPr="005061DC">
        <w:t xml:space="preserve">          </w:t>
      </w:r>
      <w:del w:id="862" w:author="Samsung" w:date="2022-02-23T00:48:00Z">
        <w:r w:rsidRPr="005061DC" w:rsidDel="00670B69">
          <w:delText xml:space="preserve"># </w:delText>
        </w:r>
      </w:del>
      <w:r w:rsidRPr="005061DC">
        <w:t>description: Indicates if the EEC supports service continuity or not, also indicates which ACR scenarios are supported by the EEC.</w:t>
      </w:r>
    </w:p>
    <w:p w14:paraId="4DA81158" w14:textId="118785FA" w:rsidR="00385F17" w:rsidRPr="005061DC" w:rsidRDefault="00385F17" w:rsidP="00385F17">
      <w:pPr>
        <w:pStyle w:val="PL"/>
      </w:pPr>
      <w:r w:rsidRPr="005061DC">
        <w:t xml:space="preserve">        </w:t>
      </w:r>
      <w:del w:id="863" w:author="Samsung" w:date="2022-02-23T00:48:00Z">
        <w:r w:rsidRPr="005061DC" w:rsidDel="00670B69">
          <w:delText xml:space="preserve"># </w:delText>
        </w:r>
      </w:del>
      <w:r w:rsidRPr="005061DC">
        <w:t>easSvcContinuity:</w:t>
      </w:r>
    </w:p>
    <w:p w14:paraId="43AE463E" w14:textId="78CFD3AB" w:rsidR="00385F17" w:rsidRPr="005061DC" w:rsidRDefault="00385F17" w:rsidP="00385F17">
      <w:pPr>
        <w:pStyle w:val="PL"/>
      </w:pPr>
      <w:r w:rsidRPr="005061DC">
        <w:t xml:space="preserve">          </w:t>
      </w:r>
      <w:del w:id="864" w:author="Samsung" w:date="2022-02-23T00:48:00Z">
        <w:r w:rsidRPr="005061DC" w:rsidDel="00670B69">
          <w:delText xml:space="preserve"># </w:delText>
        </w:r>
      </w:del>
      <w:r w:rsidRPr="005061DC">
        <w:t>type: array</w:t>
      </w:r>
    </w:p>
    <w:p w14:paraId="0FC99A3C" w14:textId="6984BC1A" w:rsidR="00385F17" w:rsidRPr="005061DC" w:rsidRDefault="00385F17" w:rsidP="00385F17">
      <w:pPr>
        <w:pStyle w:val="PL"/>
      </w:pPr>
      <w:r w:rsidRPr="005061DC">
        <w:t xml:space="preserve">          </w:t>
      </w:r>
      <w:del w:id="865" w:author="Samsung" w:date="2022-02-23T00:48:00Z">
        <w:r w:rsidRPr="005061DC" w:rsidDel="00670B69">
          <w:delText xml:space="preserve"># </w:delText>
        </w:r>
      </w:del>
      <w:r w:rsidRPr="005061DC">
        <w:t>items:</w:t>
      </w:r>
    </w:p>
    <w:p w14:paraId="442E9DE1" w14:textId="63CBA80B" w:rsidR="00385F17" w:rsidRPr="005061DC" w:rsidRDefault="00385F17" w:rsidP="00385F17">
      <w:pPr>
        <w:pStyle w:val="PL"/>
      </w:pPr>
      <w:r w:rsidRPr="005061DC">
        <w:t xml:space="preserve">            </w:t>
      </w:r>
      <w:del w:id="866" w:author="Samsung" w:date="2022-02-23T00:48:00Z">
        <w:r w:rsidRPr="005061DC" w:rsidDel="00670B69">
          <w:delText xml:space="preserve"># </w:delText>
        </w:r>
      </w:del>
      <w:r w:rsidRPr="005061DC">
        <w:t>$ref: '</w:t>
      </w:r>
      <w:ins w:id="867" w:author="Samsung" w:date="2022-02-23T00:49:00Z">
        <w:r w:rsidR="00670B69">
          <w:t>TS29558_Eecs_EESRegistration</w:t>
        </w:r>
      </w:ins>
      <w:del w:id="868" w:author="Samsung" w:date="2022-02-23T00:49:00Z">
        <w:r w:rsidRPr="005061DC" w:rsidDel="00670B69">
          <w:delText>TS29558_CommonData</w:delText>
        </w:r>
      </w:del>
      <w:r w:rsidRPr="005061DC">
        <w:t>.yaml#/components/schemas/ACRScenario'</w:t>
      </w:r>
    </w:p>
    <w:p w14:paraId="4B6B8F6A" w14:textId="26860B88" w:rsidR="00385F17" w:rsidRPr="005061DC" w:rsidRDefault="00385F17" w:rsidP="00385F17">
      <w:pPr>
        <w:pStyle w:val="PL"/>
      </w:pPr>
      <w:r w:rsidRPr="005061DC">
        <w:t xml:space="preserve">          </w:t>
      </w:r>
      <w:del w:id="869" w:author="Samsung" w:date="2022-02-23T00:48:00Z">
        <w:r w:rsidRPr="005061DC" w:rsidDel="00670B69">
          <w:delText xml:space="preserve"># </w:delText>
        </w:r>
      </w:del>
      <w:r w:rsidRPr="005061DC">
        <w:t>description: Indicates if the EEC supports service continuity or not, also indicates which ACR scenarios are supported by the EEC.</w:t>
      </w:r>
    </w:p>
    <w:p w14:paraId="7869A4B4" w14:textId="77777777" w:rsidR="00385F17" w:rsidRPr="005061DC" w:rsidRDefault="00385F17" w:rsidP="00385F17">
      <w:pPr>
        <w:pStyle w:val="PL"/>
      </w:pPr>
      <w:r w:rsidRPr="005061DC">
        <w:t xml:space="preserve">        locInf:</w:t>
      </w:r>
    </w:p>
    <w:p w14:paraId="07E08D5F" w14:textId="77777777" w:rsidR="00385F17" w:rsidRPr="005061DC" w:rsidRDefault="00385F17" w:rsidP="00385F17">
      <w:pPr>
        <w:pStyle w:val="PL"/>
      </w:pPr>
      <w:r w:rsidRPr="005061DC">
        <w:t xml:space="preserve">          $ref: 'TS29122_MonitoringEvent.yaml#/components/schemas/LocationInfo'</w:t>
      </w:r>
    </w:p>
    <w:p w14:paraId="4C9C3247" w14:textId="77777777" w:rsidR="00385F17" w:rsidRPr="005061DC" w:rsidRDefault="00385F17" w:rsidP="00385F17">
      <w:pPr>
        <w:pStyle w:val="PL"/>
      </w:pPr>
      <w:r w:rsidRPr="005061DC">
        <w:t xml:space="preserve">        easTDnai:</w:t>
      </w:r>
    </w:p>
    <w:p w14:paraId="1F41B38C" w14:textId="77777777" w:rsidR="00385F17" w:rsidRPr="005061DC" w:rsidRDefault="00385F17" w:rsidP="00385F17">
      <w:pPr>
        <w:pStyle w:val="PL"/>
      </w:pPr>
      <w:r w:rsidRPr="005061DC">
        <w:t xml:space="preserve">          $ref: 'TS29571_CommonData.yaml#/components/schemas/Dnai'</w:t>
      </w:r>
    </w:p>
    <w:p w14:paraId="3691CEF6" w14:textId="77777777" w:rsidR="00385F17" w:rsidRPr="005061DC" w:rsidRDefault="00385F17" w:rsidP="00385F17">
      <w:pPr>
        <w:pStyle w:val="PL"/>
      </w:pPr>
      <w:r w:rsidRPr="005061DC">
        <w:t xml:space="preserve">      required:</w:t>
      </w:r>
    </w:p>
    <w:p w14:paraId="12BD89B0" w14:textId="77777777" w:rsidR="00385F17" w:rsidRPr="005061DC" w:rsidRDefault="00385F17" w:rsidP="00385F17">
      <w:pPr>
        <w:pStyle w:val="PL"/>
      </w:pPr>
      <w:r w:rsidRPr="005061DC">
        <w:t xml:space="preserve">        - requestor</w:t>
      </w:r>
      <w:r>
        <w:t>I</w:t>
      </w:r>
      <w:r w:rsidRPr="005061DC">
        <w:t>d</w:t>
      </w:r>
    </w:p>
    <w:p w14:paraId="0C57E202" w14:textId="77777777" w:rsidR="00385F17" w:rsidRPr="005061DC" w:rsidRDefault="00385F17" w:rsidP="00385F17">
      <w:pPr>
        <w:pStyle w:val="PL"/>
      </w:pPr>
      <w:r w:rsidRPr="005061DC">
        <w:t xml:space="preserve">    EasDiscoveryResp:</w:t>
      </w:r>
    </w:p>
    <w:p w14:paraId="22861BA1" w14:textId="77777777" w:rsidR="00385F17" w:rsidRPr="005061DC" w:rsidRDefault="00385F17" w:rsidP="00385F17">
      <w:pPr>
        <w:pStyle w:val="PL"/>
      </w:pPr>
      <w:r w:rsidRPr="005061DC">
        <w:t xml:space="preserve">      description: ECS discovery response.</w:t>
      </w:r>
    </w:p>
    <w:p w14:paraId="0DDEAC1C" w14:textId="77777777" w:rsidR="00385F17" w:rsidRPr="005061DC" w:rsidRDefault="00385F17" w:rsidP="00385F17">
      <w:pPr>
        <w:pStyle w:val="PL"/>
      </w:pPr>
      <w:r w:rsidRPr="005061DC">
        <w:t xml:space="preserve">      type: object</w:t>
      </w:r>
    </w:p>
    <w:p w14:paraId="327D5FA0" w14:textId="77777777" w:rsidR="00385F17" w:rsidRPr="005061DC" w:rsidRDefault="00385F17" w:rsidP="00385F17">
      <w:pPr>
        <w:pStyle w:val="PL"/>
      </w:pPr>
      <w:r w:rsidRPr="005061DC">
        <w:t xml:space="preserve">      properties:</w:t>
      </w:r>
    </w:p>
    <w:p w14:paraId="0ECA5279" w14:textId="77777777" w:rsidR="00385F17" w:rsidRPr="005061DC" w:rsidRDefault="00385F17" w:rsidP="00385F17">
      <w:pPr>
        <w:pStyle w:val="PL"/>
      </w:pPr>
      <w:r w:rsidRPr="005061DC">
        <w:t xml:space="preserve">        discoveredEas:</w:t>
      </w:r>
    </w:p>
    <w:p w14:paraId="02CA9B2A" w14:textId="77777777" w:rsidR="00385F17" w:rsidRPr="005061DC" w:rsidRDefault="00385F17" w:rsidP="00385F17">
      <w:pPr>
        <w:pStyle w:val="PL"/>
      </w:pPr>
      <w:r w:rsidRPr="005061DC">
        <w:t xml:space="preserve">          type: array</w:t>
      </w:r>
    </w:p>
    <w:p w14:paraId="31AF5E5E" w14:textId="77777777" w:rsidR="00385F17" w:rsidRPr="005061DC" w:rsidRDefault="00385F17" w:rsidP="00385F17">
      <w:pPr>
        <w:pStyle w:val="PL"/>
      </w:pPr>
      <w:r w:rsidRPr="005061DC">
        <w:t xml:space="preserve">          items:</w:t>
      </w:r>
    </w:p>
    <w:p w14:paraId="2FC41A43" w14:textId="77777777" w:rsidR="00385F17" w:rsidRPr="005061DC" w:rsidRDefault="00385F17" w:rsidP="00385F17">
      <w:pPr>
        <w:pStyle w:val="PL"/>
      </w:pPr>
      <w:r w:rsidRPr="005061DC">
        <w:t xml:space="preserve">            $ref: '#/components/schemas/DiscoveredEas'</w:t>
      </w:r>
    </w:p>
    <w:p w14:paraId="11304C37" w14:textId="77777777" w:rsidR="00385F17" w:rsidRPr="005061DC" w:rsidRDefault="00385F17" w:rsidP="00385F17">
      <w:pPr>
        <w:pStyle w:val="PL"/>
      </w:pPr>
      <w:r w:rsidRPr="005061DC">
        <w:t xml:space="preserve">          description: List of EAS discovery information.</w:t>
      </w:r>
    </w:p>
    <w:p w14:paraId="04E8A596" w14:textId="77777777" w:rsidR="00385F17" w:rsidRPr="005061DC" w:rsidRDefault="00385F17" w:rsidP="00385F17">
      <w:pPr>
        <w:pStyle w:val="PL"/>
      </w:pPr>
      <w:r w:rsidRPr="005061DC">
        <w:t xml:space="preserve">      required:</w:t>
      </w:r>
    </w:p>
    <w:p w14:paraId="6C252988" w14:textId="77777777" w:rsidR="00385F17" w:rsidRPr="005061DC" w:rsidRDefault="00385F17" w:rsidP="00385F17">
      <w:pPr>
        <w:pStyle w:val="PL"/>
      </w:pPr>
      <w:r w:rsidRPr="005061DC">
        <w:t xml:space="preserve">        - discoveredEas</w:t>
      </w:r>
    </w:p>
    <w:p w14:paraId="68B72F87" w14:textId="77777777" w:rsidR="00385F17" w:rsidRPr="005061DC" w:rsidRDefault="00385F17" w:rsidP="00385F17">
      <w:pPr>
        <w:pStyle w:val="PL"/>
      </w:pPr>
      <w:r w:rsidRPr="005061DC">
        <w:t xml:space="preserve">    EasDiscoverySubscription:</w:t>
      </w:r>
    </w:p>
    <w:p w14:paraId="56A74840" w14:textId="77777777" w:rsidR="00385F17" w:rsidRPr="005061DC" w:rsidRDefault="00385F17" w:rsidP="00385F17">
      <w:pPr>
        <w:pStyle w:val="PL"/>
      </w:pPr>
      <w:r w:rsidRPr="005061DC">
        <w:t xml:space="preserve">      description: Represents an Individual EAS Discovery Subscription resource.</w:t>
      </w:r>
    </w:p>
    <w:p w14:paraId="6A8BA2E7" w14:textId="77777777" w:rsidR="00385F17" w:rsidRPr="005061DC" w:rsidRDefault="00385F17" w:rsidP="00385F17">
      <w:pPr>
        <w:pStyle w:val="PL"/>
      </w:pPr>
      <w:r w:rsidRPr="005061DC">
        <w:t xml:space="preserve">      type: object</w:t>
      </w:r>
    </w:p>
    <w:p w14:paraId="09F56817" w14:textId="77777777" w:rsidR="00385F17" w:rsidRPr="005061DC" w:rsidRDefault="00385F17" w:rsidP="00385F17">
      <w:pPr>
        <w:pStyle w:val="PL"/>
      </w:pPr>
      <w:r w:rsidRPr="005061DC">
        <w:t xml:space="preserve">      properties:</w:t>
      </w:r>
    </w:p>
    <w:p w14:paraId="26A6EA9C" w14:textId="77777777" w:rsidR="00385F17" w:rsidRPr="005061DC" w:rsidRDefault="00385F17" w:rsidP="00385F17">
      <w:pPr>
        <w:pStyle w:val="PL"/>
      </w:pPr>
      <w:r w:rsidRPr="005061DC">
        <w:t xml:space="preserve">        eecId:</w:t>
      </w:r>
    </w:p>
    <w:p w14:paraId="6C833B9C" w14:textId="77777777" w:rsidR="00385F17" w:rsidRPr="005061DC" w:rsidRDefault="00385F17" w:rsidP="00385F17">
      <w:pPr>
        <w:pStyle w:val="PL"/>
      </w:pPr>
      <w:r w:rsidRPr="005061DC">
        <w:t xml:space="preserve">          type: string</w:t>
      </w:r>
    </w:p>
    <w:p w14:paraId="0192C0D1" w14:textId="77777777" w:rsidR="00385F17" w:rsidRPr="005061DC" w:rsidRDefault="00385F17" w:rsidP="00385F17">
      <w:pPr>
        <w:pStyle w:val="PL"/>
      </w:pPr>
      <w:r w:rsidRPr="005061DC">
        <w:t xml:space="preserve">          description: Represents a unique identifier of the EEC.</w:t>
      </w:r>
    </w:p>
    <w:p w14:paraId="75FBD030" w14:textId="77777777" w:rsidR="00385F17" w:rsidRPr="005061DC" w:rsidRDefault="00385F17" w:rsidP="00385F17">
      <w:pPr>
        <w:pStyle w:val="PL"/>
      </w:pPr>
      <w:r w:rsidRPr="005061DC">
        <w:t xml:space="preserve">        ueId:</w:t>
      </w:r>
    </w:p>
    <w:p w14:paraId="586EBF78" w14:textId="77777777" w:rsidR="00385F17" w:rsidRPr="005061DC" w:rsidRDefault="00385F17" w:rsidP="00385F17">
      <w:pPr>
        <w:pStyle w:val="PL"/>
      </w:pPr>
      <w:r w:rsidRPr="005061DC">
        <w:t xml:space="preserve">          $ref: 'TS29571_CommonData.yaml#/components/schemas/Gpsi'</w:t>
      </w:r>
    </w:p>
    <w:p w14:paraId="2BB4318A" w14:textId="77777777" w:rsidR="00385F17" w:rsidRPr="005061DC" w:rsidRDefault="00385F17" w:rsidP="00385F17">
      <w:pPr>
        <w:pStyle w:val="PL"/>
      </w:pPr>
      <w:r w:rsidRPr="005061DC">
        <w:t xml:space="preserve">        easEventType:</w:t>
      </w:r>
    </w:p>
    <w:p w14:paraId="3ADD57E5" w14:textId="77777777" w:rsidR="00385F17" w:rsidRPr="005061DC" w:rsidRDefault="00385F17" w:rsidP="00385F17">
      <w:pPr>
        <w:pStyle w:val="PL"/>
      </w:pPr>
      <w:r w:rsidRPr="005061DC">
        <w:t xml:space="preserve">          $ref: '#/components/schemas/EASDiscEventIDs'</w:t>
      </w:r>
    </w:p>
    <w:p w14:paraId="5881C116" w14:textId="77777777" w:rsidR="00385F17" w:rsidRPr="005061DC" w:rsidRDefault="00385F17" w:rsidP="00385F17">
      <w:pPr>
        <w:pStyle w:val="PL"/>
      </w:pPr>
      <w:r w:rsidRPr="005061DC">
        <w:t xml:space="preserve">        easDiscoveryFilter:</w:t>
      </w:r>
    </w:p>
    <w:p w14:paraId="04D93B1E" w14:textId="77777777" w:rsidR="00385F17" w:rsidRPr="005061DC" w:rsidRDefault="00385F17" w:rsidP="00385F17">
      <w:pPr>
        <w:pStyle w:val="PL"/>
      </w:pPr>
      <w:r w:rsidRPr="005061DC">
        <w:t xml:space="preserve">          $ref: '#/components/schemas/EasDiscoveryFilter'</w:t>
      </w:r>
    </w:p>
    <w:p w14:paraId="1CBDA460" w14:textId="77777777" w:rsidR="00385F17" w:rsidRPr="005061DC" w:rsidRDefault="00385F17" w:rsidP="00385F17">
      <w:pPr>
        <w:pStyle w:val="PL"/>
      </w:pPr>
      <w:r w:rsidRPr="005061DC">
        <w:t xml:space="preserve">        easDynInfoFilter:</w:t>
      </w:r>
    </w:p>
    <w:p w14:paraId="3257AC60" w14:textId="77777777" w:rsidR="00385F17" w:rsidRPr="005061DC" w:rsidRDefault="00385F17" w:rsidP="00385F17">
      <w:pPr>
        <w:pStyle w:val="PL"/>
      </w:pPr>
      <w:r w:rsidRPr="005061DC">
        <w:t xml:space="preserve">          $ref: '#/components/schemas/EasDynamicInfoFilter'</w:t>
      </w:r>
    </w:p>
    <w:p w14:paraId="687CACE0" w14:textId="77777777" w:rsidR="00385F17" w:rsidRPr="005061DC" w:rsidRDefault="00385F17" w:rsidP="00385F17">
      <w:pPr>
        <w:pStyle w:val="PL"/>
      </w:pPr>
      <w:r w:rsidRPr="005061DC">
        <w:t xml:space="preserve">        easSvcContinuity:</w:t>
      </w:r>
    </w:p>
    <w:p w14:paraId="1200EA97" w14:textId="77777777" w:rsidR="00385F17" w:rsidRPr="005061DC" w:rsidRDefault="00385F17" w:rsidP="00385F17">
      <w:pPr>
        <w:pStyle w:val="PL"/>
      </w:pPr>
      <w:r w:rsidRPr="005061DC">
        <w:t xml:space="preserve">          type: array</w:t>
      </w:r>
    </w:p>
    <w:p w14:paraId="483454D5" w14:textId="77777777" w:rsidR="00385F17" w:rsidRPr="005061DC" w:rsidRDefault="00385F17" w:rsidP="00385F17">
      <w:pPr>
        <w:pStyle w:val="PL"/>
      </w:pPr>
      <w:r w:rsidRPr="005061DC">
        <w:t xml:space="preserve">          items:</w:t>
      </w:r>
    </w:p>
    <w:p w14:paraId="1AA74F24" w14:textId="77777777" w:rsidR="00385F17" w:rsidRPr="005061DC" w:rsidRDefault="00385F17" w:rsidP="00385F17">
      <w:pPr>
        <w:pStyle w:val="PL"/>
      </w:pPr>
      <w:r w:rsidRPr="005061DC">
        <w:t xml:space="preserve">            $ref: 'TS29558_</w:t>
      </w:r>
      <w:r w:rsidRPr="008B21BC">
        <w:t>Eecs_EESRegistration</w:t>
      </w:r>
      <w:r w:rsidRPr="005061DC">
        <w:t>.yaml#/components/schemas/ACRScenario'</w:t>
      </w:r>
    </w:p>
    <w:p w14:paraId="1F93D0CD" w14:textId="77777777" w:rsidR="00385F17" w:rsidRPr="005061DC" w:rsidRDefault="00385F17" w:rsidP="00385F17">
      <w:pPr>
        <w:pStyle w:val="PL"/>
      </w:pPr>
      <w:r w:rsidRPr="005061DC">
        <w:t xml:space="preserve">          description: Indicates if the EEC supports service continuity or not, also indicates which ACR scenarios are supported by the EEC.</w:t>
      </w:r>
    </w:p>
    <w:p w14:paraId="04BE0F35" w14:textId="77777777" w:rsidR="00385F17" w:rsidRPr="005061DC" w:rsidRDefault="00385F17" w:rsidP="00385F17">
      <w:pPr>
        <w:pStyle w:val="PL"/>
      </w:pPr>
      <w:r w:rsidRPr="005061DC">
        <w:t xml:space="preserve">        expTime:</w:t>
      </w:r>
    </w:p>
    <w:p w14:paraId="0A5A29B7" w14:textId="77777777" w:rsidR="00385F17" w:rsidRPr="005061DC" w:rsidRDefault="00385F17" w:rsidP="00385F17">
      <w:pPr>
        <w:pStyle w:val="PL"/>
      </w:pPr>
      <w:r w:rsidRPr="005061DC">
        <w:t xml:space="preserve">          $ref: 'TS29122_CommonData.yaml#/components/schemas/DateTime'</w:t>
      </w:r>
    </w:p>
    <w:p w14:paraId="3FFF1391" w14:textId="77777777" w:rsidR="00385F17" w:rsidRPr="005061DC" w:rsidRDefault="00385F17" w:rsidP="00385F17">
      <w:pPr>
        <w:pStyle w:val="PL"/>
      </w:pPr>
      <w:r w:rsidRPr="005061DC">
        <w:t xml:space="preserve">        notificationDestination:</w:t>
      </w:r>
    </w:p>
    <w:p w14:paraId="379E8375" w14:textId="77777777" w:rsidR="00385F17" w:rsidRPr="005061DC" w:rsidRDefault="00385F17" w:rsidP="00385F17">
      <w:pPr>
        <w:pStyle w:val="PL"/>
      </w:pPr>
      <w:r w:rsidRPr="005061DC">
        <w:t xml:space="preserve">          $ref: 'TS29122_CommonData.yaml#/components/schemas/Uri'</w:t>
      </w:r>
    </w:p>
    <w:p w14:paraId="5725FAEA" w14:textId="77777777" w:rsidR="00385F17" w:rsidRPr="005061DC" w:rsidRDefault="00385F17" w:rsidP="00385F17">
      <w:pPr>
        <w:pStyle w:val="PL"/>
      </w:pPr>
      <w:r w:rsidRPr="005061DC">
        <w:t xml:space="preserve">        requestTestNotification:</w:t>
      </w:r>
    </w:p>
    <w:p w14:paraId="6717D3EC" w14:textId="77777777" w:rsidR="00385F17" w:rsidRPr="005061DC" w:rsidRDefault="00385F17" w:rsidP="00385F17">
      <w:pPr>
        <w:pStyle w:val="PL"/>
      </w:pPr>
      <w:r w:rsidRPr="005061DC">
        <w:t xml:space="preserve">          type: boolean</w:t>
      </w:r>
    </w:p>
    <w:p w14:paraId="1829FAAD" w14:textId="77777777" w:rsidR="00385F17" w:rsidRPr="005061DC" w:rsidRDefault="00385F17" w:rsidP="00385F17">
      <w:pPr>
        <w:pStyle w:val="PL"/>
      </w:pPr>
      <w:r w:rsidRPr="005061DC">
        <w:t xml:space="preserve">          description: Set to true by Subscriber to request the ECS to send a test notification. Set to false or omitted otherwise.</w:t>
      </w:r>
    </w:p>
    <w:p w14:paraId="1D826E94" w14:textId="77777777" w:rsidR="00385F17" w:rsidRPr="005061DC" w:rsidRDefault="00385F17" w:rsidP="00385F17">
      <w:pPr>
        <w:pStyle w:val="PL"/>
      </w:pPr>
      <w:r w:rsidRPr="005061DC">
        <w:t xml:space="preserve">        websockNotifConfig:</w:t>
      </w:r>
    </w:p>
    <w:p w14:paraId="2FD8F24B" w14:textId="77777777" w:rsidR="00385F17" w:rsidRPr="005061DC" w:rsidRDefault="00385F17" w:rsidP="00385F17">
      <w:pPr>
        <w:pStyle w:val="PL"/>
      </w:pPr>
      <w:r w:rsidRPr="005061DC">
        <w:t xml:space="preserve">          $ref: 'TS29122_CommonData.yaml#/components/schemas/WebsockNotifConfig'</w:t>
      </w:r>
    </w:p>
    <w:p w14:paraId="30D3E883" w14:textId="77777777" w:rsidR="00385F17" w:rsidRPr="005061DC" w:rsidRDefault="00385F17" w:rsidP="00385F17">
      <w:pPr>
        <w:pStyle w:val="PL"/>
      </w:pPr>
      <w:r w:rsidRPr="005061DC">
        <w:t xml:space="preserve">        suppFeat:</w:t>
      </w:r>
    </w:p>
    <w:p w14:paraId="4C8BA515" w14:textId="77777777" w:rsidR="00385F17" w:rsidRPr="005061DC" w:rsidRDefault="00385F17" w:rsidP="00385F17">
      <w:pPr>
        <w:pStyle w:val="PL"/>
      </w:pPr>
      <w:r w:rsidRPr="005061DC">
        <w:t xml:space="preserve">          $ref: 'TS29571_CommonData.yaml#/components/schemas/SupportedFeatures'</w:t>
      </w:r>
    </w:p>
    <w:p w14:paraId="2448F903" w14:textId="77777777" w:rsidR="00385F17" w:rsidRPr="005061DC" w:rsidRDefault="00385F17" w:rsidP="00385F17">
      <w:pPr>
        <w:pStyle w:val="PL"/>
      </w:pPr>
      <w:r w:rsidRPr="005061DC">
        <w:t xml:space="preserve">      required:</w:t>
      </w:r>
    </w:p>
    <w:p w14:paraId="1E85AE86" w14:textId="77777777" w:rsidR="00385F17" w:rsidRPr="005061DC" w:rsidRDefault="00385F17" w:rsidP="00385F17">
      <w:pPr>
        <w:pStyle w:val="PL"/>
      </w:pPr>
      <w:r w:rsidRPr="005061DC">
        <w:t xml:space="preserve">        - eecId</w:t>
      </w:r>
    </w:p>
    <w:p w14:paraId="09851AA2" w14:textId="77777777" w:rsidR="00385F17" w:rsidRPr="005061DC" w:rsidRDefault="00385F17" w:rsidP="00385F17">
      <w:pPr>
        <w:pStyle w:val="PL"/>
      </w:pPr>
      <w:r w:rsidRPr="005061DC">
        <w:t xml:space="preserve">        - easEventType</w:t>
      </w:r>
    </w:p>
    <w:p w14:paraId="525B650F" w14:textId="77777777" w:rsidR="00385F17" w:rsidRPr="005061DC" w:rsidRDefault="00385F17" w:rsidP="00385F17">
      <w:pPr>
        <w:pStyle w:val="PL"/>
      </w:pPr>
      <w:r w:rsidRPr="005061DC">
        <w:t xml:space="preserve">    EasDiscoveryNotification:</w:t>
      </w:r>
    </w:p>
    <w:p w14:paraId="1740D0BC" w14:textId="77777777" w:rsidR="00385F17" w:rsidRPr="005061DC" w:rsidRDefault="00385F17" w:rsidP="00385F17">
      <w:pPr>
        <w:pStyle w:val="PL"/>
      </w:pPr>
      <w:r w:rsidRPr="005061DC">
        <w:t xml:space="preserve">      description: Notification of EAS discovery information.</w:t>
      </w:r>
    </w:p>
    <w:p w14:paraId="2C947F6F" w14:textId="77777777" w:rsidR="00385F17" w:rsidRPr="005061DC" w:rsidRDefault="00385F17" w:rsidP="00385F17">
      <w:pPr>
        <w:pStyle w:val="PL"/>
      </w:pPr>
      <w:r w:rsidRPr="005061DC">
        <w:t xml:space="preserve">      type: object</w:t>
      </w:r>
    </w:p>
    <w:p w14:paraId="57E99592" w14:textId="77777777" w:rsidR="00385F17" w:rsidRPr="005061DC" w:rsidRDefault="00385F17" w:rsidP="00385F17">
      <w:pPr>
        <w:pStyle w:val="PL"/>
      </w:pPr>
      <w:r w:rsidRPr="005061DC">
        <w:t xml:space="preserve">      properties:</w:t>
      </w:r>
    </w:p>
    <w:p w14:paraId="371BF07C" w14:textId="77777777" w:rsidR="00385F17" w:rsidRPr="005061DC" w:rsidRDefault="00385F17" w:rsidP="00385F17">
      <w:pPr>
        <w:pStyle w:val="PL"/>
      </w:pPr>
      <w:r w:rsidRPr="005061DC">
        <w:t xml:space="preserve">        subId:</w:t>
      </w:r>
    </w:p>
    <w:p w14:paraId="45E594D8" w14:textId="77777777" w:rsidR="00385F17" w:rsidRPr="005061DC" w:rsidRDefault="00385F17" w:rsidP="00385F17">
      <w:pPr>
        <w:pStyle w:val="PL"/>
      </w:pPr>
      <w:r w:rsidRPr="005061DC">
        <w:t xml:space="preserve">          type: string</w:t>
      </w:r>
    </w:p>
    <w:p w14:paraId="138C0D78" w14:textId="77777777" w:rsidR="00385F17" w:rsidRPr="005061DC" w:rsidRDefault="00385F17" w:rsidP="00385F17">
      <w:pPr>
        <w:pStyle w:val="PL"/>
      </w:pPr>
      <w:r w:rsidRPr="005061DC">
        <w:t xml:space="preserve">          description: Identifier of the individual service provisioning subscription for which the service provisioning notification is delivered.</w:t>
      </w:r>
    </w:p>
    <w:p w14:paraId="7EED76C0" w14:textId="77777777" w:rsidR="00385F17" w:rsidRPr="005061DC" w:rsidRDefault="00385F17" w:rsidP="00385F17">
      <w:pPr>
        <w:pStyle w:val="PL"/>
      </w:pPr>
      <w:r w:rsidRPr="005061DC">
        <w:t xml:space="preserve">        eventType:</w:t>
      </w:r>
    </w:p>
    <w:p w14:paraId="76F1B2DC" w14:textId="77777777" w:rsidR="00385F17" w:rsidRPr="005061DC" w:rsidRDefault="00385F17" w:rsidP="00385F17">
      <w:pPr>
        <w:pStyle w:val="PL"/>
      </w:pPr>
      <w:r w:rsidRPr="005061DC">
        <w:t xml:space="preserve">          $ref: '#/components/schemas/EASDiscEventIDs'</w:t>
      </w:r>
    </w:p>
    <w:p w14:paraId="31679FBA" w14:textId="77777777" w:rsidR="00385F17" w:rsidRPr="005061DC" w:rsidRDefault="00385F17" w:rsidP="00385F17">
      <w:pPr>
        <w:pStyle w:val="PL"/>
      </w:pPr>
      <w:r w:rsidRPr="005061DC">
        <w:t xml:space="preserve">        discoveredEas:</w:t>
      </w:r>
    </w:p>
    <w:p w14:paraId="6F677B82" w14:textId="77777777" w:rsidR="00385F17" w:rsidRPr="005061DC" w:rsidRDefault="00385F17" w:rsidP="00385F17">
      <w:pPr>
        <w:pStyle w:val="PL"/>
      </w:pPr>
      <w:r w:rsidRPr="005061DC">
        <w:t xml:space="preserve">          type: array</w:t>
      </w:r>
    </w:p>
    <w:p w14:paraId="6FFA1B5E" w14:textId="77777777" w:rsidR="00385F17" w:rsidRPr="005061DC" w:rsidRDefault="00385F17" w:rsidP="00385F17">
      <w:pPr>
        <w:pStyle w:val="PL"/>
      </w:pPr>
      <w:r w:rsidRPr="005061DC">
        <w:t xml:space="preserve">          items:</w:t>
      </w:r>
    </w:p>
    <w:p w14:paraId="68F8C9C6" w14:textId="77777777" w:rsidR="00385F17" w:rsidRPr="005061DC" w:rsidRDefault="00385F17" w:rsidP="00385F17">
      <w:pPr>
        <w:pStyle w:val="PL"/>
      </w:pPr>
      <w:r w:rsidRPr="005061DC">
        <w:t xml:space="preserve">            $ref: '#/components/schemas/DiscoveredEas'</w:t>
      </w:r>
    </w:p>
    <w:p w14:paraId="2B61AF09" w14:textId="77777777" w:rsidR="00385F17" w:rsidRPr="005061DC" w:rsidRDefault="00385F17" w:rsidP="00385F17">
      <w:pPr>
        <w:pStyle w:val="PL"/>
      </w:pPr>
      <w:r w:rsidRPr="005061DC">
        <w:lastRenderedPageBreak/>
        <w:t xml:space="preserve">          minItems: 1</w:t>
      </w:r>
    </w:p>
    <w:p w14:paraId="5D84BAA5" w14:textId="77777777" w:rsidR="00385F17" w:rsidRPr="005061DC" w:rsidRDefault="00385F17" w:rsidP="00385F17">
      <w:pPr>
        <w:pStyle w:val="PL"/>
      </w:pPr>
      <w:r w:rsidRPr="005061DC">
        <w:t xml:space="preserve">          description: List of EAS discovery information.</w:t>
      </w:r>
    </w:p>
    <w:p w14:paraId="47F925A1" w14:textId="77777777" w:rsidR="00385F17" w:rsidRPr="005061DC" w:rsidRDefault="00385F17" w:rsidP="00385F17">
      <w:pPr>
        <w:pStyle w:val="PL"/>
      </w:pPr>
      <w:r w:rsidRPr="005061DC">
        <w:t xml:space="preserve">      required:</w:t>
      </w:r>
    </w:p>
    <w:p w14:paraId="3C257B96" w14:textId="77777777" w:rsidR="00385F17" w:rsidRPr="005061DC" w:rsidRDefault="00385F17" w:rsidP="00385F17">
      <w:pPr>
        <w:pStyle w:val="PL"/>
      </w:pPr>
      <w:r w:rsidRPr="005061DC">
        <w:t xml:space="preserve">        - subId</w:t>
      </w:r>
    </w:p>
    <w:p w14:paraId="05030B21" w14:textId="77777777" w:rsidR="00385F17" w:rsidRPr="005061DC" w:rsidRDefault="00385F17" w:rsidP="00385F17">
      <w:pPr>
        <w:pStyle w:val="PL"/>
      </w:pPr>
      <w:r w:rsidRPr="005061DC">
        <w:t xml:space="preserve">        - eventType</w:t>
      </w:r>
    </w:p>
    <w:p w14:paraId="60CE9819" w14:textId="77777777" w:rsidR="00385F17" w:rsidRPr="005061DC" w:rsidRDefault="00385F17" w:rsidP="00385F17">
      <w:pPr>
        <w:pStyle w:val="PL"/>
      </w:pPr>
      <w:r w:rsidRPr="005061DC">
        <w:t xml:space="preserve">        - discoveredEas</w:t>
      </w:r>
    </w:p>
    <w:p w14:paraId="70ADF03D" w14:textId="77777777" w:rsidR="00385F17" w:rsidRPr="005061DC" w:rsidRDefault="00385F17" w:rsidP="00385F17">
      <w:pPr>
        <w:pStyle w:val="PL"/>
      </w:pPr>
      <w:r w:rsidRPr="005061DC">
        <w:t xml:space="preserve">    EasDiscoveryFilter:</w:t>
      </w:r>
    </w:p>
    <w:p w14:paraId="5BE64959" w14:textId="77777777" w:rsidR="00385F17" w:rsidRPr="005061DC" w:rsidRDefault="00385F17" w:rsidP="00385F17">
      <w:pPr>
        <w:pStyle w:val="PL"/>
      </w:pPr>
      <w:r w:rsidRPr="005061DC">
        <w:t xml:space="preserve">      description: Represents the EAS characteristics.</w:t>
      </w:r>
    </w:p>
    <w:p w14:paraId="2C98B878" w14:textId="77777777" w:rsidR="00385F17" w:rsidRPr="005061DC" w:rsidRDefault="00385F17" w:rsidP="00385F17">
      <w:pPr>
        <w:pStyle w:val="PL"/>
      </w:pPr>
      <w:r w:rsidRPr="005061DC">
        <w:t xml:space="preserve">      type: object</w:t>
      </w:r>
    </w:p>
    <w:p w14:paraId="79E9A4F6" w14:textId="77777777" w:rsidR="00385F17" w:rsidRPr="005061DC" w:rsidRDefault="00385F17" w:rsidP="00385F17">
      <w:pPr>
        <w:pStyle w:val="PL"/>
      </w:pPr>
      <w:r w:rsidRPr="005061DC">
        <w:t xml:space="preserve">      properties:</w:t>
      </w:r>
    </w:p>
    <w:p w14:paraId="136A7B9D" w14:textId="77777777" w:rsidR="00385F17" w:rsidRPr="005061DC" w:rsidRDefault="00385F17" w:rsidP="00385F17">
      <w:pPr>
        <w:pStyle w:val="PL"/>
      </w:pPr>
      <w:r w:rsidRPr="005061DC">
        <w:t xml:space="preserve">        acChars:</w:t>
      </w:r>
    </w:p>
    <w:p w14:paraId="7714EE74" w14:textId="77777777" w:rsidR="00385F17" w:rsidRPr="005061DC" w:rsidRDefault="00385F17" w:rsidP="00385F17">
      <w:pPr>
        <w:pStyle w:val="PL"/>
      </w:pPr>
      <w:r w:rsidRPr="005061DC">
        <w:t xml:space="preserve">          type: array</w:t>
      </w:r>
    </w:p>
    <w:p w14:paraId="790CCFB9" w14:textId="77777777" w:rsidR="00385F17" w:rsidRPr="005061DC" w:rsidRDefault="00385F17" w:rsidP="00385F17">
      <w:pPr>
        <w:pStyle w:val="PL"/>
      </w:pPr>
      <w:r w:rsidRPr="005061DC">
        <w:t xml:space="preserve">          items:</w:t>
      </w:r>
    </w:p>
    <w:p w14:paraId="7B89E882" w14:textId="77777777" w:rsidR="00385F17" w:rsidRPr="005061DC" w:rsidRDefault="00385F17" w:rsidP="00385F17">
      <w:pPr>
        <w:pStyle w:val="PL"/>
      </w:pPr>
      <w:r w:rsidRPr="005061DC">
        <w:t xml:space="preserve">            $ref: '#/components/schemas/ACCharacteristics'</w:t>
      </w:r>
    </w:p>
    <w:p w14:paraId="74A9D09D" w14:textId="77777777" w:rsidR="00385F17" w:rsidRPr="005061DC" w:rsidRDefault="00385F17" w:rsidP="00385F17">
      <w:pPr>
        <w:pStyle w:val="PL"/>
      </w:pPr>
      <w:r w:rsidRPr="005061DC">
        <w:t xml:space="preserve">          minItems: 1</w:t>
      </w:r>
    </w:p>
    <w:p w14:paraId="31B50DF3" w14:textId="77777777" w:rsidR="00385F17" w:rsidRPr="005061DC" w:rsidRDefault="00385F17" w:rsidP="00385F17">
      <w:pPr>
        <w:pStyle w:val="PL"/>
      </w:pPr>
      <w:r w:rsidRPr="005061DC">
        <w:t xml:space="preserve">          description: AC description for which an EAS is needed.</w:t>
      </w:r>
    </w:p>
    <w:p w14:paraId="09E4E0F2" w14:textId="77777777" w:rsidR="00385F17" w:rsidRPr="005061DC" w:rsidRDefault="00385F17" w:rsidP="00385F17">
      <w:pPr>
        <w:pStyle w:val="PL"/>
      </w:pPr>
      <w:r w:rsidRPr="005061DC">
        <w:t xml:space="preserve">        easChars:</w:t>
      </w:r>
    </w:p>
    <w:p w14:paraId="2C966A33" w14:textId="77777777" w:rsidR="00385F17" w:rsidRPr="005061DC" w:rsidRDefault="00385F17" w:rsidP="00385F17">
      <w:pPr>
        <w:pStyle w:val="PL"/>
      </w:pPr>
      <w:r w:rsidRPr="005061DC">
        <w:t xml:space="preserve">          type: array</w:t>
      </w:r>
    </w:p>
    <w:p w14:paraId="2174E88B" w14:textId="77777777" w:rsidR="00385F17" w:rsidRPr="005061DC" w:rsidRDefault="00385F17" w:rsidP="00385F17">
      <w:pPr>
        <w:pStyle w:val="PL"/>
      </w:pPr>
      <w:r w:rsidRPr="005061DC">
        <w:t xml:space="preserve">          items:</w:t>
      </w:r>
    </w:p>
    <w:p w14:paraId="1D09D0F3" w14:textId="77777777" w:rsidR="00385F17" w:rsidRPr="005061DC" w:rsidRDefault="00385F17" w:rsidP="00385F17">
      <w:pPr>
        <w:pStyle w:val="PL"/>
      </w:pPr>
      <w:r w:rsidRPr="005061DC">
        <w:t xml:space="preserve">            $ref: '#/components/schemas/EasCharacteristics'</w:t>
      </w:r>
    </w:p>
    <w:p w14:paraId="1CA1B373" w14:textId="77777777" w:rsidR="00385F17" w:rsidRPr="005061DC" w:rsidRDefault="00385F17" w:rsidP="00385F17">
      <w:pPr>
        <w:pStyle w:val="PL"/>
      </w:pPr>
      <w:r w:rsidRPr="005061DC">
        <w:t xml:space="preserve">          minItems: 1</w:t>
      </w:r>
    </w:p>
    <w:p w14:paraId="026E0CF6" w14:textId="77777777" w:rsidR="00385F17" w:rsidRPr="005061DC" w:rsidRDefault="00385F17" w:rsidP="00385F17">
      <w:pPr>
        <w:pStyle w:val="PL"/>
      </w:pPr>
      <w:r w:rsidRPr="005061DC">
        <w:t xml:space="preserve">          description: Required EAS chararcteristics.</w:t>
      </w:r>
    </w:p>
    <w:p w14:paraId="52F3E619" w14:textId="77777777" w:rsidR="00385F17" w:rsidRPr="005061DC" w:rsidRDefault="00385F17" w:rsidP="00385F17">
      <w:pPr>
        <w:pStyle w:val="PL"/>
      </w:pPr>
      <w:r w:rsidRPr="005061DC">
        <w:t xml:space="preserve">    EasCharacteristics:</w:t>
      </w:r>
    </w:p>
    <w:p w14:paraId="71CF37C8" w14:textId="77777777" w:rsidR="00385F17" w:rsidRPr="005061DC" w:rsidRDefault="00385F17" w:rsidP="00385F17">
      <w:pPr>
        <w:pStyle w:val="PL"/>
      </w:pPr>
      <w:r w:rsidRPr="005061DC">
        <w:t xml:space="preserve">      description: Represents the EAS chararcteristics.</w:t>
      </w:r>
    </w:p>
    <w:p w14:paraId="359BD750" w14:textId="77777777" w:rsidR="00385F17" w:rsidRPr="005061DC" w:rsidRDefault="00385F17" w:rsidP="00385F17">
      <w:pPr>
        <w:pStyle w:val="PL"/>
      </w:pPr>
      <w:r w:rsidRPr="005061DC">
        <w:t xml:space="preserve">      type: object</w:t>
      </w:r>
    </w:p>
    <w:p w14:paraId="369FE205" w14:textId="77777777" w:rsidR="00385F17" w:rsidRPr="005061DC" w:rsidRDefault="00385F17" w:rsidP="00385F17">
      <w:pPr>
        <w:pStyle w:val="PL"/>
      </w:pPr>
      <w:r w:rsidRPr="005061DC">
        <w:t xml:space="preserve">      properties:</w:t>
      </w:r>
    </w:p>
    <w:p w14:paraId="2EAE9802" w14:textId="77777777" w:rsidR="00385F17" w:rsidRPr="005061DC" w:rsidRDefault="00385F17" w:rsidP="00385F17">
      <w:pPr>
        <w:pStyle w:val="PL"/>
      </w:pPr>
      <w:r w:rsidRPr="005061DC">
        <w:t xml:space="preserve">        easId:</w:t>
      </w:r>
    </w:p>
    <w:p w14:paraId="7B0A556C" w14:textId="77777777" w:rsidR="00385F17" w:rsidRPr="005061DC" w:rsidRDefault="00385F17" w:rsidP="00385F17">
      <w:pPr>
        <w:pStyle w:val="PL"/>
      </w:pPr>
      <w:r w:rsidRPr="005061DC">
        <w:t xml:space="preserve">          type: string</w:t>
      </w:r>
    </w:p>
    <w:p w14:paraId="567C0220" w14:textId="77777777" w:rsidR="00385F17" w:rsidRPr="005061DC" w:rsidRDefault="00385F17" w:rsidP="00385F17">
      <w:pPr>
        <w:pStyle w:val="PL"/>
      </w:pPr>
      <w:r w:rsidRPr="005061DC">
        <w:t xml:space="preserve">          description: EAS identifier.</w:t>
      </w:r>
    </w:p>
    <w:p w14:paraId="6E6A630F" w14:textId="77777777" w:rsidR="00385F17" w:rsidRPr="005061DC" w:rsidRDefault="00385F17" w:rsidP="00385F17">
      <w:pPr>
        <w:pStyle w:val="PL"/>
      </w:pPr>
      <w:r w:rsidRPr="005061DC">
        <w:t xml:space="preserve">        easProvId:</w:t>
      </w:r>
    </w:p>
    <w:p w14:paraId="026723B3" w14:textId="77777777" w:rsidR="00385F17" w:rsidRPr="005061DC" w:rsidRDefault="00385F17" w:rsidP="00385F17">
      <w:pPr>
        <w:pStyle w:val="PL"/>
      </w:pPr>
      <w:r w:rsidRPr="005061DC">
        <w:t xml:space="preserve">          type: string</w:t>
      </w:r>
    </w:p>
    <w:p w14:paraId="49D13735" w14:textId="77777777" w:rsidR="00385F17" w:rsidRPr="005061DC" w:rsidRDefault="00385F17" w:rsidP="00385F17">
      <w:pPr>
        <w:pStyle w:val="PL"/>
      </w:pPr>
      <w:r w:rsidRPr="005061DC">
        <w:t xml:space="preserve">          description: EAS provider identifier.</w:t>
      </w:r>
    </w:p>
    <w:p w14:paraId="7A3FDA66" w14:textId="77777777" w:rsidR="00385F17" w:rsidRPr="005061DC" w:rsidRDefault="00385F17" w:rsidP="00385F17">
      <w:pPr>
        <w:pStyle w:val="PL"/>
      </w:pPr>
      <w:r w:rsidRPr="005061DC">
        <w:t xml:space="preserve">        easType:</w:t>
      </w:r>
    </w:p>
    <w:p w14:paraId="7EAA6C58" w14:textId="77777777" w:rsidR="00385F17" w:rsidRPr="005061DC" w:rsidRDefault="00385F17" w:rsidP="00385F17">
      <w:pPr>
        <w:pStyle w:val="PL"/>
      </w:pPr>
      <w:r w:rsidRPr="005061DC">
        <w:t xml:space="preserve">          type: string</w:t>
      </w:r>
    </w:p>
    <w:p w14:paraId="6B0B5E62" w14:textId="77777777" w:rsidR="00385F17" w:rsidRPr="005061DC" w:rsidRDefault="00385F17" w:rsidP="00385F17">
      <w:pPr>
        <w:pStyle w:val="PL"/>
      </w:pPr>
      <w:r w:rsidRPr="005061DC">
        <w:t xml:space="preserve">          description: EAS type.</w:t>
      </w:r>
    </w:p>
    <w:p w14:paraId="2E30BD87" w14:textId="77777777" w:rsidR="00385F17" w:rsidRPr="005061DC" w:rsidRDefault="00385F17" w:rsidP="00385F17">
      <w:pPr>
        <w:pStyle w:val="PL"/>
      </w:pPr>
      <w:r w:rsidRPr="005061DC">
        <w:t xml:space="preserve">        easSched:</w:t>
      </w:r>
    </w:p>
    <w:p w14:paraId="1EE3BB7D" w14:textId="77777777" w:rsidR="00385F17" w:rsidRPr="005061DC" w:rsidRDefault="00385F17" w:rsidP="00385F17">
      <w:pPr>
        <w:pStyle w:val="PL"/>
      </w:pPr>
      <w:r w:rsidRPr="005061DC">
        <w:t xml:space="preserve">          $ref: 'TS29122_CommonData.yaml#/components/schemas/TimeWindow'</w:t>
      </w:r>
    </w:p>
    <w:p w14:paraId="219C5CEA" w14:textId="77777777" w:rsidR="00385F17" w:rsidRPr="005061DC" w:rsidRDefault="00385F17" w:rsidP="00385F17">
      <w:pPr>
        <w:pStyle w:val="PL"/>
      </w:pPr>
      <w:r w:rsidRPr="005061DC">
        <w:t xml:space="preserve">        svcArea:</w:t>
      </w:r>
    </w:p>
    <w:p w14:paraId="06A540D2" w14:textId="77777777" w:rsidR="00385F17" w:rsidRPr="005061DC" w:rsidRDefault="00385F17" w:rsidP="00385F17">
      <w:pPr>
        <w:pStyle w:val="PL"/>
      </w:pPr>
      <w:r w:rsidRPr="005061DC">
        <w:t xml:space="preserve">          $ref: 'TS29122_CommonData.yaml#/components/schemas/LocationArea5G'</w:t>
      </w:r>
    </w:p>
    <w:p w14:paraId="0CB47A87" w14:textId="77777777" w:rsidR="00385F17" w:rsidRPr="005061DC" w:rsidRDefault="00385F17" w:rsidP="00385F17">
      <w:pPr>
        <w:pStyle w:val="PL"/>
      </w:pPr>
      <w:r w:rsidRPr="005061DC">
        <w:t xml:space="preserve">        easSvcContinuity:</w:t>
      </w:r>
    </w:p>
    <w:p w14:paraId="02CD5667" w14:textId="77777777" w:rsidR="00385F17" w:rsidRPr="005061DC" w:rsidRDefault="00385F17" w:rsidP="00385F17">
      <w:pPr>
        <w:pStyle w:val="PL"/>
      </w:pPr>
      <w:r w:rsidRPr="005061DC">
        <w:t xml:space="preserve">          type: array</w:t>
      </w:r>
    </w:p>
    <w:p w14:paraId="1A785A3A" w14:textId="77777777" w:rsidR="00385F17" w:rsidRPr="005061DC" w:rsidRDefault="00385F17" w:rsidP="00385F17">
      <w:pPr>
        <w:pStyle w:val="PL"/>
      </w:pPr>
      <w:r w:rsidRPr="005061DC">
        <w:t xml:space="preserve">          items:</w:t>
      </w:r>
    </w:p>
    <w:p w14:paraId="162A2E61" w14:textId="77777777" w:rsidR="00385F17" w:rsidRPr="005061DC" w:rsidRDefault="00385F17" w:rsidP="00385F17">
      <w:pPr>
        <w:pStyle w:val="PL"/>
      </w:pPr>
      <w:r w:rsidRPr="005061DC">
        <w:t xml:space="preserve">            $ref: 'TS29558_</w:t>
      </w:r>
      <w:r w:rsidRPr="008B21BC">
        <w:t>Eecs_EESRegistration</w:t>
      </w:r>
      <w:r w:rsidRPr="005061DC">
        <w:t>.yaml#/components/schemas/ACRScenario'</w:t>
      </w:r>
    </w:p>
    <w:p w14:paraId="6B41F868" w14:textId="77777777" w:rsidR="00385F17" w:rsidRPr="005061DC" w:rsidRDefault="00385F17" w:rsidP="00385F17">
      <w:pPr>
        <w:pStyle w:val="PL"/>
      </w:pPr>
      <w:r w:rsidRPr="005061DC">
        <w:t xml:space="preserve">          description: Indicates if the EEC supports service continuity or not, also indicates which ACR scenarios are supported by the EEC.</w:t>
      </w:r>
    </w:p>
    <w:p w14:paraId="5CE39E52" w14:textId="77777777" w:rsidR="00385F17" w:rsidRPr="005061DC" w:rsidRDefault="00385F17" w:rsidP="00385F17">
      <w:pPr>
        <w:pStyle w:val="PL"/>
      </w:pPr>
      <w:r w:rsidRPr="005061DC">
        <w:t xml:space="preserve">        svcPermLevel:</w:t>
      </w:r>
    </w:p>
    <w:p w14:paraId="233DA966" w14:textId="77777777" w:rsidR="00385F17" w:rsidRPr="005061DC" w:rsidRDefault="00385F17" w:rsidP="00385F17">
      <w:pPr>
        <w:pStyle w:val="PL"/>
      </w:pPr>
      <w:r w:rsidRPr="005061DC">
        <w:t xml:space="preserve">          type: string</w:t>
      </w:r>
    </w:p>
    <w:p w14:paraId="0F988054" w14:textId="77777777" w:rsidR="00385F17" w:rsidRPr="005061DC" w:rsidRDefault="00385F17" w:rsidP="00385F17">
      <w:pPr>
        <w:pStyle w:val="PL"/>
      </w:pPr>
      <w:r w:rsidRPr="005061DC">
        <w:t xml:space="preserve">          description: Service permissions level.</w:t>
      </w:r>
    </w:p>
    <w:p w14:paraId="687FDAEC" w14:textId="77777777" w:rsidR="00385F17" w:rsidRPr="005061DC" w:rsidRDefault="00385F17" w:rsidP="00385F17">
      <w:pPr>
        <w:pStyle w:val="PL"/>
      </w:pPr>
      <w:r w:rsidRPr="005061DC">
        <w:t xml:space="preserve">        svcFeats:</w:t>
      </w:r>
    </w:p>
    <w:p w14:paraId="0BFE89B9" w14:textId="77777777" w:rsidR="00385F17" w:rsidRPr="005061DC" w:rsidRDefault="00385F17" w:rsidP="00385F17">
      <w:pPr>
        <w:pStyle w:val="PL"/>
      </w:pPr>
      <w:r w:rsidRPr="005061DC">
        <w:t xml:space="preserve">          type: array</w:t>
      </w:r>
    </w:p>
    <w:p w14:paraId="3EF62698" w14:textId="77777777" w:rsidR="00385F17" w:rsidRPr="005061DC" w:rsidRDefault="00385F17" w:rsidP="00385F17">
      <w:pPr>
        <w:pStyle w:val="PL"/>
      </w:pPr>
      <w:r w:rsidRPr="005061DC">
        <w:t xml:space="preserve">          items:</w:t>
      </w:r>
    </w:p>
    <w:p w14:paraId="04336B64" w14:textId="77777777" w:rsidR="00385F17" w:rsidRPr="005061DC" w:rsidRDefault="00385F17" w:rsidP="00385F17">
      <w:pPr>
        <w:pStyle w:val="PL"/>
      </w:pPr>
      <w:r w:rsidRPr="005061DC">
        <w:t xml:space="preserve">            type: string</w:t>
      </w:r>
    </w:p>
    <w:p w14:paraId="43AB8A75" w14:textId="77777777" w:rsidR="00385F17" w:rsidRPr="005061DC" w:rsidRDefault="00385F17" w:rsidP="00385F17">
      <w:pPr>
        <w:pStyle w:val="PL"/>
      </w:pPr>
      <w:r w:rsidRPr="005061DC">
        <w:t xml:space="preserve">          minItems: 1</w:t>
      </w:r>
    </w:p>
    <w:p w14:paraId="26EB8E03" w14:textId="77777777" w:rsidR="00385F17" w:rsidRPr="005061DC" w:rsidRDefault="00385F17" w:rsidP="00385F17">
      <w:pPr>
        <w:pStyle w:val="PL"/>
      </w:pPr>
      <w:r w:rsidRPr="005061DC">
        <w:t xml:space="preserve">          description: Service features.</w:t>
      </w:r>
    </w:p>
    <w:p w14:paraId="35B3C4F5" w14:textId="77777777" w:rsidR="00385F17" w:rsidRPr="005061DC" w:rsidRDefault="00385F17" w:rsidP="00385F17">
      <w:pPr>
        <w:pStyle w:val="PL"/>
      </w:pPr>
      <w:r w:rsidRPr="005061DC">
        <w:t xml:space="preserve">    DiscoveredEas:</w:t>
      </w:r>
    </w:p>
    <w:p w14:paraId="4C97C9DD" w14:textId="77777777" w:rsidR="00385F17" w:rsidRPr="005061DC" w:rsidRDefault="00385F17" w:rsidP="00385F17">
      <w:pPr>
        <w:pStyle w:val="PL"/>
      </w:pPr>
      <w:r w:rsidRPr="005061DC">
        <w:t xml:space="preserve">      description: Represents an EAS discovery information.</w:t>
      </w:r>
    </w:p>
    <w:p w14:paraId="7627FB79" w14:textId="77777777" w:rsidR="00385F17" w:rsidRPr="005061DC" w:rsidRDefault="00385F17" w:rsidP="00385F17">
      <w:pPr>
        <w:pStyle w:val="PL"/>
      </w:pPr>
      <w:r w:rsidRPr="005061DC">
        <w:t xml:space="preserve">      type: object</w:t>
      </w:r>
    </w:p>
    <w:p w14:paraId="76E74924" w14:textId="77777777" w:rsidR="00385F17" w:rsidRPr="005061DC" w:rsidRDefault="00385F17" w:rsidP="00385F17">
      <w:pPr>
        <w:pStyle w:val="PL"/>
      </w:pPr>
      <w:r w:rsidRPr="005061DC">
        <w:t xml:space="preserve">      properties:</w:t>
      </w:r>
    </w:p>
    <w:p w14:paraId="21EDD168" w14:textId="77777777" w:rsidR="00385F17" w:rsidRPr="005061DC" w:rsidRDefault="00385F17" w:rsidP="00385F17">
      <w:pPr>
        <w:pStyle w:val="PL"/>
      </w:pPr>
      <w:r w:rsidRPr="005061DC">
        <w:t xml:space="preserve">        eass:</w:t>
      </w:r>
    </w:p>
    <w:p w14:paraId="3B8748D7" w14:textId="77777777" w:rsidR="00385F17" w:rsidRPr="005061DC" w:rsidRDefault="00385F17" w:rsidP="00385F17">
      <w:pPr>
        <w:pStyle w:val="PL"/>
      </w:pPr>
      <w:r w:rsidRPr="005061DC">
        <w:t xml:space="preserve">          type: array</w:t>
      </w:r>
    </w:p>
    <w:p w14:paraId="50023393" w14:textId="77777777" w:rsidR="00385F17" w:rsidRPr="005061DC" w:rsidRDefault="00385F17" w:rsidP="00385F17">
      <w:pPr>
        <w:pStyle w:val="PL"/>
      </w:pPr>
      <w:r w:rsidRPr="005061DC">
        <w:t xml:space="preserve">          items:</w:t>
      </w:r>
    </w:p>
    <w:p w14:paraId="7F817593" w14:textId="77777777" w:rsidR="00385F17" w:rsidRPr="005061DC" w:rsidRDefault="00385F17" w:rsidP="00385F17">
      <w:pPr>
        <w:pStyle w:val="PL"/>
      </w:pPr>
      <w:r w:rsidRPr="005061DC">
        <w:t xml:space="preserve">            $ref: 'TS29558_</w:t>
      </w:r>
      <w:r w:rsidRPr="007457BC">
        <w:t>Eees_EASRegistration</w:t>
      </w:r>
      <w:r w:rsidRPr="005061DC">
        <w:t>.yaml#/components/schemas/E</w:t>
      </w:r>
      <w:r>
        <w:t>AS</w:t>
      </w:r>
      <w:r w:rsidRPr="005061DC">
        <w:t>Profile'</w:t>
      </w:r>
    </w:p>
    <w:p w14:paraId="24888D2D" w14:textId="77777777" w:rsidR="00385F17" w:rsidRPr="005061DC" w:rsidRDefault="00385F17" w:rsidP="00385F17">
      <w:pPr>
        <w:pStyle w:val="PL"/>
      </w:pPr>
      <w:r w:rsidRPr="005061DC">
        <w:t xml:space="preserve">          minItems: 1</w:t>
      </w:r>
    </w:p>
    <w:p w14:paraId="259CCC18" w14:textId="77777777" w:rsidR="00385F17" w:rsidRPr="005061DC" w:rsidRDefault="00385F17" w:rsidP="00385F17">
      <w:pPr>
        <w:pStyle w:val="PL"/>
      </w:pPr>
      <w:r w:rsidRPr="005061DC">
        <w:t xml:space="preserve">          description: Contains the list of EAS matching the discovery request filters</w:t>
      </w:r>
    </w:p>
    <w:p w14:paraId="0B4E78E8" w14:textId="77777777" w:rsidR="00385F17" w:rsidRPr="005061DC" w:rsidRDefault="00385F17" w:rsidP="00385F17">
      <w:pPr>
        <w:pStyle w:val="PL"/>
      </w:pPr>
      <w:r w:rsidRPr="005061DC">
        <w:t xml:space="preserve">        lifeTime:</w:t>
      </w:r>
    </w:p>
    <w:p w14:paraId="5C811AFF" w14:textId="77777777" w:rsidR="00385F17" w:rsidRPr="005061DC" w:rsidRDefault="00385F17" w:rsidP="00385F17">
      <w:pPr>
        <w:pStyle w:val="PL"/>
      </w:pPr>
      <w:r w:rsidRPr="005061DC">
        <w:t xml:space="preserve">          $ref: 'TS29122_CommonData.yaml#/components/schemas/DateTime'</w:t>
      </w:r>
    </w:p>
    <w:p w14:paraId="5FF583BF" w14:textId="77777777" w:rsidR="00385F17" w:rsidRPr="005061DC" w:rsidRDefault="00385F17" w:rsidP="00385F17">
      <w:pPr>
        <w:pStyle w:val="PL"/>
      </w:pPr>
      <w:r w:rsidRPr="005061DC">
        <w:t xml:space="preserve">      required:</w:t>
      </w:r>
    </w:p>
    <w:p w14:paraId="68CC31CB" w14:textId="77777777" w:rsidR="00385F17" w:rsidRPr="005061DC" w:rsidRDefault="00385F17" w:rsidP="00385F17">
      <w:pPr>
        <w:pStyle w:val="PL"/>
      </w:pPr>
      <w:r w:rsidRPr="005061DC">
        <w:t xml:space="preserve">        - eass</w:t>
      </w:r>
    </w:p>
    <w:p w14:paraId="7C9F18CD" w14:textId="77777777" w:rsidR="00385F17" w:rsidRPr="005061DC" w:rsidRDefault="00385F17" w:rsidP="00385F17">
      <w:pPr>
        <w:pStyle w:val="PL"/>
      </w:pPr>
      <w:r w:rsidRPr="005061DC">
        <w:t xml:space="preserve">    EasDynamicInfoFilter:</w:t>
      </w:r>
    </w:p>
    <w:p w14:paraId="7E876B6D" w14:textId="77777777" w:rsidR="00385F17" w:rsidRPr="005061DC" w:rsidRDefault="00385F17" w:rsidP="00385F17">
      <w:pPr>
        <w:pStyle w:val="PL"/>
      </w:pPr>
      <w:r w:rsidRPr="005061DC">
        <w:t xml:space="preserve">      description: Represents EAS dynamic information changes filter.</w:t>
      </w:r>
    </w:p>
    <w:p w14:paraId="2C3137A6" w14:textId="77777777" w:rsidR="00385F17" w:rsidRPr="005061DC" w:rsidRDefault="00385F17" w:rsidP="00385F17">
      <w:pPr>
        <w:pStyle w:val="PL"/>
      </w:pPr>
      <w:r w:rsidRPr="005061DC">
        <w:t xml:space="preserve">      type: object</w:t>
      </w:r>
    </w:p>
    <w:p w14:paraId="7730A94D" w14:textId="77777777" w:rsidR="00385F17" w:rsidRPr="005061DC" w:rsidRDefault="00385F17" w:rsidP="00385F17">
      <w:pPr>
        <w:pStyle w:val="PL"/>
      </w:pPr>
      <w:r w:rsidRPr="005061DC">
        <w:t xml:space="preserve">      properties:</w:t>
      </w:r>
    </w:p>
    <w:p w14:paraId="20DBF28D" w14:textId="77777777" w:rsidR="00385F17" w:rsidRPr="005061DC" w:rsidRDefault="00385F17" w:rsidP="00385F17">
      <w:pPr>
        <w:pStyle w:val="PL"/>
      </w:pPr>
      <w:r w:rsidRPr="005061DC">
        <w:t xml:space="preserve">        dynInfoFilter:</w:t>
      </w:r>
    </w:p>
    <w:p w14:paraId="30F4BD33" w14:textId="77777777" w:rsidR="00385F17" w:rsidRPr="005061DC" w:rsidRDefault="00385F17" w:rsidP="00385F17">
      <w:pPr>
        <w:pStyle w:val="PL"/>
      </w:pPr>
      <w:r w:rsidRPr="005061DC">
        <w:t xml:space="preserve">          type: array</w:t>
      </w:r>
    </w:p>
    <w:p w14:paraId="380B2D49" w14:textId="77777777" w:rsidR="00385F17" w:rsidRPr="005061DC" w:rsidRDefault="00385F17" w:rsidP="00385F17">
      <w:pPr>
        <w:pStyle w:val="PL"/>
      </w:pPr>
      <w:r w:rsidRPr="005061DC">
        <w:t xml:space="preserve">          items:</w:t>
      </w:r>
    </w:p>
    <w:p w14:paraId="1FD5289B" w14:textId="77777777" w:rsidR="00385F17" w:rsidRPr="005061DC" w:rsidRDefault="00385F17" w:rsidP="00385F17">
      <w:pPr>
        <w:pStyle w:val="PL"/>
      </w:pPr>
      <w:r w:rsidRPr="005061DC">
        <w:t xml:space="preserve">            $ref: '#/components/schemas/EasDynamicInfoFilterData'</w:t>
      </w:r>
    </w:p>
    <w:p w14:paraId="4F83890A" w14:textId="77777777" w:rsidR="00385F17" w:rsidRPr="005061DC" w:rsidRDefault="00385F17" w:rsidP="00385F17">
      <w:pPr>
        <w:pStyle w:val="PL"/>
      </w:pPr>
      <w:r w:rsidRPr="005061DC">
        <w:t xml:space="preserve">          minItems: 1</w:t>
      </w:r>
    </w:p>
    <w:p w14:paraId="042D3075" w14:textId="77777777" w:rsidR="00385F17" w:rsidRPr="005061DC" w:rsidRDefault="00385F17" w:rsidP="00385F17">
      <w:pPr>
        <w:pStyle w:val="PL"/>
      </w:pPr>
      <w:r w:rsidRPr="005061DC">
        <w:t xml:space="preserve">          description: List of EAS dynamic information required by the EEC per EAS.</w:t>
      </w:r>
    </w:p>
    <w:p w14:paraId="54A8BA97" w14:textId="77777777" w:rsidR="00385F17" w:rsidRPr="005061DC" w:rsidRDefault="00385F17" w:rsidP="00385F17">
      <w:pPr>
        <w:pStyle w:val="PL"/>
      </w:pPr>
      <w:r w:rsidRPr="005061DC">
        <w:lastRenderedPageBreak/>
        <w:t xml:space="preserve">      required:</w:t>
      </w:r>
    </w:p>
    <w:p w14:paraId="680B14A3" w14:textId="77777777" w:rsidR="00385F17" w:rsidRPr="005061DC" w:rsidRDefault="00385F17" w:rsidP="00385F17">
      <w:pPr>
        <w:pStyle w:val="PL"/>
      </w:pPr>
      <w:r w:rsidRPr="005061DC">
        <w:t xml:space="preserve">        - dynInfoFilter</w:t>
      </w:r>
    </w:p>
    <w:p w14:paraId="0C238CA1" w14:textId="77777777" w:rsidR="00385F17" w:rsidRPr="005061DC" w:rsidRDefault="00385F17" w:rsidP="00385F17">
      <w:pPr>
        <w:pStyle w:val="PL"/>
      </w:pPr>
      <w:r w:rsidRPr="005061DC">
        <w:t xml:space="preserve">    EasDynamicInfoFilterData:</w:t>
      </w:r>
    </w:p>
    <w:p w14:paraId="4AD6C70B" w14:textId="77777777" w:rsidR="00385F17" w:rsidRPr="005061DC" w:rsidRDefault="00385F17" w:rsidP="00385F17">
      <w:pPr>
        <w:pStyle w:val="PL"/>
      </w:pPr>
      <w:r w:rsidRPr="005061DC">
        <w:t xml:space="preserve">      description: Represents an EAS dynamic information.</w:t>
      </w:r>
    </w:p>
    <w:p w14:paraId="2C9EC092" w14:textId="77777777" w:rsidR="00385F17" w:rsidRPr="005061DC" w:rsidRDefault="00385F17" w:rsidP="00385F17">
      <w:pPr>
        <w:pStyle w:val="PL"/>
      </w:pPr>
      <w:r w:rsidRPr="005061DC">
        <w:t xml:space="preserve">      type: object</w:t>
      </w:r>
    </w:p>
    <w:p w14:paraId="614E7721" w14:textId="77777777" w:rsidR="00385F17" w:rsidRPr="005061DC" w:rsidRDefault="00385F17" w:rsidP="00385F17">
      <w:pPr>
        <w:pStyle w:val="PL"/>
      </w:pPr>
      <w:r w:rsidRPr="005061DC">
        <w:t xml:space="preserve">      properties:</w:t>
      </w:r>
    </w:p>
    <w:p w14:paraId="1A3D21E1" w14:textId="77777777" w:rsidR="00385F17" w:rsidRPr="005061DC" w:rsidRDefault="00385F17" w:rsidP="00385F17">
      <w:pPr>
        <w:pStyle w:val="PL"/>
      </w:pPr>
      <w:r w:rsidRPr="005061DC">
        <w:t xml:space="preserve">        eecId:</w:t>
      </w:r>
    </w:p>
    <w:p w14:paraId="36497600" w14:textId="77777777" w:rsidR="00385F17" w:rsidRPr="005061DC" w:rsidRDefault="00385F17" w:rsidP="00385F17">
      <w:pPr>
        <w:pStyle w:val="PL"/>
      </w:pPr>
      <w:r w:rsidRPr="005061DC">
        <w:t xml:space="preserve">          type: string</w:t>
      </w:r>
    </w:p>
    <w:p w14:paraId="3B40BFDB" w14:textId="77777777" w:rsidR="00385F17" w:rsidRPr="005061DC" w:rsidRDefault="00385F17" w:rsidP="00385F17">
      <w:pPr>
        <w:pStyle w:val="PL"/>
      </w:pPr>
      <w:r w:rsidRPr="005061DC">
        <w:t xml:space="preserve">          description: Represents a unique identifier of the EEC.</w:t>
      </w:r>
    </w:p>
    <w:p w14:paraId="3E0D16F1" w14:textId="77777777" w:rsidR="00385F17" w:rsidRPr="005061DC" w:rsidRDefault="00385F17" w:rsidP="00385F17">
      <w:pPr>
        <w:pStyle w:val="PL"/>
      </w:pPr>
      <w:r w:rsidRPr="005061DC">
        <w:t xml:space="preserve">        easStatus:</w:t>
      </w:r>
    </w:p>
    <w:p w14:paraId="1735E1FC" w14:textId="77777777" w:rsidR="00385F17" w:rsidRPr="005061DC" w:rsidRDefault="00385F17" w:rsidP="00385F17">
      <w:pPr>
        <w:pStyle w:val="PL"/>
      </w:pPr>
      <w:r w:rsidRPr="005061DC">
        <w:t xml:space="preserve">          type: boolean</w:t>
      </w:r>
    </w:p>
    <w:p w14:paraId="092B5080" w14:textId="77777777" w:rsidR="00385F17" w:rsidRPr="005061DC" w:rsidRDefault="00385F17" w:rsidP="00385F17">
      <w:pPr>
        <w:pStyle w:val="PL"/>
      </w:pPr>
      <w:r w:rsidRPr="005061DC">
        <w:t xml:space="preserve">          description: Notify if EAS status changed.</w:t>
      </w:r>
    </w:p>
    <w:p w14:paraId="5DBBEAB5" w14:textId="77777777" w:rsidR="00385F17" w:rsidRPr="005061DC" w:rsidRDefault="00385F17" w:rsidP="00385F17">
      <w:pPr>
        <w:pStyle w:val="PL"/>
      </w:pPr>
      <w:r w:rsidRPr="005061DC">
        <w:t xml:space="preserve">        easAcIds:</w:t>
      </w:r>
    </w:p>
    <w:p w14:paraId="0D28020A" w14:textId="77777777" w:rsidR="00385F17" w:rsidRPr="005061DC" w:rsidRDefault="00385F17" w:rsidP="00385F17">
      <w:pPr>
        <w:pStyle w:val="PL"/>
      </w:pPr>
      <w:r w:rsidRPr="005061DC">
        <w:t xml:space="preserve">          type: boolean</w:t>
      </w:r>
    </w:p>
    <w:p w14:paraId="52E2FCC5" w14:textId="77777777" w:rsidR="00385F17" w:rsidRPr="005061DC" w:rsidRDefault="00385F17" w:rsidP="00385F17">
      <w:pPr>
        <w:pStyle w:val="PL"/>
      </w:pPr>
      <w:r w:rsidRPr="005061DC">
        <w:t xml:space="preserve">          description: Notify if list of AC identifiers changed.</w:t>
      </w:r>
    </w:p>
    <w:p w14:paraId="6907E1D0" w14:textId="77777777" w:rsidR="00385F17" w:rsidRPr="005061DC" w:rsidRDefault="00385F17" w:rsidP="00385F17">
      <w:pPr>
        <w:pStyle w:val="PL"/>
      </w:pPr>
      <w:r w:rsidRPr="005061DC">
        <w:t xml:space="preserve">        easDesc:</w:t>
      </w:r>
    </w:p>
    <w:p w14:paraId="6E6ED701" w14:textId="77777777" w:rsidR="00385F17" w:rsidRPr="005061DC" w:rsidRDefault="00385F17" w:rsidP="00385F17">
      <w:pPr>
        <w:pStyle w:val="PL"/>
      </w:pPr>
      <w:r w:rsidRPr="005061DC">
        <w:t xml:space="preserve">          type: boolean</w:t>
      </w:r>
    </w:p>
    <w:p w14:paraId="2D3B3787" w14:textId="77777777" w:rsidR="00385F17" w:rsidRPr="005061DC" w:rsidRDefault="00385F17" w:rsidP="00385F17">
      <w:pPr>
        <w:pStyle w:val="PL"/>
      </w:pPr>
      <w:r w:rsidRPr="005061DC">
        <w:t xml:space="preserve">          description: Notify if EAS description changed.</w:t>
      </w:r>
    </w:p>
    <w:p w14:paraId="53CDFAC0" w14:textId="77777777" w:rsidR="00385F17" w:rsidRPr="005061DC" w:rsidRDefault="00385F17" w:rsidP="00385F17">
      <w:pPr>
        <w:pStyle w:val="PL"/>
      </w:pPr>
      <w:r w:rsidRPr="005061DC">
        <w:t xml:space="preserve">        easPt:</w:t>
      </w:r>
    </w:p>
    <w:p w14:paraId="2019873F" w14:textId="77777777" w:rsidR="00385F17" w:rsidRPr="005061DC" w:rsidRDefault="00385F17" w:rsidP="00385F17">
      <w:pPr>
        <w:pStyle w:val="PL"/>
      </w:pPr>
      <w:r w:rsidRPr="005061DC">
        <w:t xml:space="preserve">          type: boolean</w:t>
      </w:r>
    </w:p>
    <w:p w14:paraId="0E663A28" w14:textId="77777777" w:rsidR="00385F17" w:rsidRPr="005061DC" w:rsidRDefault="00385F17" w:rsidP="00385F17">
      <w:pPr>
        <w:pStyle w:val="PL"/>
      </w:pPr>
      <w:r w:rsidRPr="005061DC">
        <w:t xml:space="preserve">          description: Notify if EAS endpoint changed.</w:t>
      </w:r>
    </w:p>
    <w:p w14:paraId="02D1C1D7" w14:textId="77777777" w:rsidR="00385F17" w:rsidRPr="005061DC" w:rsidRDefault="00385F17" w:rsidP="00385F17">
      <w:pPr>
        <w:pStyle w:val="PL"/>
      </w:pPr>
      <w:r w:rsidRPr="005061DC">
        <w:t xml:space="preserve">        easFeature:</w:t>
      </w:r>
    </w:p>
    <w:p w14:paraId="4405F626" w14:textId="77777777" w:rsidR="00385F17" w:rsidRPr="005061DC" w:rsidRDefault="00385F17" w:rsidP="00385F17">
      <w:pPr>
        <w:pStyle w:val="PL"/>
      </w:pPr>
      <w:r w:rsidRPr="005061DC">
        <w:t xml:space="preserve">          type: boolean</w:t>
      </w:r>
    </w:p>
    <w:p w14:paraId="33C0ED9E" w14:textId="77777777" w:rsidR="00385F17" w:rsidRPr="005061DC" w:rsidRDefault="00385F17" w:rsidP="00385F17">
      <w:pPr>
        <w:pStyle w:val="PL"/>
      </w:pPr>
      <w:r w:rsidRPr="005061DC">
        <w:t xml:space="preserve">          description: NotiNotify if EAS feature changed.</w:t>
      </w:r>
    </w:p>
    <w:p w14:paraId="0B68A0C4" w14:textId="77777777" w:rsidR="00385F17" w:rsidRPr="005061DC" w:rsidRDefault="00385F17" w:rsidP="00385F17">
      <w:pPr>
        <w:pStyle w:val="PL"/>
      </w:pPr>
      <w:r w:rsidRPr="005061DC">
        <w:t xml:space="preserve">        easSchedule:</w:t>
      </w:r>
    </w:p>
    <w:p w14:paraId="47EC34ED" w14:textId="77777777" w:rsidR="00385F17" w:rsidRPr="005061DC" w:rsidRDefault="00385F17" w:rsidP="00385F17">
      <w:pPr>
        <w:pStyle w:val="PL"/>
      </w:pPr>
      <w:r w:rsidRPr="005061DC">
        <w:t xml:space="preserve">          type: boolean</w:t>
      </w:r>
    </w:p>
    <w:p w14:paraId="4BB74B01" w14:textId="77777777" w:rsidR="00385F17" w:rsidRPr="005061DC" w:rsidRDefault="00385F17" w:rsidP="00385F17">
      <w:pPr>
        <w:pStyle w:val="PL"/>
      </w:pPr>
      <w:r w:rsidRPr="005061DC">
        <w:t xml:space="preserve">          description: Notify if EAS schedule changed.</w:t>
      </w:r>
    </w:p>
    <w:p w14:paraId="51C53636" w14:textId="77777777" w:rsidR="00385F17" w:rsidRPr="005061DC" w:rsidRDefault="00385F17" w:rsidP="00385F17">
      <w:pPr>
        <w:pStyle w:val="PL"/>
      </w:pPr>
      <w:r w:rsidRPr="005061DC">
        <w:t xml:space="preserve">        svcArea:</w:t>
      </w:r>
    </w:p>
    <w:p w14:paraId="15BD8F16" w14:textId="77777777" w:rsidR="00385F17" w:rsidRPr="005061DC" w:rsidRDefault="00385F17" w:rsidP="00385F17">
      <w:pPr>
        <w:pStyle w:val="PL"/>
      </w:pPr>
      <w:r w:rsidRPr="005061DC">
        <w:t xml:space="preserve">          type: boolean</w:t>
      </w:r>
    </w:p>
    <w:p w14:paraId="2426EDD3" w14:textId="77777777" w:rsidR="00385F17" w:rsidRPr="005061DC" w:rsidRDefault="00385F17" w:rsidP="00385F17">
      <w:pPr>
        <w:pStyle w:val="PL"/>
      </w:pPr>
      <w:r w:rsidRPr="005061DC">
        <w:t xml:space="preserve">          description: Notify if EAS service area changed.</w:t>
      </w:r>
    </w:p>
    <w:p w14:paraId="047E7F4A" w14:textId="77777777" w:rsidR="00385F17" w:rsidRPr="005061DC" w:rsidRDefault="00385F17" w:rsidP="00385F17">
      <w:pPr>
        <w:pStyle w:val="PL"/>
      </w:pPr>
      <w:r w:rsidRPr="005061DC">
        <w:t xml:space="preserve">        svcKpi:</w:t>
      </w:r>
    </w:p>
    <w:p w14:paraId="03E5DFE0" w14:textId="77777777" w:rsidR="00385F17" w:rsidRPr="005061DC" w:rsidRDefault="00385F17" w:rsidP="00385F17">
      <w:pPr>
        <w:pStyle w:val="PL"/>
      </w:pPr>
      <w:r w:rsidRPr="005061DC">
        <w:t xml:space="preserve">          type: boolean</w:t>
      </w:r>
    </w:p>
    <w:p w14:paraId="24CA4B60" w14:textId="77777777" w:rsidR="00385F17" w:rsidRPr="005061DC" w:rsidRDefault="00385F17" w:rsidP="00385F17">
      <w:pPr>
        <w:pStyle w:val="PL"/>
      </w:pPr>
      <w:r w:rsidRPr="005061DC">
        <w:t xml:space="preserve">          description: Notify if EAS KPIs changed.</w:t>
      </w:r>
    </w:p>
    <w:p w14:paraId="7FBA61C9" w14:textId="77777777" w:rsidR="00385F17" w:rsidRPr="005061DC" w:rsidRDefault="00385F17" w:rsidP="00385F17">
      <w:pPr>
        <w:pStyle w:val="PL"/>
      </w:pPr>
      <w:r w:rsidRPr="005061DC">
        <w:t xml:space="preserve">        svcCont:</w:t>
      </w:r>
    </w:p>
    <w:p w14:paraId="2C4659E7" w14:textId="77777777" w:rsidR="00385F17" w:rsidRPr="005061DC" w:rsidRDefault="00385F17" w:rsidP="00385F17">
      <w:pPr>
        <w:pStyle w:val="PL"/>
      </w:pPr>
      <w:r w:rsidRPr="005061DC">
        <w:t xml:space="preserve">          type: boolean</w:t>
      </w:r>
    </w:p>
    <w:p w14:paraId="21F3AC64" w14:textId="77777777" w:rsidR="00385F17" w:rsidRPr="005061DC" w:rsidRDefault="00385F17" w:rsidP="00385F17">
      <w:pPr>
        <w:pStyle w:val="PL"/>
      </w:pPr>
      <w:r w:rsidRPr="005061DC">
        <w:t xml:space="preserve">          description: Notify if EAS supported ACR changed.</w:t>
      </w:r>
    </w:p>
    <w:p w14:paraId="1C293805" w14:textId="77777777" w:rsidR="00385F17" w:rsidRPr="005061DC" w:rsidRDefault="00385F17" w:rsidP="00385F17">
      <w:pPr>
        <w:pStyle w:val="PL"/>
      </w:pPr>
      <w:r w:rsidRPr="005061DC">
        <w:t xml:space="preserve">      required:</w:t>
      </w:r>
    </w:p>
    <w:p w14:paraId="7456DA6D" w14:textId="77777777" w:rsidR="00385F17" w:rsidRPr="005061DC" w:rsidRDefault="00385F17" w:rsidP="00385F17">
      <w:pPr>
        <w:pStyle w:val="PL"/>
      </w:pPr>
      <w:r w:rsidRPr="005061DC">
        <w:t xml:space="preserve">        - eecId</w:t>
      </w:r>
    </w:p>
    <w:p w14:paraId="430673CB" w14:textId="77777777" w:rsidR="00385F17" w:rsidRPr="005061DC" w:rsidRDefault="00385F17" w:rsidP="00385F17">
      <w:pPr>
        <w:pStyle w:val="PL"/>
      </w:pPr>
      <w:r w:rsidRPr="005061DC">
        <w:t xml:space="preserve">    ACCharacteristics:</w:t>
      </w:r>
    </w:p>
    <w:p w14:paraId="699517AC" w14:textId="77777777" w:rsidR="00385F17" w:rsidRPr="005061DC" w:rsidRDefault="00385F17" w:rsidP="00385F17">
      <w:pPr>
        <w:pStyle w:val="PL"/>
      </w:pPr>
      <w:r w:rsidRPr="005061DC">
        <w:t xml:space="preserve">      description: Represents EAS dynamic information changes filter.</w:t>
      </w:r>
    </w:p>
    <w:p w14:paraId="17BA1507" w14:textId="77777777" w:rsidR="00385F17" w:rsidRPr="005061DC" w:rsidRDefault="00385F17" w:rsidP="00385F17">
      <w:pPr>
        <w:pStyle w:val="PL"/>
      </w:pPr>
      <w:r w:rsidRPr="005061DC">
        <w:t xml:space="preserve">      type: object</w:t>
      </w:r>
    </w:p>
    <w:p w14:paraId="58C56477" w14:textId="77777777" w:rsidR="00385F17" w:rsidRPr="005061DC" w:rsidRDefault="00385F17" w:rsidP="00385F17">
      <w:pPr>
        <w:pStyle w:val="PL"/>
      </w:pPr>
      <w:r w:rsidRPr="005061DC">
        <w:t xml:space="preserve">      properties:</w:t>
      </w:r>
    </w:p>
    <w:p w14:paraId="27AC088B" w14:textId="77777777" w:rsidR="00385F17" w:rsidRPr="005061DC" w:rsidRDefault="00385F17" w:rsidP="00385F17">
      <w:pPr>
        <w:pStyle w:val="PL"/>
      </w:pPr>
      <w:r w:rsidRPr="005061DC">
        <w:t xml:space="preserve">        acProf:</w:t>
      </w:r>
    </w:p>
    <w:p w14:paraId="0DD071C6" w14:textId="77777777" w:rsidR="00385F17" w:rsidRPr="005061DC" w:rsidRDefault="00385F17" w:rsidP="00385F17">
      <w:pPr>
        <w:pStyle w:val="PL"/>
      </w:pPr>
      <w:r w:rsidRPr="005061DC">
        <w:t xml:space="preserve">          description: Describes the AC Profile.</w:t>
      </w:r>
    </w:p>
    <w:p w14:paraId="10A97207" w14:textId="77777777" w:rsidR="00385F17" w:rsidRPr="005061DC" w:rsidRDefault="00385F17" w:rsidP="00385F17">
      <w:pPr>
        <w:pStyle w:val="PL"/>
      </w:pPr>
      <w:r w:rsidRPr="005061DC">
        <w:t xml:space="preserve">          $ref: 'TS24558_Eees_EECRegistration.yaml#/components/schemas/ACProfile'</w:t>
      </w:r>
    </w:p>
    <w:p w14:paraId="4F8839C1" w14:textId="77777777" w:rsidR="00385F17" w:rsidRPr="005061DC" w:rsidRDefault="00385F17" w:rsidP="00385F17">
      <w:pPr>
        <w:pStyle w:val="PL"/>
      </w:pPr>
      <w:r w:rsidRPr="005061DC">
        <w:t xml:space="preserve">      required:</w:t>
      </w:r>
    </w:p>
    <w:p w14:paraId="381C7855" w14:textId="77777777" w:rsidR="00385F17" w:rsidRPr="005061DC" w:rsidRDefault="00385F17" w:rsidP="00385F17">
      <w:pPr>
        <w:pStyle w:val="PL"/>
      </w:pPr>
      <w:r w:rsidRPr="005061DC">
        <w:t xml:space="preserve">        - acProf</w:t>
      </w:r>
    </w:p>
    <w:p w14:paraId="374118D7" w14:textId="77777777" w:rsidR="00385F17" w:rsidRPr="005061DC" w:rsidRDefault="00385F17" w:rsidP="00385F17">
      <w:pPr>
        <w:pStyle w:val="PL"/>
      </w:pPr>
      <w:r w:rsidRPr="005061DC">
        <w:t xml:space="preserve">    EASDiscEventIDs:</w:t>
      </w:r>
    </w:p>
    <w:p w14:paraId="5762C047" w14:textId="77777777" w:rsidR="00385F17" w:rsidRPr="005061DC" w:rsidRDefault="00385F17" w:rsidP="00385F17">
      <w:pPr>
        <w:pStyle w:val="PL"/>
      </w:pPr>
      <w:r w:rsidRPr="005061DC">
        <w:t xml:space="preserve">      anyOf:</w:t>
      </w:r>
    </w:p>
    <w:p w14:paraId="02774B46" w14:textId="77777777" w:rsidR="00385F17" w:rsidRPr="005061DC" w:rsidRDefault="00385F17" w:rsidP="00385F17">
      <w:pPr>
        <w:pStyle w:val="PL"/>
      </w:pPr>
      <w:r w:rsidRPr="005061DC">
        <w:t xml:space="preserve">      - type: string</w:t>
      </w:r>
    </w:p>
    <w:p w14:paraId="358F69FD" w14:textId="77777777" w:rsidR="00385F17" w:rsidRPr="005061DC" w:rsidRDefault="00385F17" w:rsidP="00385F17">
      <w:pPr>
        <w:pStyle w:val="PL"/>
      </w:pPr>
      <w:r w:rsidRPr="005061DC">
        <w:t xml:space="preserve">        enum:</w:t>
      </w:r>
    </w:p>
    <w:p w14:paraId="59E1D32C" w14:textId="77777777" w:rsidR="00385F17" w:rsidRPr="005061DC" w:rsidRDefault="00385F17" w:rsidP="00385F17">
      <w:pPr>
        <w:pStyle w:val="PL"/>
      </w:pPr>
      <w:r w:rsidRPr="005061DC">
        <w:t xml:space="preserve">          - EAS_AVAILABILITY_CHANGE</w:t>
      </w:r>
    </w:p>
    <w:p w14:paraId="476F1BAC" w14:textId="77777777" w:rsidR="00385F17" w:rsidRPr="005061DC" w:rsidRDefault="00385F17" w:rsidP="00385F17">
      <w:pPr>
        <w:pStyle w:val="PL"/>
      </w:pPr>
      <w:r w:rsidRPr="005061DC">
        <w:t xml:space="preserve">          - EAS_DYNAMIC_INFO_CHANGE</w:t>
      </w:r>
    </w:p>
    <w:p w14:paraId="0C85636A" w14:textId="77777777" w:rsidR="00385F17" w:rsidRPr="005061DC" w:rsidRDefault="00385F17" w:rsidP="00385F17">
      <w:pPr>
        <w:pStyle w:val="PL"/>
      </w:pPr>
      <w:r w:rsidRPr="005061DC">
        <w:t xml:space="preserve">      - type: string</w:t>
      </w:r>
    </w:p>
    <w:p w14:paraId="74438962" w14:textId="77777777" w:rsidR="00385F17" w:rsidRPr="005061DC" w:rsidRDefault="00385F17" w:rsidP="00385F17">
      <w:pPr>
        <w:pStyle w:val="PL"/>
      </w:pPr>
      <w:r w:rsidRPr="005061DC">
        <w:t xml:space="preserve">        description: &gt;</w:t>
      </w:r>
    </w:p>
    <w:p w14:paraId="5DFA776D" w14:textId="77777777" w:rsidR="00385F17" w:rsidRPr="005061DC" w:rsidRDefault="00385F17" w:rsidP="00385F17">
      <w:pPr>
        <w:pStyle w:val="PL"/>
      </w:pPr>
      <w:r w:rsidRPr="005061DC">
        <w:t xml:space="preserve">          This string provides forward-compatibility with future</w:t>
      </w:r>
    </w:p>
    <w:p w14:paraId="6CC47021" w14:textId="77777777" w:rsidR="00385F17" w:rsidRPr="005061DC" w:rsidRDefault="00385F17" w:rsidP="00385F17">
      <w:pPr>
        <w:pStyle w:val="PL"/>
      </w:pPr>
      <w:r w:rsidRPr="005061DC">
        <w:t xml:space="preserve">          extensions to the enumeration but is not used to encode</w:t>
      </w:r>
    </w:p>
    <w:p w14:paraId="470E9288" w14:textId="77777777" w:rsidR="00385F17" w:rsidRPr="005061DC" w:rsidRDefault="00385F17" w:rsidP="00385F17">
      <w:pPr>
        <w:pStyle w:val="PL"/>
      </w:pPr>
      <w:r w:rsidRPr="005061DC">
        <w:t xml:space="preserve">          content defined in the present version of this API.</w:t>
      </w:r>
    </w:p>
    <w:p w14:paraId="15183EA8" w14:textId="77777777" w:rsidR="00385F17" w:rsidRPr="005061DC" w:rsidRDefault="00385F17" w:rsidP="00385F17">
      <w:pPr>
        <w:pStyle w:val="PL"/>
      </w:pPr>
      <w:r w:rsidRPr="005061DC">
        <w:t xml:space="preserve">      description: &gt;</w:t>
      </w:r>
    </w:p>
    <w:p w14:paraId="5E285EF0" w14:textId="77777777" w:rsidR="00385F17" w:rsidRPr="005061DC" w:rsidRDefault="00385F17" w:rsidP="00385F17">
      <w:pPr>
        <w:pStyle w:val="PL"/>
      </w:pPr>
      <w:r w:rsidRPr="005061DC">
        <w:t xml:space="preserve">        Possible values are</w:t>
      </w:r>
    </w:p>
    <w:p w14:paraId="4DCF07F6" w14:textId="77777777" w:rsidR="00385F17" w:rsidRPr="005061DC" w:rsidRDefault="00385F17" w:rsidP="00385F17">
      <w:pPr>
        <w:pStyle w:val="PL"/>
      </w:pPr>
      <w:r w:rsidRPr="005061DC">
        <w:t xml:space="preserve">        - EAS_AVAILABILITY_CHANGE: Represents the EAS availability change event.</w:t>
      </w:r>
    </w:p>
    <w:p w14:paraId="1A713BFD" w14:textId="77777777" w:rsidR="00385F17" w:rsidRDefault="00385F17" w:rsidP="00385F17">
      <w:pPr>
        <w:pStyle w:val="PL"/>
      </w:pPr>
      <w:r w:rsidRPr="00AC1E1E">
        <w:t xml:space="preserve">        - EAS_DYNAMIC_INFO_CHANGE: Represents the EAS dynamic information change event.</w:t>
      </w:r>
    </w:p>
    <w:p w14:paraId="051727AA" w14:textId="77777777" w:rsidR="00385F17" w:rsidRDefault="00385F17" w:rsidP="00385F17">
      <w:pPr>
        <w:pStyle w:val="PL"/>
      </w:pPr>
      <w:r>
        <w:t xml:space="preserve">    EasDiscoverySubscriptionPatch:</w:t>
      </w:r>
    </w:p>
    <w:p w14:paraId="6459548F" w14:textId="77777777" w:rsidR="00385F17" w:rsidRDefault="00385F17" w:rsidP="00385F17">
      <w:pPr>
        <w:pStyle w:val="PL"/>
      </w:pPr>
      <w:r>
        <w:t xml:space="preserve">      description: Represents an Individual EAS Discovery Subscription resource.</w:t>
      </w:r>
    </w:p>
    <w:p w14:paraId="520DEDCE" w14:textId="77777777" w:rsidR="00385F17" w:rsidRDefault="00385F17" w:rsidP="00385F17">
      <w:pPr>
        <w:pStyle w:val="PL"/>
      </w:pPr>
      <w:r>
        <w:t xml:space="preserve">      type: object</w:t>
      </w:r>
    </w:p>
    <w:p w14:paraId="7B68DB56" w14:textId="77777777" w:rsidR="00385F17" w:rsidRDefault="00385F17" w:rsidP="00385F17">
      <w:pPr>
        <w:pStyle w:val="PL"/>
      </w:pPr>
      <w:r>
        <w:t xml:space="preserve">      properties:</w:t>
      </w:r>
    </w:p>
    <w:p w14:paraId="00B37AD7" w14:textId="77777777" w:rsidR="00385F17" w:rsidRDefault="00385F17" w:rsidP="00385F17">
      <w:pPr>
        <w:pStyle w:val="PL"/>
      </w:pPr>
      <w:r>
        <w:t xml:space="preserve">        easDiscoveryFilter:</w:t>
      </w:r>
    </w:p>
    <w:p w14:paraId="007C42AE" w14:textId="77777777" w:rsidR="00385F17" w:rsidRDefault="00385F17" w:rsidP="00385F17">
      <w:pPr>
        <w:pStyle w:val="PL"/>
      </w:pPr>
      <w:r>
        <w:t xml:space="preserve">          $ref: '#/components/schemas/EasDiscoveryFilter'</w:t>
      </w:r>
    </w:p>
    <w:p w14:paraId="3A16C602" w14:textId="77777777" w:rsidR="00385F17" w:rsidRDefault="00385F17" w:rsidP="00385F17">
      <w:pPr>
        <w:pStyle w:val="PL"/>
      </w:pPr>
      <w:r>
        <w:t xml:space="preserve">        easDynInfoFilter:</w:t>
      </w:r>
    </w:p>
    <w:p w14:paraId="16B713EE" w14:textId="77777777" w:rsidR="00385F17" w:rsidRDefault="00385F17" w:rsidP="00385F17">
      <w:pPr>
        <w:pStyle w:val="PL"/>
      </w:pPr>
      <w:r>
        <w:t xml:space="preserve">          $ref: '#/components/schemas/EasDynamicInfoFilter'</w:t>
      </w:r>
    </w:p>
    <w:p w14:paraId="08844A7C" w14:textId="77777777" w:rsidR="00385F17" w:rsidRDefault="00385F17" w:rsidP="00385F17">
      <w:pPr>
        <w:pStyle w:val="PL"/>
      </w:pPr>
      <w:r>
        <w:t xml:space="preserve">        easSvcContinuity:</w:t>
      </w:r>
    </w:p>
    <w:p w14:paraId="562A334A" w14:textId="77777777" w:rsidR="00385F17" w:rsidRDefault="00385F17" w:rsidP="00385F17">
      <w:pPr>
        <w:pStyle w:val="PL"/>
      </w:pPr>
      <w:r>
        <w:t xml:space="preserve">          type: array</w:t>
      </w:r>
    </w:p>
    <w:p w14:paraId="2BFE7939" w14:textId="77777777" w:rsidR="00385F17" w:rsidRDefault="00385F17" w:rsidP="00385F17">
      <w:pPr>
        <w:pStyle w:val="PL"/>
      </w:pPr>
      <w:r>
        <w:t xml:space="preserve">          items:</w:t>
      </w:r>
    </w:p>
    <w:p w14:paraId="5C7D434A" w14:textId="77777777" w:rsidR="00385F17" w:rsidRDefault="00385F17" w:rsidP="00385F17">
      <w:pPr>
        <w:pStyle w:val="PL"/>
      </w:pPr>
      <w:r>
        <w:t xml:space="preserve">            $ref: 'TS29558_Eecs_EESRegistration.yaml#/components/schemas/ACRScenario'</w:t>
      </w:r>
    </w:p>
    <w:p w14:paraId="4C8B67F1" w14:textId="77777777" w:rsidR="00385F17" w:rsidRDefault="00385F17" w:rsidP="00385F17">
      <w:pPr>
        <w:pStyle w:val="PL"/>
      </w:pPr>
      <w:r>
        <w:t xml:space="preserve">          description: Indicates if the EEC supports service continuity or not, also indicates which ACR scenarios are supported by the EEC.</w:t>
      </w:r>
    </w:p>
    <w:p w14:paraId="1B1F5E45" w14:textId="77777777" w:rsidR="00385F17" w:rsidRDefault="00385F17" w:rsidP="00385F17">
      <w:pPr>
        <w:pStyle w:val="PL"/>
      </w:pPr>
      <w:r>
        <w:t xml:space="preserve">        expTime:</w:t>
      </w:r>
    </w:p>
    <w:p w14:paraId="1D704F1E" w14:textId="77777777" w:rsidR="00385F17" w:rsidRDefault="00385F17" w:rsidP="00385F17">
      <w:pPr>
        <w:pStyle w:val="PL"/>
      </w:pPr>
      <w:r>
        <w:t xml:space="preserve">          $ref: 'TS29122_CommonData.yaml#/components/schemas/DateTime'</w:t>
      </w:r>
    </w:p>
    <w:p w14:paraId="7897E166" w14:textId="77777777" w:rsidR="00385F17" w:rsidRDefault="00385F17" w:rsidP="00385F17">
      <w:pPr>
        <w:pStyle w:val="PL"/>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EBBC8" w14:textId="77777777" w:rsidR="0024563F" w:rsidRDefault="0024563F">
      <w:r>
        <w:separator/>
      </w:r>
    </w:p>
  </w:endnote>
  <w:endnote w:type="continuationSeparator" w:id="0">
    <w:p w14:paraId="33192990" w14:textId="77777777" w:rsidR="0024563F" w:rsidRDefault="0024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98697" w14:textId="77777777" w:rsidR="0024563F" w:rsidRDefault="0024563F">
      <w:r>
        <w:separator/>
      </w:r>
    </w:p>
  </w:footnote>
  <w:footnote w:type="continuationSeparator" w:id="0">
    <w:p w14:paraId="6D1DB068" w14:textId="77777777" w:rsidR="0024563F" w:rsidRDefault="00245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74C4" w14:textId="77777777" w:rsidR="00AA41DF" w:rsidRDefault="00AA4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A41DF" w:rsidRDefault="00AA41D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2FA7" w14:textId="77777777" w:rsidR="00AA41DF" w:rsidRDefault="00AA4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Rev#1">
    <w15:presenceInfo w15:providerId="None" w15:userId="Rev#1"/>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463"/>
    <w:rsid w:val="00032D56"/>
    <w:rsid w:val="0003711D"/>
    <w:rsid w:val="00043E25"/>
    <w:rsid w:val="0004575F"/>
    <w:rsid w:val="00062124"/>
    <w:rsid w:val="00066856"/>
    <w:rsid w:val="00070F86"/>
    <w:rsid w:val="00072AAF"/>
    <w:rsid w:val="00072DD2"/>
    <w:rsid w:val="000B1216"/>
    <w:rsid w:val="000B14A6"/>
    <w:rsid w:val="000C6598"/>
    <w:rsid w:val="000D21C2"/>
    <w:rsid w:val="000D759A"/>
    <w:rsid w:val="000F2C43"/>
    <w:rsid w:val="000F762A"/>
    <w:rsid w:val="00116BDF"/>
    <w:rsid w:val="00130F69"/>
    <w:rsid w:val="0013241F"/>
    <w:rsid w:val="00142F65"/>
    <w:rsid w:val="00143552"/>
    <w:rsid w:val="00183134"/>
    <w:rsid w:val="00191E6B"/>
    <w:rsid w:val="001935FD"/>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563F"/>
    <w:rsid w:val="0024567E"/>
    <w:rsid w:val="0024668B"/>
    <w:rsid w:val="00246E2B"/>
    <w:rsid w:val="00275D12"/>
    <w:rsid w:val="0027780F"/>
    <w:rsid w:val="002A6BBA"/>
    <w:rsid w:val="002B1A87"/>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85F17"/>
    <w:rsid w:val="0039050F"/>
    <w:rsid w:val="00394E81"/>
    <w:rsid w:val="003A59CB"/>
    <w:rsid w:val="003B2CE5"/>
    <w:rsid w:val="003B79F5"/>
    <w:rsid w:val="003E29EF"/>
    <w:rsid w:val="00411094"/>
    <w:rsid w:val="00413493"/>
    <w:rsid w:val="00435765"/>
    <w:rsid w:val="00435799"/>
    <w:rsid w:val="00436BAB"/>
    <w:rsid w:val="00440825"/>
    <w:rsid w:val="00443403"/>
    <w:rsid w:val="004535CD"/>
    <w:rsid w:val="00497F14"/>
    <w:rsid w:val="004A4BEC"/>
    <w:rsid w:val="004B45A4"/>
    <w:rsid w:val="004D077E"/>
    <w:rsid w:val="0050780D"/>
    <w:rsid w:val="00511527"/>
    <w:rsid w:val="0051277C"/>
    <w:rsid w:val="005275CB"/>
    <w:rsid w:val="0054453D"/>
    <w:rsid w:val="0054587B"/>
    <w:rsid w:val="00556F8F"/>
    <w:rsid w:val="00562996"/>
    <w:rsid w:val="005651FD"/>
    <w:rsid w:val="005900B8"/>
    <w:rsid w:val="00592829"/>
    <w:rsid w:val="0059653F"/>
    <w:rsid w:val="00597BF4"/>
    <w:rsid w:val="005A6150"/>
    <w:rsid w:val="005A634D"/>
    <w:rsid w:val="005B25F0"/>
    <w:rsid w:val="005C11F0"/>
    <w:rsid w:val="005D7121"/>
    <w:rsid w:val="005E2C44"/>
    <w:rsid w:val="0060287A"/>
    <w:rsid w:val="00606094"/>
    <w:rsid w:val="0061048B"/>
    <w:rsid w:val="00643317"/>
    <w:rsid w:val="00661116"/>
    <w:rsid w:val="00662728"/>
    <w:rsid w:val="00666310"/>
    <w:rsid w:val="00670B69"/>
    <w:rsid w:val="006B5418"/>
    <w:rsid w:val="006E21FB"/>
    <w:rsid w:val="006E292A"/>
    <w:rsid w:val="00710497"/>
    <w:rsid w:val="00712563"/>
    <w:rsid w:val="00714B2E"/>
    <w:rsid w:val="00727AC1"/>
    <w:rsid w:val="0074184E"/>
    <w:rsid w:val="007439B9"/>
    <w:rsid w:val="00772A70"/>
    <w:rsid w:val="007760E6"/>
    <w:rsid w:val="007938F2"/>
    <w:rsid w:val="007B4183"/>
    <w:rsid w:val="007B512A"/>
    <w:rsid w:val="007C2097"/>
    <w:rsid w:val="007C2F14"/>
    <w:rsid w:val="007C7597"/>
    <w:rsid w:val="007E6510"/>
    <w:rsid w:val="008275AA"/>
    <w:rsid w:val="008302F3"/>
    <w:rsid w:val="00852011"/>
    <w:rsid w:val="00856A30"/>
    <w:rsid w:val="008672D3"/>
    <w:rsid w:val="00870EE7"/>
    <w:rsid w:val="00875CCA"/>
    <w:rsid w:val="00881D9C"/>
    <w:rsid w:val="00883B6F"/>
    <w:rsid w:val="008902BC"/>
    <w:rsid w:val="00897E77"/>
    <w:rsid w:val="008A0451"/>
    <w:rsid w:val="008A3B86"/>
    <w:rsid w:val="008A5E86"/>
    <w:rsid w:val="008A5F08"/>
    <w:rsid w:val="008B72B0"/>
    <w:rsid w:val="008D357F"/>
    <w:rsid w:val="008E4502"/>
    <w:rsid w:val="008E4659"/>
    <w:rsid w:val="008E7FB6"/>
    <w:rsid w:val="008F4149"/>
    <w:rsid w:val="008F6512"/>
    <w:rsid w:val="008F686C"/>
    <w:rsid w:val="00915A10"/>
    <w:rsid w:val="00917C15"/>
    <w:rsid w:val="00920903"/>
    <w:rsid w:val="0093578B"/>
    <w:rsid w:val="00940B80"/>
    <w:rsid w:val="00943DC1"/>
    <w:rsid w:val="00945CB4"/>
    <w:rsid w:val="009629FD"/>
    <w:rsid w:val="00965084"/>
    <w:rsid w:val="00976B30"/>
    <w:rsid w:val="00986D55"/>
    <w:rsid w:val="009B3291"/>
    <w:rsid w:val="009C61B9"/>
    <w:rsid w:val="009D0EE1"/>
    <w:rsid w:val="009E3297"/>
    <w:rsid w:val="009E617D"/>
    <w:rsid w:val="009F7C5D"/>
    <w:rsid w:val="00A055C2"/>
    <w:rsid w:val="00A07584"/>
    <w:rsid w:val="00A122CA"/>
    <w:rsid w:val="00A140DD"/>
    <w:rsid w:val="00A14BD2"/>
    <w:rsid w:val="00A2600A"/>
    <w:rsid w:val="00A2613B"/>
    <w:rsid w:val="00A32441"/>
    <w:rsid w:val="00A3669C"/>
    <w:rsid w:val="00A43213"/>
    <w:rsid w:val="00A44971"/>
    <w:rsid w:val="00A46E59"/>
    <w:rsid w:val="00A47E70"/>
    <w:rsid w:val="00A72DCE"/>
    <w:rsid w:val="00A752C5"/>
    <w:rsid w:val="00A83ECE"/>
    <w:rsid w:val="00A84816"/>
    <w:rsid w:val="00A9104D"/>
    <w:rsid w:val="00AA41DF"/>
    <w:rsid w:val="00AD7C25"/>
    <w:rsid w:val="00AE4D95"/>
    <w:rsid w:val="00AF0035"/>
    <w:rsid w:val="00AF16FA"/>
    <w:rsid w:val="00AF6B24"/>
    <w:rsid w:val="00B03597"/>
    <w:rsid w:val="00B076C6"/>
    <w:rsid w:val="00B177F9"/>
    <w:rsid w:val="00B23787"/>
    <w:rsid w:val="00B258BB"/>
    <w:rsid w:val="00B357DE"/>
    <w:rsid w:val="00B43444"/>
    <w:rsid w:val="00B47938"/>
    <w:rsid w:val="00B57359"/>
    <w:rsid w:val="00B66361"/>
    <w:rsid w:val="00B66D06"/>
    <w:rsid w:val="00B70D58"/>
    <w:rsid w:val="00B70E93"/>
    <w:rsid w:val="00B72AC8"/>
    <w:rsid w:val="00B91267"/>
    <w:rsid w:val="00B917AC"/>
    <w:rsid w:val="00B9268B"/>
    <w:rsid w:val="00B92835"/>
    <w:rsid w:val="00BA3ACC"/>
    <w:rsid w:val="00BB5DFC"/>
    <w:rsid w:val="00BC0575"/>
    <w:rsid w:val="00BC7C3B"/>
    <w:rsid w:val="00BD0266"/>
    <w:rsid w:val="00BD279D"/>
    <w:rsid w:val="00BD3B6F"/>
    <w:rsid w:val="00BE4AE1"/>
    <w:rsid w:val="00BE4DF7"/>
    <w:rsid w:val="00BF3228"/>
    <w:rsid w:val="00C0610D"/>
    <w:rsid w:val="00C21836"/>
    <w:rsid w:val="00C31593"/>
    <w:rsid w:val="00C37922"/>
    <w:rsid w:val="00C415C3"/>
    <w:rsid w:val="00C7103E"/>
    <w:rsid w:val="00C713E0"/>
    <w:rsid w:val="00C7759A"/>
    <w:rsid w:val="00C83E4E"/>
    <w:rsid w:val="00C84595"/>
    <w:rsid w:val="00C85AD4"/>
    <w:rsid w:val="00C95985"/>
    <w:rsid w:val="00C96EAE"/>
    <w:rsid w:val="00C9780B"/>
    <w:rsid w:val="00CA2EA4"/>
    <w:rsid w:val="00CA7D10"/>
    <w:rsid w:val="00CB1493"/>
    <w:rsid w:val="00CC5026"/>
    <w:rsid w:val="00CD2478"/>
    <w:rsid w:val="00CD541D"/>
    <w:rsid w:val="00CE22D1"/>
    <w:rsid w:val="00CE4346"/>
    <w:rsid w:val="00CF0EE8"/>
    <w:rsid w:val="00CF39F5"/>
    <w:rsid w:val="00D11584"/>
    <w:rsid w:val="00D12FF1"/>
    <w:rsid w:val="00D51C49"/>
    <w:rsid w:val="00D53BE5"/>
    <w:rsid w:val="00D641A9"/>
    <w:rsid w:val="00D908E8"/>
    <w:rsid w:val="00DB72BB"/>
    <w:rsid w:val="00DC2EEA"/>
    <w:rsid w:val="00DF5E9D"/>
    <w:rsid w:val="00E00A9E"/>
    <w:rsid w:val="00E015DE"/>
    <w:rsid w:val="00E159F8"/>
    <w:rsid w:val="00E23A56"/>
    <w:rsid w:val="00E24619"/>
    <w:rsid w:val="00E4306D"/>
    <w:rsid w:val="00E4587E"/>
    <w:rsid w:val="00E65E8A"/>
    <w:rsid w:val="00E90A16"/>
    <w:rsid w:val="00E924C6"/>
    <w:rsid w:val="00E9497F"/>
    <w:rsid w:val="00E94E99"/>
    <w:rsid w:val="00EA15FE"/>
    <w:rsid w:val="00EA76BB"/>
    <w:rsid w:val="00EB3FE7"/>
    <w:rsid w:val="00EC11EB"/>
    <w:rsid w:val="00EC5431"/>
    <w:rsid w:val="00ED3D47"/>
    <w:rsid w:val="00EE6A83"/>
    <w:rsid w:val="00EE7D7C"/>
    <w:rsid w:val="00EE7FCF"/>
    <w:rsid w:val="00EF44FB"/>
    <w:rsid w:val="00F022B3"/>
    <w:rsid w:val="00F02E5B"/>
    <w:rsid w:val="00F1278B"/>
    <w:rsid w:val="00F15A6A"/>
    <w:rsid w:val="00F21CC1"/>
    <w:rsid w:val="00F25D98"/>
    <w:rsid w:val="00F2614C"/>
    <w:rsid w:val="00F26950"/>
    <w:rsid w:val="00F300FB"/>
    <w:rsid w:val="00F34816"/>
    <w:rsid w:val="00F432E2"/>
    <w:rsid w:val="00F71A8C"/>
    <w:rsid w:val="00F7680F"/>
    <w:rsid w:val="00F831EE"/>
    <w:rsid w:val="00F86788"/>
    <w:rsid w:val="00FB6386"/>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B1Char">
    <w:name w:val="B1 Char"/>
    <w:link w:val="B1"/>
    <w:qFormat/>
    <w:rsid w:val="00385F17"/>
    <w:rPr>
      <w:rFonts w:ascii="Times New Roman" w:hAnsi="Times New Roman"/>
      <w:lang w:eastAsia="en-US"/>
    </w:rPr>
  </w:style>
  <w:style w:type="character" w:customStyle="1" w:styleId="B2Char">
    <w:name w:val="B2 Char"/>
    <w:link w:val="B2"/>
    <w:qFormat/>
    <w:rsid w:val="00385F17"/>
    <w:rPr>
      <w:rFonts w:ascii="Times New Roman" w:hAnsi="Times New Roman"/>
      <w:lang w:eastAsia="en-US"/>
    </w:rPr>
  </w:style>
  <w:style w:type="paragraph" w:customStyle="1" w:styleId="LD">
    <w:name w:val="LD"/>
    <w:rsid w:val="00385F17"/>
    <w:pPr>
      <w:keepNext/>
      <w:keepLines/>
      <w:spacing w:line="180" w:lineRule="exact"/>
    </w:pPr>
    <w:rPr>
      <w:rFonts w:ascii="Courier New" w:hAnsi="Courier New"/>
      <w:noProof/>
      <w:lang w:eastAsia="en-US"/>
    </w:rPr>
  </w:style>
  <w:style w:type="paragraph" w:customStyle="1" w:styleId="TAJ">
    <w:name w:val="TAJ"/>
    <w:basedOn w:val="TH"/>
    <w:rsid w:val="00385F17"/>
  </w:style>
  <w:style w:type="paragraph" w:customStyle="1" w:styleId="Guidance">
    <w:name w:val="Guidance"/>
    <w:basedOn w:val="Normal"/>
    <w:rsid w:val="00385F17"/>
    <w:rPr>
      <w:i/>
      <w:color w:val="0000FF"/>
    </w:rPr>
  </w:style>
  <w:style w:type="character" w:customStyle="1" w:styleId="BalloonTextChar">
    <w:name w:val="Balloon Text Char"/>
    <w:link w:val="BalloonText"/>
    <w:rsid w:val="00385F17"/>
    <w:rPr>
      <w:rFonts w:ascii="Tahoma" w:hAnsi="Tahoma" w:cs="Tahoma"/>
      <w:sz w:val="16"/>
      <w:szCs w:val="16"/>
      <w:lang w:eastAsia="en-US"/>
    </w:rPr>
  </w:style>
  <w:style w:type="table" w:styleId="TableGrid">
    <w:name w:val="Table Grid"/>
    <w:basedOn w:val="TableNormal"/>
    <w:rsid w:val="00385F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85F17"/>
    <w:rPr>
      <w:color w:val="605E5C"/>
      <w:shd w:val="clear" w:color="auto" w:fill="E1DFDD"/>
    </w:rPr>
  </w:style>
  <w:style w:type="character" w:customStyle="1" w:styleId="TFChar">
    <w:name w:val="TF Char"/>
    <w:link w:val="TF"/>
    <w:rsid w:val="00385F17"/>
    <w:rPr>
      <w:rFonts w:ascii="Arial" w:hAnsi="Arial"/>
      <w:b/>
      <w:lang w:eastAsia="en-US"/>
    </w:rPr>
  </w:style>
  <w:style w:type="character" w:customStyle="1" w:styleId="CommentTextChar">
    <w:name w:val="Comment Text Char"/>
    <w:link w:val="CommentText"/>
    <w:rsid w:val="00385F17"/>
    <w:rPr>
      <w:rFonts w:ascii="Times New Roman" w:hAnsi="Times New Roman"/>
      <w:lang w:eastAsia="en-US"/>
    </w:rPr>
  </w:style>
  <w:style w:type="character" w:customStyle="1" w:styleId="Heading3Char">
    <w:name w:val="Heading 3 Char"/>
    <w:link w:val="Heading3"/>
    <w:rsid w:val="00385F17"/>
    <w:rPr>
      <w:rFonts w:ascii="Arial" w:hAnsi="Arial"/>
      <w:sz w:val="28"/>
      <w:lang w:eastAsia="en-US"/>
    </w:rPr>
  </w:style>
  <w:style w:type="character" w:customStyle="1" w:styleId="TANChar">
    <w:name w:val="TAN Char"/>
    <w:link w:val="TAN"/>
    <w:qFormat/>
    <w:rsid w:val="00385F17"/>
    <w:rPr>
      <w:rFonts w:ascii="Arial" w:hAnsi="Arial"/>
      <w:sz w:val="18"/>
      <w:lang w:eastAsia="en-US"/>
    </w:rPr>
  </w:style>
  <w:style w:type="character" w:customStyle="1" w:styleId="Heading2Char">
    <w:name w:val="Heading 2 Char"/>
    <w:link w:val="Heading2"/>
    <w:rsid w:val="00385F17"/>
    <w:rPr>
      <w:rFonts w:ascii="Arial" w:hAnsi="Arial"/>
      <w:sz w:val="32"/>
      <w:lang w:eastAsia="en-US"/>
    </w:rPr>
  </w:style>
  <w:style w:type="character" w:customStyle="1" w:styleId="TAHCar">
    <w:name w:val="TAH Car"/>
    <w:rsid w:val="00385F17"/>
    <w:rPr>
      <w:rFonts w:ascii="Arial" w:hAnsi="Arial"/>
      <w:b/>
      <w:sz w:val="18"/>
      <w:lang w:eastAsia="en-US"/>
    </w:rPr>
  </w:style>
  <w:style w:type="paragraph" w:styleId="Revision">
    <w:name w:val="Revision"/>
    <w:hidden/>
    <w:uiPriority w:val="99"/>
    <w:semiHidden/>
    <w:rsid w:val="00385F17"/>
    <w:pPr>
      <w:widowControl w:val="0"/>
      <w:adjustRightInd w:val="0"/>
      <w:spacing w:line="360" w:lineRule="atLeast"/>
      <w:jc w:val="both"/>
      <w:textAlignment w:val="baseline"/>
    </w:pPr>
    <w:rPr>
      <w:rFonts w:ascii="Times New Roman" w:hAnsi="Times New Roman"/>
      <w:lang w:eastAsia="en-US"/>
    </w:rPr>
  </w:style>
  <w:style w:type="character" w:customStyle="1" w:styleId="EWChar">
    <w:name w:val="EW Char"/>
    <w:link w:val="EW"/>
    <w:qFormat/>
    <w:locked/>
    <w:rsid w:val="00385F17"/>
    <w:rPr>
      <w:rFonts w:ascii="Times New Roman" w:hAnsi="Times New Roman"/>
      <w:lang w:eastAsia="en-US"/>
    </w:rPr>
  </w:style>
  <w:style w:type="character" w:customStyle="1" w:styleId="EditorsNoteChar">
    <w:name w:val="Editor's Note Char"/>
    <w:aliases w:val="EN Char"/>
    <w:link w:val="EditorsNote"/>
    <w:rsid w:val="00385F17"/>
    <w:rPr>
      <w:rFonts w:ascii="Times New Roman" w:hAnsi="Times New Roman"/>
      <w:color w:val="FF0000"/>
      <w:lang w:eastAsia="en-US"/>
    </w:rPr>
  </w:style>
  <w:style w:type="character" w:customStyle="1" w:styleId="EXCar">
    <w:name w:val="EX Car"/>
    <w:link w:val="EX"/>
    <w:qFormat/>
    <w:rsid w:val="00385F17"/>
    <w:rPr>
      <w:rFonts w:ascii="Times New Roman" w:hAnsi="Times New Roman"/>
      <w:lang w:eastAsia="en-US"/>
    </w:rPr>
  </w:style>
  <w:style w:type="character" w:customStyle="1" w:styleId="PLChar">
    <w:name w:val="PL Char"/>
    <w:link w:val="PL"/>
    <w:qFormat/>
    <w:rsid w:val="00385F17"/>
    <w:rPr>
      <w:rFonts w:ascii="Courier New" w:hAnsi="Courier New"/>
      <w:noProof/>
      <w:sz w:val="16"/>
      <w:lang w:eastAsia="en-US"/>
    </w:rPr>
  </w:style>
  <w:style w:type="character" w:customStyle="1" w:styleId="FootnoteTextChar">
    <w:name w:val="Footnote Text Char"/>
    <w:link w:val="FootnoteText"/>
    <w:rsid w:val="00385F17"/>
    <w:rPr>
      <w:rFonts w:ascii="Times New Roman" w:hAnsi="Times New Roman"/>
      <w:sz w:val="16"/>
      <w:lang w:eastAsia="en-US"/>
    </w:rPr>
  </w:style>
  <w:style w:type="character" w:customStyle="1" w:styleId="CommentSubjectChar">
    <w:name w:val="Comment Subject Char"/>
    <w:link w:val="CommentSubject"/>
    <w:rsid w:val="00385F17"/>
    <w:rPr>
      <w:rFonts w:ascii="Times New Roman" w:hAnsi="Times New Roman"/>
      <w:b/>
      <w:bCs/>
      <w:lang w:eastAsia="en-US"/>
    </w:rPr>
  </w:style>
  <w:style w:type="character" w:customStyle="1" w:styleId="DocumentMapChar">
    <w:name w:val="Document Map Char"/>
    <w:link w:val="DocumentMap"/>
    <w:rsid w:val="00385F17"/>
    <w:rPr>
      <w:rFonts w:ascii="Tahoma" w:hAnsi="Tahoma" w:cs="Tahoma"/>
      <w:shd w:val="clear" w:color="auto" w:fill="000080"/>
      <w:lang w:eastAsia="en-US"/>
    </w:rPr>
  </w:style>
  <w:style w:type="character" w:customStyle="1" w:styleId="NOChar">
    <w:name w:val="NO Char"/>
    <w:link w:val="NO"/>
    <w:rsid w:val="00385F17"/>
    <w:rPr>
      <w:rFonts w:ascii="Times New Roman" w:hAnsi="Times New Roman"/>
      <w:lang w:eastAsia="en-US"/>
    </w:rPr>
  </w:style>
  <w:style w:type="character" w:customStyle="1" w:styleId="Heading1Char">
    <w:name w:val="Heading 1 Char"/>
    <w:link w:val="Heading1"/>
    <w:rsid w:val="00385F17"/>
    <w:rPr>
      <w:rFonts w:ascii="Arial" w:hAnsi="Arial"/>
      <w:sz w:val="36"/>
      <w:lang w:eastAsia="en-US"/>
    </w:rPr>
  </w:style>
  <w:style w:type="character" w:customStyle="1" w:styleId="Heading8Char">
    <w:name w:val="Heading 8 Char"/>
    <w:link w:val="Heading8"/>
    <w:rsid w:val="00385F17"/>
    <w:rPr>
      <w:rFonts w:ascii="Arial" w:hAnsi="Arial"/>
      <w:sz w:val="36"/>
      <w:lang w:eastAsia="en-US"/>
    </w:rPr>
  </w:style>
  <w:style w:type="character" w:customStyle="1" w:styleId="NOZchn">
    <w:name w:val="NO Zchn"/>
    <w:qFormat/>
    <w:rsid w:val="00385F17"/>
    <w:rPr>
      <w:rFonts w:ascii="Times New Roman" w:hAnsi="Times New Roman"/>
      <w:lang w:val="en-GB" w:eastAsia="en-US"/>
    </w:rPr>
  </w:style>
  <w:style w:type="character" w:customStyle="1" w:styleId="UnresolvedMention2">
    <w:name w:val="Unresolved Mention2"/>
    <w:uiPriority w:val="99"/>
    <w:semiHidden/>
    <w:unhideWhenUsed/>
    <w:rsid w:val="00385F17"/>
    <w:rPr>
      <w:color w:val="605E5C"/>
      <w:shd w:val="clear" w:color="auto" w:fill="E1DFDD"/>
    </w:rPr>
  </w:style>
  <w:style w:type="character" w:customStyle="1" w:styleId="UnresolvedMention">
    <w:name w:val="Unresolved Mention"/>
    <w:uiPriority w:val="99"/>
    <w:semiHidden/>
    <w:unhideWhenUsed/>
    <w:rsid w:val="00385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23</Pages>
  <Words>7308</Words>
  <Characters>41660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Rev#1</cp:lastModifiedBy>
  <cp:revision>9</cp:revision>
  <cp:lastPrinted>1899-12-31T23:00:00Z</cp:lastPrinted>
  <dcterms:created xsi:type="dcterms:W3CDTF">2022-02-22T19:50:00Z</dcterms:created>
  <dcterms:modified xsi:type="dcterms:W3CDTF">2022-02-24T14:39:00Z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