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4140" w14:textId="5A46CD4C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F3975" w:rsidRPr="000F3975">
        <w:rPr>
          <w:b/>
          <w:noProof/>
          <w:sz w:val="24"/>
        </w:rPr>
        <w:t>C1-221532</w:t>
      </w:r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533AFB0D" w14:textId="4981ED82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2D613C">
        <w:rPr>
          <w:rFonts w:ascii="Arial" w:hAnsi="Arial" w:cs="Arial"/>
          <w:b/>
          <w:bCs/>
          <w:lang w:val="en-US"/>
        </w:rPr>
        <w:t>Samsung</w:t>
      </w:r>
    </w:p>
    <w:p w14:paraId="18BE02D5" w14:textId="341416B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2D613C">
        <w:rPr>
          <w:rFonts w:ascii="Arial" w:hAnsi="Arial" w:cs="Arial"/>
          <w:b/>
          <w:bCs/>
          <w:lang w:val="en-US"/>
        </w:rPr>
        <w:t>constrained device procedure to send message</w:t>
      </w:r>
    </w:p>
    <w:p w14:paraId="4C7F6870" w14:textId="275224F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FF49AB">
        <w:rPr>
          <w:rFonts w:ascii="Arial" w:hAnsi="Arial" w:cs="Arial"/>
          <w:b/>
          <w:bCs/>
          <w:lang w:val="en-US"/>
        </w:rPr>
        <w:t>24.538 v0.3.0</w:t>
      </w:r>
    </w:p>
    <w:p w14:paraId="4ED68054" w14:textId="46BBDB7B" w:rsidR="00CD2478" w:rsidRPr="006B5418" w:rsidRDefault="00DD6397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17.2.30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5A8739EF" w:rsidR="00CD2478" w:rsidRPr="006B5418" w:rsidRDefault="00FF49AB" w:rsidP="00CD2478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introduces the procedure for constrained device (without MSGin5G client) to send message.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759EEC91" w:rsidR="00CD2478" w:rsidRDefault="00FF49AB" w:rsidP="00CD2478">
      <w:pPr>
        <w:rPr>
          <w:lang w:val="en-US"/>
        </w:rPr>
      </w:pPr>
      <w:r>
        <w:rPr>
          <w:lang w:val="en-US"/>
        </w:rPr>
        <w:t>In stage#2 specification, TS 23.554, clause 8.11.4 has been specified which describes constrained device (without MSGin5G client) sending messaging using gateway UE.</w:t>
      </w:r>
    </w:p>
    <w:p w14:paraId="6CE66485" w14:textId="1ED58053" w:rsidR="00FF49AB" w:rsidRPr="006B5418" w:rsidRDefault="00FF49AB" w:rsidP="00CD2478">
      <w:pPr>
        <w:rPr>
          <w:lang w:val="en-US"/>
        </w:rPr>
      </w:pPr>
      <w:r>
        <w:rPr>
          <w:lang w:val="en-US"/>
        </w:rPr>
        <w:t>It is required to specify stage#3 procedure for this procedure.</w:t>
      </w:r>
    </w:p>
    <w:p w14:paraId="3D17A665" w14:textId="080C75F3" w:rsidR="00CD2478" w:rsidRPr="006B5418" w:rsidRDefault="00FF49AB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0D6AE030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TS</w:t>
      </w:r>
      <w:r w:rsidR="00FF49AB">
        <w:rPr>
          <w:lang w:val="en-US"/>
        </w:rPr>
        <w:t xml:space="preserve"> 24.538 v0.3.0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CBA76CA" w14:textId="0597E7B3" w:rsidR="00C32FFB" w:rsidRPr="00C30B6D" w:rsidRDefault="00C32FFB" w:rsidP="00C32FFB">
      <w:pPr>
        <w:pStyle w:val="Heading5"/>
        <w:rPr>
          <w:ins w:id="1" w:author="Samsung" w:date="2022-02-04T16:06:00Z"/>
        </w:rPr>
      </w:pPr>
      <w:bookmarkStart w:id="2" w:name="_Toc86042581"/>
      <w:bookmarkStart w:id="3" w:name="_Toc86043138"/>
      <w:bookmarkStart w:id="4" w:name="_Toc94387874"/>
      <w:ins w:id="5" w:author="Samsung" w:date="2022-02-04T16:06:00Z">
        <w:r>
          <w:rPr>
            <w:rFonts w:hint="eastAsia"/>
          </w:rPr>
          <w:t>6.</w:t>
        </w:r>
      </w:ins>
      <w:ins w:id="6" w:author="Rev#1" w:date="2022-02-23T11:50:00Z">
        <w:r w:rsidR="00920119">
          <w:t>4</w:t>
        </w:r>
      </w:ins>
      <w:ins w:id="7" w:author="Samsung" w:date="2022-02-04T16:06:00Z">
        <w:r w:rsidRPr="00C30B6D">
          <w:rPr>
            <w:rFonts w:hint="eastAsia"/>
          </w:rPr>
          <w:t>.</w:t>
        </w:r>
        <w:r>
          <w:rPr>
            <w:rFonts w:hint="eastAsia"/>
            <w:lang w:eastAsia="zh-CN"/>
          </w:rPr>
          <w:t>2.</w:t>
        </w:r>
        <w:r>
          <w:rPr>
            <w:lang w:eastAsia="zh-CN"/>
          </w:rPr>
          <w:t>2</w:t>
        </w:r>
        <w:proofErr w:type="gramStart"/>
        <w:r>
          <w:rPr>
            <w:rFonts w:hint="eastAsia"/>
          </w:rPr>
          <w:t>.</w:t>
        </w:r>
        <w:r>
          <w:t>x</w:t>
        </w:r>
        <w:proofErr w:type="gramEnd"/>
        <w:r w:rsidRPr="00C30B6D">
          <w:rPr>
            <w:rFonts w:hint="eastAsia"/>
          </w:rPr>
          <w:tab/>
        </w:r>
        <w:r w:rsidRPr="00C30B6D">
          <w:t xml:space="preserve">Constrained device </w:t>
        </w:r>
        <w:r>
          <w:t>sending message using</w:t>
        </w:r>
        <w:r w:rsidRPr="00C30B6D">
          <w:t xml:space="preserve"> gateway UE</w:t>
        </w:r>
        <w:bookmarkEnd w:id="2"/>
        <w:bookmarkEnd w:id="3"/>
        <w:bookmarkEnd w:id="4"/>
      </w:ins>
    </w:p>
    <w:p w14:paraId="086BF25C" w14:textId="77777777" w:rsidR="00C32FFB" w:rsidRDefault="00C32FFB" w:rsidP="00C32FFB">
      <w:pPr>
        <w:rPr>
          <w:ins w:id="8" w:author="Samsung" w:date="2022-02-04T16:06:00Z"/>
        </w:rPr>
      </w:pPr>
      <w:ins w:id="9" w:author="Samsung" w:date="2022-02-04T16:06:00Z">
        <w:r>
          <w:rPr>
            <w:noProof/>
            <w:lang w:val="en-US"/>
          </w:rPr>
          <w:t xml:space="preserve">Upon receiving a request from a user to </w:t>
        </w:r>
        <w:r>
          <w:rPr>
            <w:lang w:eastAsia="zh-CN"/>
          </w:rPr>
          <w:t>send the message</w:t>
        </w:r>
        <w:r>
          <w:t>, the application client:</w:t>
        </w:r>
      </w:ins>
    </w:p>
    <w:p w14:paraId="303D7822" w14:textId="0436502D" w:rsidR="00C32FFB" w:rsidRDefault="00C32FFB" w:rsidP="00C32FFB">
      <w:pPr>
        <w:pStyle w:val="B1"/>
        <w:rPr>
          <w:ins w:id="10" w:author="Samsung" w:date="2022-02-04T16:06:00Z"/>
        </w:rPr>
      </w:pPr>
      <w:ins w:id="11" w:author="Samsung" w:date="2022-02-04T16:06:00Z">
        <w:r>
          <w:t>a)</w:t>
        </w:r>
        <w:r>
          <w:tab/>
        </w:r>
      </w:ins>
      <w:proofErr w:type="gramStart"/>
      <w:ins w:id="12" w:author="Rev#1" w:date="2022-02-23T11:45:00Z">
        <w:r w:rsidR="002775D1">
          <w:t>may</w:t>
        </w:r>
      </w:ins>
      <w:proofErr w:type="gramEnd"/>
      <w:ins w:id="13" w:author="Samsung" w:date="2022-02-04T16:06:00Z">
        <w:r>
          <w:t xml:space="preserve"> generate the </w:t>
        </w:r>
        <w:r w:rsidRPr="00AE7F6B">
          <w:t xml:space="preserve">MSGin5G Constrained device message </w:t>
        </w:r>
        <w:r>
          <w:t>according to clause 8.1.2. In the MSGin5G Constrained device message:</w:t>
        </w:r>
      </w:ins>
    </w:p>
    <w:p w14:paraId="4136797B" w14:textId="77777777" w:rsidR="00C32FFB" w:rsidRDefault="00C32FFB" w:rsidP="00C32FFB">
      <w:pPr>
        <w:pStyle w:val="B2"/>
        <w:rPr>
          <w:ins w:id="14" w:author="Samsung" w:date="2022-02-04T16:06:00Z"/>
        </w:rPr>
      </w:pPr>
      <w:proofErr w:type="spellStart"/>
      <w:ins w:id="15" w:author="Samsung" w:date="2022-02-04T16:06:00Z">
        <w:r>
          <w:t>i</w:t>
        </w:r>
        <w:proofErr w:type="spellEnd"/>
        <w:r>
          <w:t>)</w:t>
        </w:r>
        <w:r>
          <w:tab/>
        </w:r>
        <w:proofErr w:type="gramStart"/>
        <w:r>
          <w:t>shall</w:t>
        </w:r>
        <w:proofErr w:type="gramEnd"/>
        <w:r>
          <w:t xml:space="preserve"> set the Message type IE to "SEND MESSAGE REQUEST";</w:t>
        </w:r>
      </w:ins>
    </w:p>
    <w:p w14:paraId="61DF4850" w14:textId="77777777" w:rsidR="00C32FFB" w:rsidRDefault="00C32FFB" w:rsidP="00C32FFB">
      <w:pPr>
        <w:pStyle w:val="B2"/>
        <w:rPr>
          <w:ins w:id="16" w:author="Samsung" w:date="2022-02-04T16:06:00Z"/>
        </w:rPr>
      </w:pPr>
      <w:ins w:id="17" w:author="Samsung" w:date="2022-02-04T16:06:00Z">
        <w:r>
          <w:t>ii)</w:t>
        </w:r>
        <w:r>
          <w:tab/>
        </w:r>
        <w:proofErr w:type="gramStart"/>
        <w:r>
          <w:t>if</w:t>
        </w:r>
        <w:proofErr w:type="gramEnd"/>
        <w:r>
          <w:t xml:space="preserve"> require message is of point-to-point message type:</w:t>
        </w:r>
      </w:ins>
    </w:p>
    <w:p w14:paraId="4DE5FCBA" w14:textId="07EDC728" w:rsidR="00C32FFB" w:rsidRDefault="00C32FFB" w:rsidP="00C32FFB">
      <w:pPr>
        <w:pStyle w:val="B3"/>
        <w:rPr>
          <w:ins w:id="18" w:author="Samsung" w:date="2022-02-04T16:06:00Z"/>
        </w:rPr>
      </w:pPr>
      <w:ins w:id="19" w:author="Samsung" w:date="2022-02-04T16:06:00Z">
        <w:r>
          <w:t>1)</w:t>
        </w:r>
        <w:r>
          <w:tab/>
        </w:r>
        <w:proofErr w:type="gramStart"/>
        <w:r>
          <w:t>shall</w:t>
        </w:r>
        <w:proofErr w:type="gramEnd"/>
        <w:r>
          <w:t xml:space="preserve"> set Target </w:t>
        </w:r>
        <w:r w:rsidRPr="00623E95">
          <w:t>address</w:t>
        </w:r>
        <w:r>
          <w:t xml:space="preserve"> IE to the address of the recipient; and</w:t>
        </w:r>
      </w:ins>
    </w:p>
    <w:p w14:paraId="0B1D5958" w14:textId="77777777" w:rsidR="00C32FFB" w:rsidRDefault="00C32FFB" w:rsidP="00C32FFB">
      <w:pPr>
        <w:pStyle w:val="B3"/>
        <w:rPr>
          <w:ins w:id="20" w:author="Samsung" w:date="2022-02-04T16:06:00Z"/>
        </w:rPr>
      </w:pPr>
      <w:ins w:id="21" w:author="Samsung" w:date="2022-02-04T16:06:00Z">
        <w:r>
          <w:t>2)</w:t>
        </w:r>
        <w:r>
          <w:tab/>
        </w:r>
        <w:proofErr w:type="gramStart"/>
        <w:r>
          <w:t>shall</w:t>
        </w:r>
        <w:proofErr w:type="gramEnd"/>
        <w:r>
          <w:t xml:space="preserve"> set the </w:t>
        </w:r>
        <w:r>
          <w:rPr>
            <w:lang w:eastAsia="zh-CN"/>
          </w:rPr>
          <w:t xml:space="preserve">End-to-end send message type IE to </w:t>
        </w:r>
        <w:r>
          <w:t>"Point-to-point";</w:t>
        </w:r>
      </w:ins>
    </w:p>
    <w:p w14:paraId="7FF93C6A" w14:textId="77777777" w:rsidR="00C32FFB" w:rsidRDefault="00C32FFB" w:rsidP="00C32FFB">
      <w:pPr>
        <w:pStyle w:val="B2"/>
        <w:rPr>
          <w:ins w:id="22" w:author="Samsung" w:date="2022-02-04T16:06:00Z"/>
        </w:rPr>
      </w:pPr>
      <w:ins w:id="23" w:author="Samsung" w:date="2022-02-04T16:06:00Z">
        <w:r>
          <w:t>iii)</w:t>
        </w:r>
        <w:r>
          <w:tab/>
        </w:r>
        <w:proofErr w:type="gramStart"/>
        <w:r>
          <w:t>if</w:t>
        </w:r>
        <w:proofErr w:type="gramEnd"/>
        <w:r>
          <w:t xml:space="preserve"> require message is of group message type:</w:t>
        </w:r>
      </w:ins>
    </w:p>
    <w:p w14:paraId="178F983C" w14:textId="77777777" w:rsidR="00C32FFB" w:rsidRDefault="00C32FFB" w:rsidP="00C32FFB">
      <w:pPr>
        <w:pStyle w:val="B3"/>
        <w:rPr>
          <w:ins w:id="24" w:author="Samsung" w:date="2022-02-04T16:06:00Z"/>
        </w:rPr>
      </w:pPr>
      <w:ins w:id="25" w:author="Samsung" w:date="2022-02-04T16:06:00Z">
        <w:r>
          <w:t>1)</w:t>
        </w:r>
        <w:r>
          <w:tab/>
        </w:r>
        <w:proofErr w:type="gramStart"/>
        <w:r>
          <w:t>shall</w:t>
        </w:r>
        <w:proofErr w:type="gramEnd"/>
        <w:r>
          <w:t xml:space="preserve"> set Target </w:t>
        </w:r>
        <w:r w:rsidRPr="00623E95">
          <w:t>address</w:t>
        </w:r>
        <w:r>
          <w:t xml:space="preserve"> IE to the group identity; and</w:t>
        </w:r>
      </w:ins>
    </w:p>
    <w:p w14:paraId="7ACFF4A9" w14:textId="77777777" w:rsidR="00C32FFB" w:rsidRDefault="00C32FFB" w:rsidP="00C32FFB">
      <w:pPr>
        <w:pStyle w:val="B3"/>
        <w:rPr>
          <w:ins w:id="26" w:author="Samsung" w:date="2022-02-04T16:06:00Z"/>
        </w:rPr>
      </w:pPr>
      <w:ins w:id="27" w:author="Samsung" w:date="2022-02-04T16:06:00Z">
        <w:r>
          <w:t>2)</w:t>
        </w:r>
        <w:r>
          <w:tab/>
        </w:r>
        <w:proofErr w:type="gramStart"/>
        <w:r>
          <w:t>shall</w:t>
        </w:r>
        <w:proofErr w:type="gramEnd"/>
        <w:r>
          <w:t xml:space="preserve"> set the </w:t>
        </w:r>
        <w:r>
          <w:rPr>
            <w:lang w:eastAsia="zh-CN"/>
          </w:rPr>
          <w:t xml:space="preserve">End-to-end send message type IE to </w:t>
        </w:r>
        <w:r>
          <w:t>"Group";</w:t>
        </w:r>
      </w:ins>
    </w:p>
    <w:p w14:paraId="16E9E072" w14:textId="77777777" w:rsidR="00C32FFB" w:rsidRDefault="00C32FFB" w:rsidP="00C32FFB">
      <w:pPr>
        <w:pStyle w:val="B2"/>
        <w:rPr>
          <w:ins w:id="28" w:author="Samsung" w:date="2022-02-04T16:06:00Z"/>
        </w:rPr>
      </w:pPr>
      <w:ins w:id="29" w:author="Samsung" w:date="2022-02-04T16:06:00Z">
        <w:r>
          <w:t>iv)</w:t>
        </w:r>
        <w:r>
          <w:tab/>
        </w:r>
        <w:proofErr w:type="gramStart"/>
        <w:r>
          <w:t>if</w:t>
        </w:r>
        <w:proofErr w:type="gramEnd"/>
        <w:r>
          <w:t xml:space="preserve"> require message is of point-to-application message type:</w:t>
        </w:r>
      </w:ins>
    </w:p>
    <w:p w14:paraId="2554425E" w14:textId="77777777" w:rsidR="00C32FFB" w:rsidRDefault="00C32FFB" w:rsidP="00C32FFB">
      <w:pPr>
        <w:pStyle w:val="B3"/>
        <w:rPr>
          <w:ins w:id="30" w:author="Samsung" w:date="2022-02-04T16:06:00Z"/>
        </w:rPr>
      </w:pPr>
      <w:ins w:id="31" w:author="Samsung" w:date="2022-02-04T16:06:00Z">
        <w:r>
          <w:t>1)</w:t>
        </w:r>
        <w:r>
          <w:tab/>
        </w:r>
        <w:proofErr w:type="gramStart"/>
        <w:r>
          <w:t>shall</w:t>
        </w:r>
        <w:proofErr w:type="gramEnd"/>
        <w:r>
          <w:t xml:space="preserve"> set Target </w:t>
        </w:r>
        <w:r w:rsidRPr="00623E95">
          <w:t>address</w:t>
        </w:r>
        <w:r>
          <w:t xml:space="preserve"> IE to the address of the application server; and</w:t>
        </w:r>
      </w:ins>
    </w:p>
    <w:p w14:paraId="2C82D888" w14:textId="58F7F7B7" w:rsidR="00C32FFB" w:rsidRDefault="00C32FFB" w:rsidP="00C32FFB">
      <w:pPr>
        <w:pStyle w:val="B3"/>
        <w:rPr>
          <w:ins w:id="32" w:author="Rev#1" w:date="2022-02-23T11:46:00Z"/>
        </w:rPr>
      </w:pPr>
      <w:ins w:id="33" w:author="Samsung" w:date="2022-02-04T16:06:00Z">
        <w:r>
          <w:t>2)</w:t>
        </w:r>
        <w:r>
          <w:tab/>
        </w:r>
        <w:proofErr w:type="gramStart"/>
        <w:r>
          <w:t>shall</w:t>
        </w:r>
        <w:proofErr w:type="gramEnd"/>
        <w:r>
          <w:t xml:space="preserve"> set the </w:t>
        </w:r>
        <w:r>
          <w:rPr>
            <w:lang w:eastAsia="zh-CN"/>
          </w:rPr>
          <w:t xml:space="preserve">End-to-end send message type IE to </w:t>
        </w:r>
        <w:r>
          <w:t>"Point-to-application";</w:t>
        </w:r>
      </w:ins>
    </w:p>
    <w:p w14:paraId="3BE70823" w14:textId="63DC97E2" w:rsidR="002775D1" w:rsidRDefault="002775D1" w:rsidP="002775D1">
      <w:pPr>
        <w:pStyle w:val="NO"/>
        <w:rPr>
          <w:ins w:id="34" w:author="Samsung" w:date="2022-02-04T16:06:00Z"/>
        </w:rPr>
        <w:pPrChange w:id="35" w:author="Rev#1" w:date="2022-02-23T11:47:00Z">
          <w:pPr>
            <w:pStyle w:val="B3"/>
          </w:pPr>
        </w:pPrChange>
      </w:pPr>
      <w:ins w:id="36" w:author="Rev#1" w:date="2022-02-23T11:46:00Z">
        <w:r>
          <w:t>NOTE 1:</w:t>
        </w:r>
        <w:r>
          <w:tab/>
          <w:t xml:space="preserve">For Target address IE, </w:t>
        </w:r>
      </w:ins>
      <w:ins w:id="37" w:author="Rev#1" w:date="2022-02-23T11:47:00Z">
        <w:r>
          <w:t>a</w:t>
        </w:r>
      </w:ins>
      <w:ins w:id="38" w:author="Rev#1" w:date="2022-02-23T11:46:00Z">
        <w:r w:rsidRPr="002775D1">
          <w:t xml:space="preserve">pplication Client </w:t>
        </w:r>
      </w:ins>
      <w:ins w:id="39" w:author="Rev#1" w:date="2022-02-23T11:47:00Z">
        <w:r>
          <w:t>provides</w:t>
        </w:r>
      </w:ins>
      <w:ins w:id="40" w:author="Rev#1" w:date="2022-02-23T11:46:00Z">
        <w:r w:rsidRPr="002775D1">
          <w:t xml:space="preserve"> the information for MSGin5G Client-1 to generate the Recipient UE Service ID/AS Service ID/Group Service ID in the MSGin5G message</w:t>
        </w:r>
      </w:ins>
      <w:ins w:id="41" w:author="Rev#1" w:date="2022-02-23T11:47:00Z">
        <w:r>
          <w:t>.</w:t>
        </w:r>
      </w:ins>
    </w:p>
    <w:p w14:paraId="32B99EB7" w14:textId="77777777" w:rsidR="00C32FFB" w:rsidRDefault="00C32FFB" w:rsidP="00C32FFB">
      <w:pPr>
        <w:pStyle w:val="B2"/>
        <w:rPr>
          <w:ins w:id="42" w:author="Samsung" w:date="2022-02-04T16:06:00Z"/>
        </w:rPr>
      </w:pPr>
      <w:ins w:id="43" w:author="Samsung" w:date="2022-02-04T16:06:00Z">
        <w:r>
          <w:t>v)</w:t>
        </w:r>
        <w:r>
          <w:tab/>
        </w:r>
        <w:proofErr w:type="gramStart"/>
        <w:r>
          <w:t>shall</w:t>
        </w:r>
        <w:proofErr w:type="gramEnd"/>
        <w:r>
          <w:t xml:space="preserve"> set the </w:t>
        </w:r>
        <w:r w:rsidRPr="00623E95">
          <w:t>Application ID</w:t>
        </w:r>
        <w:r>
          <w:t xml:space="preserve"> to application id of the application client;</w:t>
        </w:r>
      </w:ins>
    </w:p>
    <w:p w14:paraId="160AACFF" w14:textId="32AE7217" w:rsidR="00C32FFB" w:rsidRDefault="00C32FFB" w:rsidP="00C32FFB">
      <w:pPr>
        <w:pStyle w:val="B2"/>
        <w:rPr>
          <w:ins w:id="44" w:author="Samsung" w:date="2022-02-04T16:06:00Z"/>
        </w:rPr>
      </w:pPr>
      <w:ins w:id="45" w:author="Samsung" w:date="2022-02-04T16:06:00Z">
        <w:r>
          <w:t>vi)</w:t>
        </w:r>
        <w:r>
          <w:tab/>
        </w:r>
        <w:proofErr w:type="gramStart"/>
        <w:r>
          <w:t>shall</w:t>
        </w:r>
        <w:proofErr w:type="gramEnd"/>
        <w:r>
          <w:t xml:space="preserve"> set the Payload IE to </w:t>
        </w:r>
      </w:ins>
      <w:ins w:id="46" w:author="Rev#1" w:date="2022-02-23T11:49:00Z">
        <w:r w:rsidR="00920119" w:rsidRPr="00920119">
          <w:t xml:space="preserve">the application content of </w:t>
        </w:r>
      </w:ins>
      <w:ins w:id="47" w:author="Samsung" w:date="2022-02-04T16:06:00Z">
        <w:r>
          <w:t>the message to send to the recipient;</w:t>
        </w:r>
      </w:ins>
    </w:p>
    <w:p w14:paraId="329B764C" w14:textId="77777777" w:rsidR="00C32FFB" w:rsidRDefault="00C32FFB" w:rsidP="00C32FFB">
      <w:pPr>
        <w:pStyle w:val="B2"/>
        <w:rPr>
          <w:ins w:id="48" w:author="Samsung" w:date="2022-02-04T16:06:00Z"/>
        </w:rPr>
      </w:pPr>
      <w:ins w:id="49" w:author="Samsung" w:date="2022-02-04T16:06:00Z">
        <w:r>
          <w:lastRenderedPageBreak/>
          <w:t>vii)</w:t>
        </w:r>
        <w:r>
          <w:tab/>
        </w:r>
        <w:proofErr w:type="gramStart"/>
        <w:r>
          <w:t>if</w:t>
        </w:r>
        <w:proofErr w:type="gramEnd"/>
        <w:r>
          <w:t xml:space="preserve"> delivery status is required, shall set the </w:t>
        </w:r>
        <w:r w:rsidRPr="00427FBE">
          <w:t>Delivery status</w:t>
        </w:r>
        <w:r>
          <w:t xml:space="preserve"> IE to the "</w:t>
        </w:r>
        <w:r w:rsidRPr="00A07E7A">
          <w:rPr>
            <w:lang w:eastAsia="ko-KR"/>
          </w:rPr>
          <w:t>DELIVERY</w:t>
        </w:r>
        <w:r>
          <w:rPr>
            <w:lang w:eastAsia="ko-KR"/>
          </w:rPr>
          <w:t xml:space="preserve"> STATUS REQUIRED</w:t>
        </w:r>
        <w:r>
          <w:t>"; and</w:t>
        </w:r>
      </w:ins>
    </w:p>
    <w:p w14:paraId="11161C47" w14:textId="77777777" w:rsidR="00C32FFB" w:rsidRDefault="00C32FFB" w:rsidP="00C32FFB">
      <w:pPr>
        <w:pStyle w:val="B2"/>
        <w:rPr>
          <w:ins w:id="50" w:author="Samsung" w:date="2022-02-04T16:06:00Z"/>
        </w:rPr>
      </w:pPr>
      <w:ins w:id="51" w:author="Samsung" w:date="2022-02-04T16:06:00Z">
        <w:r>
          <w:t>viii)</w:t>
        </w:r>
        <w: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set the Message ID IE to the unique </w:t>
        </w:r>
        <w:r w:rsidRPr="0089594D">
          <w:rPr>
            <w:lang w:eastAsia="zh-CN"/>
          </w:rPr>
          <w:t>identity</w:t>
        </w:r>
        <w:r>
          <w:rPr>
            <w:lang w:eastAsia="zh-CN"/>
          </w:rPr>
          <w:t xml:space="preserve"> of this message; and</w:t>
        </w:r>
      </w:ins>
    </w:p>
    <w:p w14:paraId="3914DB0A" w14:textId="191E0F14" w:rsidR="00C21836" w:rsidRPr="004A62D1" w:rsidRDefault="00C32FFB" w:rsidP="004A62D1">
      <w:pPr>
        <w:pStyle w:val="B1"/>
      </w:pPr>
      <w:ins w:id="52" w:author="Samsung" w:date="2022-02-04T16:06:00Z">
        <w:r>
          <w:t>b)</w:t>
        </w:r>
        <w:r>
          <w:tab/>
        </w:r>
        <w:proofErr w:type="gramStart"/>
        <w:r>
          <w:t>shall</w:t>
        </w:r>
        <w:proofErr w:type="gramEnd"/>
        <w:r>
          <w:t xml:space="preserve"> send the message as specified in clause z.</w:t>
        </w:r>
      </w:ins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DEC682C" w14:textId="1FFE9211" w:rsidR="00C32FFB" w:rsidRPr="00C30B6D" w:rsidRDefault="00C32FFB" w:rsidP="00C32FFB">
      <w:pPr>
        <w:pStyle w:val="Heading5"/>
        <w:rPr>
          <w:ins w:id="53" w:author="Samsung" w:date="2022-02-04T16:07:00Z"/>
        </w:rPr>
      </w:pPr>
      <w:bookmarkStart w:id="54" w:name="_Toc86042578"/>
      <w:bookmarkStart w:id="55" w:name="_Toc86043135"/>
      <w:bookmarkStart w:id="56" w:name="_Toc94387871"/>
      <w:bookmarkStart w:id="57" w:name="_GoBack"/>
      <w:ins w:id="58" w:author="Samsung" w:date="2022-02-04T16:07:00Z">
        <w:r>
          <w:rPr>
            <w:rFonts w:hint="eastAsia"/>
          </w:rPr>
          <w:t>6.</w:t>
        </w:r>
      </w:ins>
      <w:bookmarkEnd w:id="57"/>
      <w:ins w:id="59" w:author="Rev#1" w:date="2022-02-23T11:50:00Z">
        <w:r w:rsidR="00920119">
          <w:t>4</w:t>
        </w:r>
      </w:ins>
      <w:ins w:id="60" w:author="Samsung" w:date="2022-02-04T16:07:00Z">
        <w:r w:rsidRPr="00C30B6D">
          <w:rPr>
            <w:rFonts w:hint="eastAsia"/>
          </w:rPr>
          <w:t>.</w:t>
        </w:r>
        <w:r>
          <w:rPr>
            <w:rFonts w:hint="eastAsia"/>
            <w:lang w:eastAsia="zh-CN"/>
          </w:rPr>
          <w:t>2.1</w:t>
        </w:r>
        <w:proofErr w:type="gramStart"/>
        <w:r>
          <w:rPr>
            <w:rFonts w:hint="eastAsia"/>
          </w:rPr>
          <w:t>.</w:t>
        </w:r>
        <w:r>
          <w:rPr>
            <w:lang w:eastAsia="zh-CN"/>
          </w:rPr>
          <w:t>x</w:t>
        </w:r>
        <w:proofErr w:type="gramEnd"/>
        <w:r w:rsidRPr="00C30B6D">
          <w:rPr>
            <w:rFonts w:hint="eastAsia"/>
          </w:rPr>
          <w:tab/>
        </w:r>
        <w:r w:rsidRPr="00E85507">
          <w:t>Gateway MSGin5G UE</w:t>
        </w:r>
        <w:r>
          <w:t xml:space="preserve"> </w:t>
        </w:r>
        <w:bookmarkEnd w:id="54"/>
        <w:bookmarkEnd w:id="55"/>
        <w:bookmarkEnd w:id="56"/>
        <w:r>
          <w:t>receiving request to send message from constrained device</w:t>
        </w:r>
      </w:ins>
    </w:p>
    <w:p w14:paraId="716558FE" w14:textId="77777777" w:rsidR="00C32FFB" w:rsidRDefault="00C32FFB" w:rsidP="00C32FFB">
      <w:pPr>
        <w:rPr>
          <w:ins w:id="61" w:author="Samsung" w:date="2022-02-04T16:07:00Z"/>
        </w:rPr>
      </w:pPr>
      <w:ins w:id="62" w:author="Samsung" w:date="2022-02-04T16:07:00Z">
        <w:r>
          <w:t xml:space="preserve">Upon receiving </w:t>
        </w:r>
        <w:r w:rsidRPr="00AE7F6B">
          <w:t>MSGin5G Constrained device message</w:t>
        </w:r>
        <w:r>
          <w:t xml:space="preserve"> with Message type IE set to "SEND MESSAGE REQUEST", the MSGin5G client in Gateway UE shall construct and send </w:t>
        </w:r>
        <w:proofErr w:type="spellStart"/>
        <w:r>
          <w:t>CoAP</w:t>
        </w:r>
        <w:proofErr w:type="spellEnd"/>
        <w:r>
          <w:t xml:space="preserve"> message as specified in clause </w:t>
        </w:r>
        <w:r>
          <w:rPr>
            <w:rFonts w:hint="eastAsia"/>
            <w:lang w:eastAsia="zh-CN"/>
          </w:rPr>
          <w:t>6.4.1.1.2</w:t>
        </w:r>
        <w:r>
          <w:rPr>
            <w:lang w:eastAsia="zh-CN"/>
          </w:rPr>
          <w:t>.</w:t>
        </w:r>
      </w:ins>
    </w:p>
    <w:p w14:paraId="72BCBCC7" w14:textId="77777777" w:rsidR="00C21836" w:rsidRPr="004A62D1" w:rsidRDefault="00C21836" w:rsidP="00CD2478"/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C3FD514" w14:textId="77777777" w:rsidR="00C32FFB" w:rsidRDefault="00C32FFB" w:rsidP="00C32FFB">
      <w:pPr>
        <w:pStyle w:val="Heading1"/>
        <w:rPr>
          <w:ins w:id="63" w:author="Samsung" w:date="2022-02-04T16:07:00Z"/>
        </w:rPr>
      </w:pPr>
      <w:bookmarkStart w:id="64" w:name="_Toc20156398"/>
      <w:bookmarkStart w:id="65" w:name="_Toc27501556"/>
      <w:bookmarkStart w:id="66" w:name="_Toc36049682"/>
      <w:bookmarkStart w:id="67" w:name="_Toc45210448"/>
      <w:bookmarkStart w:id="68" w:name="_Toc51861275"/>
      <w:bookmarkStart w:id="69" w:name="_Toc59212599"/>
      <w:bookmarkStart w:id="70" w:name="_Toc92303499"/>
      <w:ins w:id="71" w:author="Samsung" w:date="2022-02-04T16:07:00Z">
        <w:r>
          <w:t>8</w:t>
        </w:r>
        <w:r>
          <w:tab/>
          <w:t>MSGin5G Constrained device message formats</w:t>
        </w:r>
        <w:bookmarkEnd w:id="64"/>
        <w:bookmarkEnd w:id="65"/>
        <w:bookmarkEnd w:id="66"/>
        <w:bookmarkEnd w:id="67"/>
        <w:bookmarkEnd w:id="68"/>
        <w:bookmarkEnd w:id="69"/>
        <w:bookmarkEnd w:id="70"/>
      </w:ins>
    </w:p>
    <w:p w14:paraId="37DE675D" w14:textId="77777777" w:rsidR="00C32FFB" w:rsidRDefault="00C32FFB" w:rsidP="00C32FFB">
      <w:pPr>
        <w:pStyle w:val="Heading2"/>
        <w:rPr>
          <w:ins w:id="72" w:author="Samsung" w:date="2022-02-04T16:07:00Z"/>
        </w:rPr>
      </w:pPr>
      <w:bookmarkStart w:id="73" w:name="_Toc20156399"/>
      <w:bookmarkStart w:id="74" w:name="_Toc27501557"/>
      <w:bookmarkStart w:id="75" w:name="_Toc36049683"/>
      <w:bookmarkStart w:id="76" w:name="_Toc45210449"/>
      <w:bookmarkStart w:id="77" w:name="_Toc51861276"/>
      <w:bookmarkStart w:id="78" w:name="_Toc59212600"/>
      <w:bookmarkStart w:id="79" w:name="_Toc92303500"/>
      <w:ins w:id="80" w:author="Samsung" w:date="2022-02-04T16:07:00Z">
        <w:r>
          <w:t>8.1</w:t>
        </w:r>
        <w:r>
          <w:tab/>
          <w:t>Functional definitions and contents</w:t>
        </w:r>
        <w:bookmarkEnd w:id="73"/>
        <w:bookmarkEnd w:id="74"/>
        <w:bookmarkEnd w:id="75"/>
        <w:bookmarkEnd w:id="76"/>
        <w:bookmarkEnd w:id="77"/>
        <w:bookmarkEnd w:id="78"/>
        <w:bookmarkEnd w:id="79"/>
      </w:ins>
    </w:p>
    <w:p w14:paraId="6A302171" w14:textId="77777777" w:rsidR="00C32FFB" w:rsidRDefault="00C32FFB" w:rsidP="00C32FFB">
      <w:pPr>
        <w:pStyle w:val="Heading3"/>
        <w:rPr>
          <w:ins w:id="81" w:author="Samsung" w:date="2022-02-04T16:07:00Z"/>
        </w:rPr>
      </w:pPr>
      <w:bookmarkStart w:id="82" w:name="_Toc20156400"/>
      <w:bookmarkStart w:id="83" w:name="_Toc27501558"/>
      <w:bookmarkStart w:id="84" w:name="_Toc36049684"/>
      <w:bookmarkStart w:id="85" w:name="_Toc45210450"/>
      <w:bookmarkStart w:id="86" w:name="_Toc51861277"/>
      <w:bookmarkStart w:id="87" w:name="_Toc59212601"/>
      <w:bookmarkStart w:id="88" w:name="_Toc92303501"/>
      <w:ins w:id="89" w:author="Samsung" w:date="2022-02-04T16:07:00Z">
        <w:r>
          <w:rPr>
            <w:lang w:eastAsia="ko-KR"/>
          </w:rPr>
          <w:t>8.1.1</w:t>
        </w:r>
        <w:r>
          <w:tab/>
          <w:t>General</w:t>
        </w:r>
        <w:bookmarkEnd w:id="82"/>
        <w:bookmarkEnd w:id="83"/>
        <w:bookmarkEnd w:id="84"/>
        <w:bookmarkEnd w:id="85"/>
        <w:bookmarkEnd w:id="86"/>
        <w:bookmarkEnd w:id="87"/>
        <w:bookmarkEnd w:id="88"/>
      </w:ins>
    </w:p>
    <w:p w14:paraId="537FD0E7" w14:textId="0CE4E6C8" w:rsidR="00C32FFB" w:rsidRDefault="00C32FFB" w:rsidP="00C32FFB">
      <w:pPr>
        <w:rPr>
          <w:ins w:id="90" w:author="Samsung" w:date="2022-02-04T16:07:00Z"/>
          <w:noProof/>
        </w:rPr>
      </w:pPr>
      <w:ins w:id="91" w:author="Samsung" w:date="2022-02-04T16:07:00Z">
        <w:r>
          <w:rPr>
            <w:noProof/>
          </w:rPr>
          <w:t xml:space="preserve">The following clauses describe the </w:t>
        </w:r>
        <w:r>
          <w:t>MSGin5G Constrained device message formats</w:t>
        </w:r>
        <w:r>
          <w:rPr>
            <w:noProof/>
          </w:rPr>
          <w:t xml:space="preserve"> functional definition and contents. </w:t>
        </w:r>
        <w:r w:rsidRPr="00A07E7A">
          <w:rPr>
            <w:noProof/>
          </w:rPr>
          <w:t xml:space="preserve">The standard format of </w:t>
        </w:r>
        <w:r w:rsidRPr="0079589D">
          <w:rPr>
            <w:noProof/>
          </w:rPr>
          <w:t>a MONP message and the encoding rules for each type of information element</w:t>
        </w:r>
        <w:r>
          <w:rPr>
            <w:noProof/>
          </w:rPr>
          <w:t xml:space="preserve"> </w:t>
        </w:r>
        <w:r w:rsidRPr="00A07E7A">
          <w:rPr>
            <w:noProof/>
          </w:rPr>
          <w:t>as documented in Annex I of 3GPP TS 24.379 </w:t>
        </w:r>
        <w:r>
          <w:rPr>
            <w:noProof/>
          </w:rPr>
          <w:t xml:space="preserve">[r24379] is used to describe </w:t>
        </w:r>
        <w:r>
          <w:t>MSGin5G Constrained device messag</w:t>
        </w:r>
      </w:ins>
      <w:ins w:id="92" w:author="Samsung" w:date="2022-02-04T18:17:00Z">
        <w:r w:rsidR="00505080">
          <w:t>e</w:t>
        </w:r>
      </w:ins>
      <w:ins w:id="93" w:author="Samsung" w:date="2022-02-04T16:07:00Z">
        <w:r>
          <w:t xml:space="preserve"> formats</w:t>
        </w:r>
        <w:r>
          <w:rPr>
            <w:lang w:eastAsia="ko-KR"/>
          </w:rPr>
          <w:t xml:space="preserve"> message and information elements. </w:t>
        </w:r>
      </w:ins>
    </w:p>
    <w:p w14:paraId="697E1A7D" w14:textId="77777777" w:rsidR="00C32FFB" w:rsidRDefault="00C32FFB" w:rsidP="00C32FFB">
      <w:pPr>
        <w:pStyle w:val="Heading3"/>
        <w:rPr>
          <w:ins w:id="94" w:author="Samsung" w:date="2022-02-04T16:07:00Z"/>
          <w:lang w:eastAsia="ko-KR"/>
        </w:rPr>
      </w:pPr>
      <w:bookmarkStart w:id="95" w:name="_Toc20156401"/>
      <w:bookmarkStart w:id="96" w:name="_Toc27501559"/>
      <w:bookmarkStart w:id="97" w:name="_Toc36049685"/>
      <w:bookmarkStart w:id="98" w:name="_Toc45210451"/>
      <w:bookmarkStart w:id="99" w:name="_Toc51861278"/>
      <w:bookmarkStart w:id="100" w:name="_Toc59212602"/>
      <w:bookmarkStart w:id="101" w:name="_Toc92303502"/>
      <w:ins w:id="102" w:author="Samsung" w:date="2022-02-04T16:07:00Z">
        <w:r>
          <w:rPr>
            <w:lang w:eastAsia="ko-KR"/>
          </w:rPr>
          <w:t>8.1.2</w:t>
        </w:r>
        <w:r>
          <w:tab/>
        </w:r>
        <w:bookmarkEnd w:id="95"/>
        <w:bookmarkEnd w:id="96"/>
        <w:bookmarkEnd w:id="97"/>
        <w:bookmarkEnd w:id="98"/>
        <w:bookmarkEnd w:id="99"/>
        <w:bookmarkEnd w:id="100"/>
        <w:bookmarkEnd w:id="101"/>
        <w:r>
          <w:t>MSGin5G Constrained device message formats</w:t>
        </w:r>
      </w:ins>
    </w:p>
    <w:p w14:paraId="25CB0ED2" w14:textId="77777777" w:rsidR="00C32FFB" w:rsidRDefault="00C32FFB" w:rsidP="00C32FFB">
      <w:pPr>
        <w:pStyle w:val="Heading4"/>
        <w:rPr>
          <w:ins w:id="103" w:author="Samsung" w:date="2022-02-04T16:07:00Z"/>
          <w:lang w:eastAsia="zh-CN"/>
        </w:rPr>
      </w:pPr>
      <w:bookmarkStart w:id="104" w:name="_Toc20156402"/>
      <w:bookmarkStart w:id="105" w:name="_Toc27501560"/>
      <w:bookmarkStart w:id="106" w:name="_Toc36049686"/>
      <w:bookmarkStart w:id="107" w:name="_Toc45210452"/>
      <w:bookmarkStart w:id="108" w:name="_Toc51861279"/>
      <w:bookmarkStart w:id="109" w:name="_Toc59212603"/>
      <w:bookmarkStart w:id="110" w:name="_Toc92303503"/>
      <w:ins w:id="111" w:author="Samsung" w:date="2022-02-04T16:07:00Z">
        <w:r>
          <w:rPr>
            <w:lang w:eastAsia="zh-CN"/>
          </w:rPr>
          <w:t>8.1.2.1</w:t>
        </w:r>
        <w:r>
          <w:rPr>
            <w:lang w:eastAsia="zh-CN"/>
          </w:rPr>
          <w:tab/>
          <w:t>Message definition</w:t>
        </w:r>
        <w:bookmarkEnd w:id="104"/>
        <w:bookmarkEnd w:id="105"/>
        <w:bookmarkEnd w:id="106"/>
        <w:bookmarkEnd w:id="107"/>
        <w:bookmarkEnd w:id="108"/>
        <w:bookmarkEnd w:id="109"/>
        <w:bookmarkEnd w:id="110"/>
      </w:ins>
    </w:p>
    <w:p w14:paraId="7A0446DB" w14:textId="77777777" w:rsidR="00C32FFB" w:rsidRDefault="00C32FFB" w:rsidP="00C32FFB">
      <w:pPr>
        <w:keepNext/>
        <w:rPr>
          <w:ins w:id="112" w:author="Samsung" w:date="2022-02-04T16:07:00Z"/>
        </w:rPr>
      </w:pPr>
      <w:ins w:id="113" w:author="Samsung" w:date="2022-02-04T16:07:00Z">
        <w:r>
          <w:t>This message is used between application client (of MSGin5G UE-2) and MSGin5G client (of MSGin5G UE-1) to send request, response or acknowledgement. The Message Type IE identifies the request, response, or acknowledgement. For contents of the message see Table </w:t>
        </w:r>
        <w:r>
          <w:rPr>
            <w:lang w:eastAsia="ko-KR"/>
          </w:rPr>
          <w:t>8.1.2.1-1</w:t>
        </w:r>
        <w:r>
          <w:t>.</w:t>
        </w:r>
      </w:ins>
    </w:p>
    <w:p w14:paraId="111F4516" w14:textId="77777777" w:rsidR="00C32FFB" w:rsidRDefault="00C32FFB" w:rsidP="00C32FFB">
      <w:pPr>
        <w:pStyle w:val="B1"/>
        <w:rPr>
          <w:ins w:id="114" w:author="Samsung" w:date="2022-02-04T16:07:00Z"/>
        </w:rPr>
      </w:pPr>
      <w:ins w:id="115" w:author="Samsung" w:date="2022-02-04T16:07:00Z">
        <w:r>
          <w:t>Message type:</w:t>
        </w:r>
        <w:r>
          <w:tab/>
          <w:t>MSGin5G Constrained device message</w:t>
        </w:r>
      </w:ins>
    </w:p>
    <w:p w14:paraId="77AA047A" w14:textId="77777777" w:rsidR="00C32FFB" w:rsidRDefault="00C32FFB" w:rsidP="00C32FFB">
      <w:pPr>
        <w:pStyle w:val="B1"/>
        <w:rPr>
          <w:ins w:id="116" w:author="Samsung" w:date="2022-02-04T16:07:00Z"/>
        </w:rPr>
      </w:pPr>
      <w:ins w:id="117" w:author="Samsung" w:date="2022-02-04T16:07:00Z">
        <w:r>
          <w:t>Direction:</w:t>
        </w:r>
        <w:r>
          <w:tab/>
          <w:t>UE to other UE</w:t>
        </w:r>
      </w:ins>
    </w:p>
    <w:p w14:paraId="507AB1F5" w14:textId="77777777" w:rsidR="00C32FFB" w:rsidRDefault="00C32FFB" w:rsidP="00C32FFB">
      <w:pPr>
        <w:pStyle w:val="TH"/>
        <w:rPr>
          <w:ins w:id="118" w:author="Samsung" w:date="2022-02-04T16:07:00Z"/>
        </w:rPr>
      </w:pPr>
      <w:ins w:id="119" w:author="Samsung" w:date="2022-02-04T16:07:00Z">
        <w:r>
          <w:lastRenderedPageBreak/>
          <w:t>Table </w:t>
        </w:r>
        <w:r>
          <w:rPr>
            <w:lang w:eastAsia="ko-KR"/>
          </w:rPr>
          <w:t>8.1.2.1-1</w:t>
        </w:r>
        <w:r>
          <w:t>: MSGin5G Constrained device message content</w:t>
        </w:r>
      </w:ins>
    </w:p>
    <w:tbl>
      <w:tblPr>
        <w:tblW w:w="9915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59"/>
        <w:gridCol w:w="2835"/>
        <w:gridCol w:w="3119"/>
        <w:gridCol w:w="1134"/>
        <w:gridCol w:w="1134"/>
        <w:gridCol w:w="1134"/>
      </w:tblGrid>
      <w:tr w:rsidR="00C32FFB" w14:paraId="2F28B8D9" w14:textId="77777777" w:rsidTr="00D92F8F">
        <w:trPr>
          <w:cantSplit/>
          <w:jc w:val="center"/>
          <w:ins w:id="120" w:author="Samsung" w:date="2022-02-04T16:07:00Z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9E4BD" w14:textId="77777777" w:rsidR="00C32FFB" w:rsidRDefault="00C32FFB" w:rsidP="00D92F8F">
            <w:pPr>
              <w:pStyle w:val="TAH"/>
              <w:rPr>
                <w:ins w:id="121" w:author="Samsung" w:date="2022-02-04T16:07:00Z"/>
              </w:rPr>
            </w:pPr>
            <w:ins w:id="122" w:author="Samsung" w:date="2022-02-04T16:07:00Z">
              <w:r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8ED3E" w14:textId="77777777" w:rsidR="00C32FFB" w:rsidRDefault="00C32FFB" w:rsidP="00D92F8F">
            <w:pPr>
              <w:pStyle w:val="TAH"/>
              <w:rPr>
                <w:ins w:id="123" w:author="Samsung" w:date="2022-02-04T16:07:00Z"/>
              </w:rPr>
            </w:pPr>
            <w:ins w:id="124" w:author="Samsung" w:date="2022-02-04T16:07:00Z">
              <w:r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2416A" w14:textId="77777777" w:rsidR="00C32FFB" w:rsidRDefault="00C32FFB" w:rsidP="00D92F8F">
            <w:pPr>
              <w:pStyle w:val="TAH"/>
              <w:rPr>
                <w:ins w:id="125" w:author="Samsung" w:date="2022-02-04T16:07:00Z"/>
              </w:rPr>
            </w:pPr>
            <w:ins w:id="126" w:author="Samsung" w:date="2022-02-04T16:07:00Z">
              <w:r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42378" w14:textId="77777777" w:rsidR="00C32FFB" w:rsidRDefault="00C32FFB" w:rsidP="00D92F8F">
            <w:pPr>
              <w:pStyle w:val="TAH"/>
              <w:rPr>
                <w:ins w:id="127" w:author="Samsung" w:date="2022-02-04T16:07:00Z"/>
              </w:rPr>
            </w:pPr>
            <w:ins w:id="128" w:author="Samsung" w:date="2022-02-04T16:07:00Z">
              <w:r>
                <w:t>Presence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1B9FE" w14:textId="77777777" w:rsidR="00C32FFB" w:rsidRDefault="00C32FFB" w:rsidP="00D92F8F">
            <w:pPr>
              <w:pStyle w:val="TAH"/>
              <w:rPr>
                <w:ins w:id="129" w:author="Samsung" w:date="2022-02-04T16:07:00Z"/>
              </w:rPr>
            </w:pPr>
            <w:ins w:id="130" w:author="Samsung" w:date="2022-02-04T16:07:00Z">
              <w:r>
                <w:t>Format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9185F" w14:textId="77777777" w:rsidR="00C32FFB" w:rsidRDefault="00C32FFB" w:rsidP="00D92F8F">
            <w:pPr>
              <w:pStyle w:val="TAH"/>
              <w:rPr>
                <w:ins w:id="131" w:author="Samsung" w:date="2022-02-04T16:07:00Z"/>
              </w:rPr>
            </w:pPr>
            <w:ins w:id="132" w:author="Samsung" w:date="2022-02-04T16:07:00Z">
              <w:r>
                <w:t>Length</w:t>
              </w:r>
            </w:ins>
          </w:p>
        </w:tc>
      </w:tr>
      <w:tr w:rsidR="00C32FFB" w14:paraId="57FA9ACA" w14:textId="77777777" w:rsidTr="00D92F8F">
        <w:trPr>
          <w:cantSplit/>
          <w:jc w:val="center"/>
          <w:ins w:id="133" w:author="Samsung" w:date="2022-02-04T16:07:00Z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8297C" w14:textId="77777777" w:rsidR="00C32FFB" w:rsidRDefault="00C32FFB" w:rsidP="00D92F8F">
            <w:pPr>
              <w:pStyle w:val="TAL"/>
              <w:rPr>
                <w:ins w:id="134" w:author="Samsung" w:date="2022-02-04T16:07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C4CEC" w14:textId="77777777" w:rsidR="00C32FFB" w:rsidRDefault="00C32FFB" w:rsidP="00D92F8F">
            <w:pPr>
              <w:pStyle w:val="TAL"/>
              <w:rPr>
                <w:ins w:id="135" w:author="Samsung" w:date="2022-02-04T16:07:00Z"/>
                <w:lang w:eastAsia="zh-CN"/>
              </w:rPr>
            </w:pPr>
            <w:ins w:id="136" w:author="Samsung" w:date="2022-02-04T16:07:00Z">
              <w:r>
                <w:rPr>
                  <w:lang w:eastAsia="zh-CN"/>
                </w:rPr>
                <w:t>Message Type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FA92A" w14:textId="77777777" w:rsidR="00C32FFB" w:rsidRDefault="00C32FFB" w:rsidP="00D92F8F">
            <w:pPr>
              <w:pStyle w:val="TAL"/>
              <w:rPr>
                <w:ins w:id="137" w:author="Samsung" w:date="2022-02-04T16:07:00Z"/>
                <w:lang w:eastAsia="zh-CN"/>
              </w:rPr>
            </w:pPr>
            <w:ins w:id="138" w:author="Samsung" w:date="2022-02-04T16:07:00Z">
              <w:r>
                <w:rPr>
                  <w:lang w:eastAsia="zh-CN"/>
                </w:rPr>
                <w:t>Message Type</w:t>
              </w:r>
            </w:ins>
          </w:p>
          <w:p w14:paraId="05998947" w14:textId="77777777" w:rsidR="00C32FFB" w:rsidRDefault="00C32FFB" w:rsidP="00D92F8F">
            <w:pPr>
              <w:pStyle w:val="TAL"/>
              <w:rPr>
                <w:ins w:id="139" w:author="Samsung" w:date="2022-02-04T16:07:00Z"/>
                <w:lang w:eastAsia="zh-CN"/>
              </w:rPr>
            </w:pPr>
            <w:ins w:id="140" w:author="Samsung" w:date="2022-02-04T16:07:00Z">
              <w:r>
                <w:rPr>
                  <w:lang w:eastAsia="zh-CN"/>
                </w:rPr>
                <w:t>8.2.2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142D" w14:textId="77777777" w:rsidR="00C32FFB" w:rsidRDefault="00C32FFB" w:rsidP="00D92F8F">
            <w:pPr>
              <w:pStyle w:val="TAC"/>
              <w:rPr>
                <w:ins w:id="141" w:author="Samsung" w:date="2022-02-04T16:07:00Z"/>
                <w:lang w:eastAsia="zh-CN"/>
              </w:rPr>
            </w:pPr>
            <w:ins w:id="142" w:author="Samsung" w:date="2022-02-04T16:0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E2B4" w14:textId="77777777" w:rsidR="00C32FFB" w:rsidRDefault="00C32FFB" w:rsidP="00D92F8F">
            <w:pPr>
              <w:pStyle w:val="TAC"/>
              <w:rPr>
                <w:ins w:id="143" w:author="Samsung" w:date="2022-02-04T16:07:00Z"/>
                <w:lang w:eastAsia="zh-CN"/>
              </w:rPr>
            </w:pPr>
            <w:ins w:id="144" w:author="Samsung" w:date="2022-02-04T16:07:00Z">
              <w:r>
                <w:rPr>
                  <w:lang w:eastAsia="zh-CN"/>
                </w:rPr>
                <w:t>V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0402" w14:textId="77777777" w:rsidR="00C32FFB" w:rsidRDefault="00C32FFB" w:rsidP="00D92F8F">
            <w:pPr>
              <w:pStyle w:val="TAC"/>
              <w:rPr>
                <w:ins w:id="145" w:author="Samsung" w:date="2022-02-04T16:07:00Z"/>
                <w:lang w:eastAsia="zh-CN"/>
              </w:rPr>
            </w:pPr>
            <w:ins w:id="146" w:author="Samsung" w:date="2022-02-04T16:07:00Z">
              <w:r>
                <w:rPr>
                  <w:lang w:eastAsia="zh-CN"/>
                </w:rPr>
                <w:t>1</w:t>
              </w:r>
            </w:ins>
          </w:p>
        </w:tc>
      </w:tr>
      <w:tr w:rsidR="00C32FFB" w14:paraId="49E0A112" w14:textId="77777777" w:rsidTr="00D92F8F">
        <w:trPr>
          <w:cantSplit/>
          <w:jc w:val="center"/>
          <w:ins w:id="147" w:author="Samsung" w:date="2022-02-04T16:07:00Z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11DF6" w14:textId="77777777" w:rsidR="00C32FFB" w:rsidRDefault="00C32FFB" w:rsidP="00D92F8F">
            <w:pPr>
              <w:pStyle w:val="TAL"/>
              <w:rPr>
                <w:ins w:id="148" w:author="Samsung" w:date="2022-02-04T16:07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73364" w14:textId="77777777" w:rsidR="00C32FFB" w:rsidRDefault="00C32FFB" w:rsidP="00D92F8F">
            <w:pPr>
              <w:pStyle w:val="TAL"/>
              <w:rPr>
                <w:ins w:id="149" w:author="Samsung" w:date="2022-02-04T16:07:00Z"/>
                <w:lang w:eastAsia="zh-CN"/>
              </w:rPr>
            </w:pPr>
            <w:ins w:id="150" w:author="Samsung" w:date="2022-02-04T16:07:00Z">
              <w:r>
                <w:t xml:space="preserve">Target </w:t>
              </w:r>
              <w:r w:rsidRPr="00623E95">
                <w:t>address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B790B" w14:textId="77777777" w:rsidR="00C32FFB" w:rsidRDefault="00C32FFB" w:rsidP="00D92F8F">
            <w:pPr>
              <w:pStyle w:val="TAL"/>
              <w:rPr>
                <w:ins w:id="151" w:author="Samsung" w:date="2022-02-04T16:07:00Z"/>
                <w:lang w:eastAsia="zh-CN"/>
              </w:rPr>
            </w:pPr>
            <w:ins w:id="152" w:author="Samsung" w:date="2022-02-04T16:07:00Z">
              <w:r>
                <w:t>Target</w:t>
              </w:r>
              <w:r w:rsidRPr="00623E95">
                <w:t xml:space="preserve"> </w:t>
              </w:r>
              <w:r>
                <w:rPr>
                  <w:lang w:eastAsia="zh-CN"/>
                </w:rPr>
                <w:t>ID</w:t>
              </w:r>
              <w:r>
                <w:rPr>
                  <w:lang w:eastAsia="zh-CN"/>
                </w:rPr>
                <w:br/>
              </w:r>
              <w:r>
                <w:rPr>
                  <w:lang w:eastAsia="ko-KR"/>
                </w:rPr>
                <w:t>8.2.</w:t>
              </w:r>
              <w:r w:rsidRPr="000F1B7C">
                <w:rPr>
                  <w:lang w:eastAsia="ko-KR"/>
                </w:rPr>
                <w:t>3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F5C30" w14:textId="77777777" w:rsidR="00C32FFB" w:rsidRDefault="00C32FFB" w:rsidP="00D92F8F">
            <w:pPr>
              <w:pStyle w:val="TAC"/>
              <w:rPr>
                <w:ins w:id="153" w:author="Samsung" w:date="2022-02-04T16:07:00Z"/>
                <w:lang w:eastAsia="zh-CN"/>
              </w:rPr>
            </w:pPr>
            <w:ins w:id="154" w:author="Samsung" w:date="2022-02-04T16:0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51F7" w14:textId="77777777" w:rsidR="00C32FFB" w:rsidRDefault="00C32FFB" w:rsidP="00D92F8F">
            <w:pPr>
              <w:pStyle w:val="TAC"/>
              <w:rPr>
                <w:ins w:id="155" w:author="Samsung" w:date="2022-02-04T16:07:00Z"/>
                <w:lang w:eastAsia="zh-CN"/>
              </w:rPr>
            </w:pPr>
            <w:ins w:id="156" w:author="Samsung" w:date="2022-02-04T16:07:00Z">
              <w:r>
                <w:rPr>
                  <w:lang w:eastAsia="zh-CN"/>
                </w:rPr>
                <w:t>LV-E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30DF" w14:textId="77777777" w:rsidR="00C32FFB" w:rsidRDefault="00C32FFB" w:rsidP="00D92F8F">
            <w:pPr>
              <w:pStyle w:val="TAC"/>
              <w:rPr>
                <w:ins w:id="157" w:author="Samsung" w:date="2022-02-04T16:07:00Z"/>
                <w:lang w:eastAsia="zh-CN"/>
              </w:rPr>
            </w:pPr>
            <w:ins w:id="158" w:author="Samsung" w:date="2022-02-04T16:07:00Z">
              <w:r>
                <w:rPr>
                  <w:lang w:eastAsia="zh-CN"/>
                </w:rPr>
                <w:t>3-x</w:t>
              </w:r>
            </w:ins>
          </w:p>
        </w:tc>
      </w:tr>
      <w:tr w:rsidR="00C32FFB" w14:paraId="3009B555" w14:textId="77777777" w:rsidTr="00D92F8F">
        <w:trPr>
          <w:cantSplit/>
          <w:jc w:val="center"/>
          <w:ins w:id="159" w:author="Samsung" w:date="2022-02-04T16:07:00Z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00302" w14:textId="77777777" w:rsidR="00C32FFB" w:rsidRDefault="00C32FFB" w:rsidP="00D92F8F">
            <w:pPr>
              <w:pStyle w:val="TAL"/>
              <w:rPr>
                <w:ins w:id="160" w:author="Samsung" w:date="2022-02-04T16:07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4AE7" w14:textId="77777777" w:rsidR="00C32FFB" w:rsidRDefault="00C32FFB" w:rsidP="00D92F8F">
            <w:pPr>
              <w:pStyle w:val="TAL"/>
              <w:rPr>
                <w:ins w:id="161" w:author="Samsung" w:date="2022-02-04T16:07:00Z"/>
                <w:lang w:eastAsia="zh-CN"/>
              </w:rPr>
            </w:pPr>
            <w:ins w:id="162" w:author="Samsung" w:date="2022-02-04T16:07:00Z">
              <w:r w:rsidRPr="00623E95">
                <w:t>Application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65E54" w14:textId="77777777" w:rsidR="00C32FFB" w:rsidRDefault="00C32FFB" w:rsidP="00D92F8F">
            <w:pPr>
              <w:pStyle w:val="TAL"/>
              <w:rPr>
                <w:ins w:id="163" w:author="Samsung" w:date="2022-02-04T16:07:00Z"/>
                <w:lang w:eastAsia="zh-CN"/>
              </w:rPr>
            </w:pPr>
            <w:ins w:id="164" w:author="Samsung" w:date="2022-02-04T16:07:00Z">
              <w:r>
                <w:rPr>
                  <w:lang w:eastAsia="zh-CN"/>
                </w:rPr>
                <w:t>Application ID</w:t>
              </w:r>
              <w:r>
                <w:rPr>
                  <w:lang w:eastAsia="zh-CN"/>
                </w:rPr>
                <w:br/>
              </w:r>
              <w:r>
                <w:rPr>
                  <w:lang w:eastAsia="ko-KR"/>
                </w:rPr>
                <w:t>8.2.4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9142" w14:textId="77777777" w:rsidR="00C32FFB" w:rsidRDefault="00C32FFB" w:rsidP="00D92F8F">
            <w:pPr>
              <w:pStyle w:val="TAC"/>
              <w:rPr>
                <w:ins w:id="165" w:author="Samsung" w:date="2022-02-04T16:07:00Z"/>
                <w:lang w:eastAsia="zh-CN"/>
              </w:rPr>
            </w:pPr>
            <w:ins w:id="166" w:author="Samsung" w:date="2022-02-04T16:0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A7B86" w14:textId="77777777" w:rsidR="00C32FFB" w:rsidRDefault="00C32FFB" w:rsidP="00D92F8F">
            <w:pPr>
              <w:pStyle w:val="TAC"/>
              <w:rPr>
                <w:ins w:id="167" w:author="Samsung" w:date="2022-02-04T16:07:00Z"/>
                <w:lang w:eastAsia="zh-CN"/>
              </w:rPr>
            </w:pPr>
            <w:ins w:id="168" w:author="Samsung" w:date="2022-02-04T16:07:00Z">
              <w:r>
                <w:rPr>
                  <w:lang w:eastAsia="zh-CN"/>
                </w:rPr>
                <w:t>LV-E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A8E9" w14:textId="77777777" w:rsidR="00C32FFB" w:rsidRDefault="00C32FFB" w:rsidP="00D92F8F">
            <w:pPr>
              <w:pStyle w:val="TAC"/>
              <w:rPr>
                <w:ins w:id="169" w:author="Samsung" w:date="2022-02-04T16:07:00Z"/>
                <w:lang w:eastAsia="zh-CN"/>
              </w:rPr>
            </w:pPr>
            <w:ins w:id="170" w:author="Samsung" w:date="2022-02-04T16:07:00Z">
              <w:r>
                <w:rPr>
                  <w:lang w:eastAsia="zh-CN"/>
                </w:rPr>
                <w:t>3-x</w:t>
              </w:r>
            </w:ins>
          </w:p>
        </w:tc>
      </w:tr>
      <w:tr w:rsidR="00C32FFB" w14:paraId="50EC7E57" w14:textId="77777777" w:rsidTr="00D92F8F">
        <w:trPr>
          <w:cantSplit/>
          <w:jc w:val="center"/>
          <w:ins w:id="171" w:author="Samsung" w:date="2022-02-04T16:07:00Z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4AAD" w14:textId="77777777" w:rsidR="00C32FFB" w:rsidRDefault="00C32FFB" w:rsidP="00D92F8F">
            <w:pPr>
              <w:pStyle w:val="TAL"/>
              <w:rPr>
                <w:ins w:id="172" w:author="Samsung" w:date="2022-02-04T16:07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3D605" w14:textId="77777777" w:rsidR="00C32FFB" w:rsidRDefault="00C32FFB" w:rsidP="00D92F8F">
            <w:pPr>
              <w:pStyle w:val="TAL"/>
              <w:rPr>
                <w:ins w:id="173" w:author="Samsung" w:date="2022-02-04T16:07:00Z"/>
                <w:lang w:eastAsia="zh-CN"/>
              </w:rPr>
            </w:pPr>
            <w:ins w:id="174" w:author="Samsung" w:date="2022-02-04T16:07:00Z">
              <w:r>
                <w:rPr>
                  <w:lang w:eastAsia="zh-CN"/>
                </w:rPr>
                <w:t>Message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64B5E" w14:textId="77777777" w:rsidR="00C32FFB" w:rsidRDefault="00C32FFB" w:rsidP="00D92F8F">
            <w:pPr>
              <w:pStyle w:val="TAL"/>
              <w:rPr>
                <w:ins w:id="175" w:author="Samsung" w:date="2022-02-04T16:07:00Z"/>
                <w:lang w:eastAsia="zh-CN"/>
              </w:rPr>
            </w:pPr>
            <w:ins w:id="176" w:author="Samsung" w:date="2022-02-04T16:07:00Z">
              <w:r>
                <w:rPr>
                  <w:lang w:eastAsia="zh-CN"/>
                </w:rPr>
                <w:t>Message ID</w:t>
              </w:r>
              <w:r>
                <w:rPr>
                  <w:lang w:eastAsia="zh-CN"/>
                </w:rPr>
                <w:br/>
              </w:r>
              <w:r>
                <w:rPr>
                  <w:lang w:eastAsia="ko-KR"/>
                </w:rPr>
                <w:t>8.2.5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2EEA" w14:textId="77777777" w:rsidR="00C32FFB" w:rsidRDefault="00C32FFB" w:rsidP="00D92F8F">
            <w:pPr>
              <w:pStyle w:val="TAC"/>
              <w:rPr>
                <w:ins w:id="177" w:author="Samsung" w:date="2022-02-04T16:07:00Z"/>
                <w:lang w:eastAsia="zh-CN"/>
              </w:rPr>
            </w:pPr>
            <w:ins w:id="178" w:author="Samsung" w:date="2022-02-04T16:0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91B7" w14:textId="77777777" w:rsidR="00C32FFB" w:rsidRDefault="00C32FFB" w:rsidP="00D92F8F">
            <w:pPr>
              <w:pStyle w:val="TAC"/>
              <w:rPr>
                <w:ins w:id="179" w:author="Samsung" w:date="2022-02-04T16:07:00Z"/>
                <w:lang w:eastAsia="zh-CN"/>
              </w:rPr>
            </w:pPr>
            <w:ins w:id="180" w:author="Samsung" w:date="2022-02-04T16:07:00Z">
              <w:r>
                <w:rPr>
                  <w:lang w:eastAsia="zh-CN"/>
                </w:rPr>
                <w:t>V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CD0A1" w14:textId="77777777" w:rsidR="00C32FFB" w:rsidRDefault="00C32FFB" w:rsidP="00D92F8F">
            <w:pPr>
              <w:pStyle w:val="TAC"/>
              <w:rPr>
                <w:ins w:id="181" w:author="Samsung" w:date="2022-02-04T16:07:00Z"/>
                <w:lang w:eastAsia="zh-CN"/>
              </w:rPr>
            </w:pPr>
            <w:ins w:id="182" w:author="Samsung" w:date="2022-02-04T16:07:00Z">
              <w:r>
                <w:rPr>
                  <w:lang w:eastAsia="zh-CN"/>
                </w:rPr>
                <w:t>16</w:t>
              </w:r>
            </w:ins>
          </w:p>
        </w:tc>
      </w:tr>
      <w:tr w:rsidR="00C32FFB" w14:paraId="70A90399" w14:textId="77777777" w:rsidTr="00D92F8F">
        <w:trPr>
          <w:cantSplit/>
          <w:jc w:val="center"/>
          <w:ins w:id="183" w:author="Samsung" w:date="2022-02-04T16:07:00Z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9EE2" w14:textId="77777777" w:rsidR="00C32FFB" w:rsidRPr="00C23116" w:rsidRDefault="00C32FFB" w:rsidP="00D92F8F">
            <w:pPr>
              <w:pStyle w:val="TAL"/>
              <w:rPr>
                <w:ins w:id="184" w:author="Samsung" w:date="2022-02-04T16:07:00Z"/>
              </w:rPr>
            </w:pPr>
            <w:ins w:id="185" w:author="Samsung" w:date="2022-02-04T16:07:00Z">
              <w:r w:rsidRPr="00C23116">
                <w:t>X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6FE51" w14:textId="77777777" w:rsidR="00C32FFB" w:rsidRDefault="00C32FFB" w:rsidP="00D92F8F">
            <w:pPr>
              <w:pStyle w:val="TAL"/>
              <w:rPr>
                <w:ins w:id="186" w:author="Samsung" w:date="2022-02-04T16:07:00Z"/>
                <w:lang w:eastAsia="zh-CN"/>
              </w:rPr>
            </w:pPr>
            <w:ins w:id="187" w:author="Samsung" w:date="2022-02-04T16:07:00Z">
              <w:r>
                <w:rPr>
                  <w:lang w:eastAsia="zh-CN"/>
                </w:rPr>
                <w:t>Reply-to message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6ECD" w14:textId="77777777" w:rsidR="00C32FFB" w:rsidRDefault="00C32FFB" w:rsidP="00D92F8F">
            <w:pPr>
              <w:pStyle w:val="TAL"/>
              <w:rPr>
                <w:ins w:id="188" w:author="Samsung" w:date="2022-02-04T16:07:00Z"/>
                <w:lang w:eastAsia="zh-CN"/>
              </w:rPr>
            </w:pPr>
            <w:ins w:id="189" w:author="Samsung" w:date="2022-02-04T16:07:00Z">
              <w:r>
                <w:rPr>
                  <w:lang w:eastAsia="zh-CN"/>
                </w:rPr>
                <w:t>Reply-to message ID</w:t>
              </w:r>
            </w:ins>
          </w:p>
          <w:p w14:paraId="0D126E3D" w14:textId="77777777" w:rsidR="00C32FFB" w:rsidRDefault="00C32FFB" w:rsidP="00D92F8F">
            <w:pPr>
              <w:pStyle w:val="TAL"/>
              <w:rPr>
                <w:ins w:id="190" w:author="Samsung" w:date="2022-02-04T16:07:00Z"/>
                <w:lang w:eastAsia="zh-CN"/>
              </w:rPr>
            </w:pPr>
            <w:ins w:id="191" w:author="Samsung" w:date="2022-02-04T16:07:00Z">
              <w:r>
                <w:rPr>
                  <w:lang w:eastAsia="zh-CN"/>
                </w:rPr>
                <w:t>8.2.6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E3BE" w14:textId="77777777" w:rsidR="00C32FFB" w:rsidRDefault="00C32FFB" w:rsidP="00D92F8F">
            <w:pPr>
              <w:pStyle w:val="TAC"/>
              <w:rPr>
                <w:ins w:id="192" w:author="Samsung" w:date="2022-02-04T16:07:00Z"/>
                <w:lang w:eastAsia="zh-CN"/>
              </w:rPr>
            </w:pPr>
            <w:ins w:id="193" w:author="Samsung" w:date="2022-02-04T16:0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B1BD" w14:textId="77777777" w:rsidR="00C32FFB" w:rsidRDefault="00C32FFB" w:rsidP="00D92F8F">
            <w:pPr>
              <w:pStyle w:val="TAC"/>
              <w:rPr>
                <w:ins w:id="194" w:author="Samsung" w:date="2022-02-04T16:07:00Z"/>
                <w:lang w:eastAsia="zh-CN"/>
              </w:rPr>
            </w:pPr>
            <w:ins w:id="195" w:author="Samsung" w:date="2022-02-04T16:07:00Z">
              <w:r>
                <w:rPr>
                  <w:lang w:eastAsia="zh-CN"/>
                </w:rPr>
                <w:t>TV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5E9A" w14:textId="77777777" w:rsidR="00C32FFB" w:rsidRDefault="00C32FFB" w:rsidP="00D92F8F">
            <w:pPr>
              <w:pStyle w:val="TAC"/>
              <w:rPr>
                <w:ins w:id="196" w:author="Samsung" w:date="2022-02-04T16:07:00Z"/>
                <w:lang w:eastAsia="zh-CN"/>
              </w:rPr>
            </w:pPr>
            <w:ins w:id="197" w:author="Samsung" w:date="2022-02-04T16:07:00Z">
              <w:r>
                <w:rPr>
                  <w:lang w:eastAsia="zh-CN"/>
                </w:rPr>
                <w:t>17</w:t>
              </w:r>
            </w:ins>
          </w:p>
        </w:tc>
      </w:tr>
      <w:tr w:rsidR="00C32FFB" w14:paraId="10BA69D1" w14:textId="77777777" w:rsidTr="00D92F8F">
        <w:trPr>
          <w:cantSplit/>
          <w:jc w:val="center"/>
          <w:ins w:id="198" w:author="Samsung" w:date="2022-02-04T16:07:00Z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F3A1" w14:textId="77777777" w:rsidR="00C32FFB" w:rsidRDefault="00C32FFB" w:rsidP="00D92F8F">
            <w:pPr>
              <w:pStyle w:val="TAL"/>
              <w:rPr>
                <w:ins w:id="199" w:author="Samsung" w:date="2022-02-04T16:07:00Z"/>
              </w:rPr>
            </w:pPr>
            <w:ins w:id="200" w:author="Samsung" w:date="2022-02-04T16:07:00Z">
              <w:r>
                <w:t>Z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2275" w14:textId="77777777" w:rsidR="00C32FFB" w:rsidRDefault="00C32FFB" w:rsidP="00D92F8F">
            <w:pPr>
              <w:pStyle w:val="TAL"/>
              <w:rPr>
                <w:ins w:id="201" w:author="Samsung" w:date="2022-02-04T16:07:00Z"/>
                <w:lang w:eastAsia="zh-CN"/>
              </w:rPr>
            </w:pPr>
            <w:ins w:id="202" w:author="Samsung" w:date="2022-02-04T16:07:00Z">
              <w:r w:rsidRPr="00623E95">
                <w:t>Payload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BA79" w14:textId="77777777" w:rsidR="00C32FFB" w:rsidRDefault="00C32FFB" w:rsidP="00D92F8F">
            <w:pPr>
              <w:pStyle w:val="TAL"/>
              <w:rPr>
                <w:ins w:id="203" w:author="Samsung" w:date="2022-02-04T16:07:00Z"/>
                <w:lang w:eastAsia="zh-CN"/>
              </w:rPr>
            </w:pPr>
            <w:ins w:id="204" w:author="Samsung" w:date="2022-02-04T16:07:00Z">
              <w:r w:rsidRPr="00623E95">
                <w:t>Payload</w:t>
              </w:r>
              <w:r>
                <w:rPr>
                  <w:lang w:eastAsia="zh-CN"/>
                </w:rPr>
                <w:t xml:space="preserve"> Data</w:t>
              </w:r>
            </w:ins>
          </w:p>
          <w:p w14:paraId="1BCA70E0" w14:textId="77777777" w:rsidR="00C32FFB" w:rsidRDefault="00C32FFB" w:rsidP="00D92F8F">
            <w:pPr>
              <w:pStyle w:val="TAL"/>
              <w:rPr>
                <w:ins w:id="205" w:author="Samsung" w:date="2022-02-04T16:07:00Z"/>
                <w:lang w:eastAsia="zh-CN"/>
              </w:rPr>
            </w:pPr>
            <w:ins w:id="206" w:author="Samsung" w:date="2022-02-04T16:07:00Z">
              <w:r>
                <w:rPr>
                  <w:lang w:eastAsia="zh-CN"/>
                </w:rPr>
                <w:t>8.2.7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90EB4" w14:textId="77777777" w:rsidR="00C32FFB" w:rsidRDefault="00C32FFB" w:rsidP="00D92F8F">
            <w:pPr>
              <w:pStyle w:val="TAC"/>
              <w:rPr>
                <w:ins w:id="207" w:author="Samsung" w:date="2022-02-04T16:07:00Z"/>
                <w:lang w:eastAsia="zh-CN"/>
              </w:rPr>
            </w:pPr>
            <w:ins w:id="208" w:author="Samsung" w:date="2022-02-04T16:0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5D440" w14:textId="77777777" w:rsidR="00C32FFB" w:rsidRDefault="00C32FFB" w:rsidP="00D92F8F">
            <w:pPr>
              <w:pStyle w:val="TAC"/>
              <w:rPr>
                <w:ins w:id="209" w:author="Samsung" w:date="2022-02-04T16:07:00Z"/>
                <w:lang w:eastAsia="zh-CN"/>
              </w:rPr>
            </w:pPr>
            <w:ins w:id="210" w:author="Samsung" w:date="2022-02-04T16:07:00Z">
              <w:r>
                <w:rPr>
                  <w:lang w:eastAsia="zh-CN"/>
                </w:rPr>
                <w:t>TLV-E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C7252" w14:textId="77777777" w:rsidR="00C32FFB" w:rsidRDefault="00C32FFB" w:rsidP="00D92F8F">
            <w:pPr>
              <w:pStyle w:val="TAC"/>
              <w:rPr>
                <w:ins w:id="211" w:author="Samsung" w:date="2022-02-04T16:07:00Z"/>
                <w:lang w:eastAsia="zh-CN"/>
              </w:rPr>
            </w:pPr>
            <w:ins w:id="212" w:author="Samsung" w:date="2022-02-04T16:07:00Z">
              <w:r>
                <w:rPr>
                  <w:lang w:eastAsia="zh-CN"/>
                </w:rPr>
                <w:t>4-x</w:t>
              </w:r>
            </w:ins>
          </w:p>
        </w:tc>
      </w:tr>
      <w:tr w:rsidR="00C32FFB" w14:paraId="19619B78" w14:textId="77777777" w:rsidTr="00D92F8F">
        <w:trPr>
          <w:cantSplit/>
          <w:jc w:val="center"/>
          <w:ins w:id="213" w:author="Samsung" w:date="2022-02-04T16:07:00Z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28FA" w14:textId="77777777" w:rsidR="00C32FFB" w:rsidRDefault="00C32FFB" w:rsidP="00D92F8F">
            <w:pPr>
              <w:pStyle w:val="TAL"/>
              <w:rPr>
                <w:ins w:id="214" w:author="Samsung" w:date="2022-02-04T16:07:00Z"/>
              </w:rPr>
            </w:pPr>
            <w:ins w:id="215" w:author="Samsung" w:date="2022-02-04T16:07:00Z">
              <w:r>
                <w:t>A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2E58D" w14:textId="77777777" w:rsidR="00C32FFB" w:rsidRDefault="00C32FFB" w:rsidP="00D92F8F">
            <w:pPr>
              <w:pStyle w:val="TAL"/>
              <w:rPr>
                <w:ins w:id="216" w:author="Samsung" w:date="2022-02-04T16:07:00Z"/>
                <w:lang w:eastAsia="zh-CN"/>
              </w:rPr>
            </w:pPr>
            <w:ins w:id="217" w:author="Samsung" w:date="2022-02-04T16:07:00Z">
              <w:r>
                <w:rPr>
                  <w:lang w:eastAsia="zh-CN"/>
                </w:rPr>
                <w:t>Cause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D06D3" w14:textId="77777777" w:rsidR="00C32FFB" w:rsidRDefault="00C32FFB" w:rsidP="00D92F8F">
            <w:pPr>
              <w:pStyle w:val="TAL"/>
              <w:rPr>
                <w:ins w:id="218" w:author="Samsung" w:date="2022-02-04T16:07:00Z"/>
                <w:lang w:eastAsia="zh-CN"/>
              </w:rPr>
            </w:pPr>
            <w:ins w:id="219" w:author="Samsung" w:date="2022-02-04T16:07:00Z">
              <w:r>
                <w:rPr>
                  <w:lang w:eastAsia="zh-CN"/>
                </w:rPr>
                <w:t>Cause</w:t>
              </w:r>
            </w:ins>
          </w:p>
          <w:p w14:paraId="13EB93C3" w14:textId="77777777" w:rsidR="00C32FFB" w:rsidRDefault="00C32FFB" w:rsidP="00D92F8F">
            <w:pPr>
              <w:pStyle w:val="TAL"/>
              <w:rPr>
                <w:ins w:id="220" w:author="Samsung" w:date="2022-02-04T16:07:00Z"/>
                <w:lang w:eastAsia="zh-CN"/>
              </w:rPr>
            </w:pPr>
            <w:ins w:id="221" w:author="Samsung" w:date="2022-02-04T16:07:00Z">
              <w:r>
                <w:rPr>
                  <w:lang w:eastAsia="zh-CN"/>
                </w:rPr>
                <w:t>8.2.8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61C7" w14:textId="77777777" w:rsidR="00C32FFB" w:rsidRDefault="00C32FFB" w:rsidP="00D92F8F">
            <w:pPr>
              <w:pStyle w:val="TAC"/>
              <w:rPr>
                <w:ins w:id="222" w:author="Samsung" w:date="2022-02-04T16:07:00Z"/>
                <w:lang w:eastAsia="zh-CN"/>
              </w:rPr>
            </w:pPr>
            <w:ins w:id="223" w:author="Samsung" w:date="2022-02-04T16:0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E323" w14:textId="77777777" w:rsidR="00C32FFB" w:rsidRDefault="00C32FFB" w:rsidP="00D92F8F">
            <w:pPr>
              <w:pStyle w:val="TAC"/>
              <w:rPr>
                <w:ins w:id="224" w:author="Samsung" w:date="2022-02-04T16:07:00Z"/>
                <w:lang w:eastAsia="zh-CN"/>
              </w:rPr>
            </w:pPr>
            <w:ins w:id="225" w:author="Samsung" w:date="2022-02-04T16:07:00Z">
              <w:r>
                <w:rPr>
                  <w:lang w:eastAsia="zh-CN"/>
                </w:rPr>
                <w:t>TLV-E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995F" w14:textId="77777777" w:rsidR="00C32FFB" w:rsidRDefault="00C32FFB" w:rsidP="00D92F8F">
            <w:pPr>
              <w:pStyle w:val="TAC"/>
              <w:rPr>
                <w:ins w:id="226" w:author="Samsung" w:date="2022-02-04T16:07:00Z"/>
                <w:lang w:eastAsia="zh-CN"/>
              </w:rPr>
            </w:pPr>
            <w:ins w:id="227" w:author="Samsung" w:date="2022-02-04T16:07:00Z">
              <w:r>
                <w:rPr>
                  <w:lang w:eastAsia="zh-CN"/>
                </w:rPr>
                <w:t>3-x</w:t>
              </w:r>
            </w:ins>
          </w:p>
        </w:tc>
      </w:tr>
      <w:tr w:rsidR="00C32FFB" w14:paraId="186A0AC2" w14:textId="77777777" w:rsidTr="00D92F8F">
        <w:trPr>
          <w:cantSplit/>
          <w:jc w:val="center"/>
          <w:ins w:id="228" w:author="Samsung" w:date="2022-02-04T16:07:00Z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608C9" w14:textId="77777777" w:rsidR="00C32FFB" w:rsidRDefault="00C32FFB" w:rsidP="00D92F8F">
            <w:pPr>
              <w:pStyle w:val="TAL"/>
              <w:rPr>
                <w:ins w:id="229" w:author="Samsung" w:date="2022-02-04T16:07:00Z"/>
              </w:rPr>
            </w:pPr>
            <w:ins w:id="230" w:author="Samsung" w:date="2022-02-04T16:07:00Z">
              <w:r>
                <w:t>B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D7B8" w14:textId="77777777" w:rsidR="00C32FFB" w:rsidRDefault="00C32FFB" w:rsidP="00D92F8F">
            <w:pPr>
              <w:pStyle w:val="TAL"/>
              <w:rPr>
                <w:ins w:id="231" w:author="Samsung" w:date="2022-02-04T16:07:00Z"/>
                <w:lang w:eastAsia="zh-CN"/>
              </w:rPr>
            </w:pPr>
            <w:ins w:id="232" w:author="Samsung" w:date="2022-02-04T16:07:00Z">
              <w:r>
                <w:rPr>
                  <w:lang w:eastAsia="zh-CN"/>
                </w:rPr>
                <w:t>Delivery status required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795F" w14:textId="77777777" w:rsidR="00C32FFB" w:rsidRDefault="00C32FFB" w:rsidP="00D92F8F">
            <w:pPr>
              <w:pStyle w:val="TAL"/>
              <w:rPr>
                <w:ins w:id="233" w:author="Samsung" w:date="2022-02-04T16:07:00Z"/>
                <w:lang w:eastAsia="zh-CN"/>
              </w:rPr>
            </w:pPr>
            <w:ins w:id="234" w:author="Samsung" w:date="2022-02-04T16:07:00Z">
              <w:r>
                <w:rPr>
                  <w:lang w:eastAsia="zh-CN"/>
                </w:rPr>
                <w:t>Delivery status</w:t>
              </w:r>
            </w:ins>
          </w:p>
          <w:p w14:paraId="30100EF3" w14:textId="77777777" w:rsidR="00C32FFB" w:rsidRDefault="00C32FFB" w:rsidP="00D92F8F">
            <w:pPr>
              <w:pStyle w:val="TAL"/>
              <w:rPr>
                <w:ins w:id="235" w:author="Samsung" w:date="2022-02-04T16:07:00Z"/>
                <w:lang w:eastAsia="zh-CN"/>
              </w:rPr>
            </w:pPr>
            <w:ins w:id="236" w:author="Samsung" w:date="2022-02-04T16:07:00Z">
              <w:r>
                <w:rPr>
                  <w:lang w:eastAsia="zh-CN"/>
                </w:rPr>
                <w:t>8.2.9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A4728" w14:textId="77777777" w:rsidR="00C32FFB" w:rsidRDefault="00C32FFB" w:rsidP="00D92F8F">
            <w:pPr>
              <w:pStyle w:val="TAC"/>
              <w:rPr>
                <w:ins w:id="237" w:author="Samsung" w:date="2022-02-04T16:07:00Z"/>
                <w:lang w:eastAsia="zh-CN"/>
              </w:rPr>
            </w:pPr>
            <w:ins w:id="238" w:author="Samsung" w:date="2022-02-04T16:0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C34A" w14:textId="77777777" w:rsidR="00C32FFB" w:rsidRDefault="00C32FFB" w:rsidP="00D92F8F">
            <w:pPr>
              <w:pStyle w:val="TAC"/>
              <w:rPr>
                <w:ins w:id="239" w:author="Samsung" w:date="2022-02-04T16:07:00Z"/>
                <w:lang w:eastAsia="zh-CN"/>
              </w:rPr>
            </w:pPr>
            <w:ins w:id="240" w:author="Samsung" w:date="2022-02-04T16:07:00Z">
              <w:r>
                <w:rPr>
                  <w:lang w:eastAsia="zh-CN"/>
                </w:rPr>
                <w:t>TV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8CE2B" w14:textId="77777777" w:rsidR="00C32FFB" w:rsidRDefault="00C32FFB" w:rsidP="00D92F8F">
            <w:pPr>
              <w:pStyle w:val="TAC"/>
              <w:rPr>
                <w:ins w:id="241" w:author="Samsung" w:date="2022-02-04T16:07:00Z"/>
                <w:lang w:eastAsia="zh-CN"/>
              </w:rPr>
            </w:pPr>
            <w:ins w:id="242" w:author="Samsung" w:date="2022-02-04T16:07:00Z">
              <w:r>
                <w:rPr>
                  <w:lang w:eastAsia="zh-CN"/>
                </w:rPr>
                <w:t>1</w:t>
              </w:r>
            </w:ins>
          </w:p>
        </w:tc>
      </w:tr>
      <w:tr w:rsidR="00C32FFB" w14:paraId="1A972186" w14:textId="77777777" w:rsidTr="00D92F8F">
        <w:trPr>
          <w:cantSplit/>
          <w:jc w:val="center"/>
          <w:ins w:id="243" w:author="Samsung" w:date="2022-02-04T16:07:00Z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B84BA" w14:textId="77777777" w:rsidR="00C32FFB" w:rsidRDefault="00C32FFB" w:rsidP="00D92F8F">
            <w:pPr>
              <w:pStyle w:val="TAL"/>
              <w:rPr>
                <w:ins w:id="244" w:author="Samsung" w:date="2022-02-04T16:07:00Z"/>
              </w:rPr>
            </w:pPr>
            <w:ins w:id="245" w:author="Samsung" w:date="2022-02-04T16:07:00Z">
              <w:r>
                <w:t>C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FA728" w14:textId="77777777" w:rsidR="00C32FFB" w:rsidRDefault="00C32FFB" w:rsidP="00D92F8F">
            <w:pPr>
              <w:pStyle w:val="TAL"/>
              <w:rPr>
                <w:ins w:id="246" w:author="Samsung" w:date="2022-02-04T16:07:00Z"/>
                <w:lang w:eastAsia="zh-CN"/>
              </w:rPr>
            </w:pPr>
            <w:ins w:id="247" w:author="Samsung" w:date="2022-02-04T16:07:00Z">
              <w:r>
                <w:rPr>
                  <w:lang w:eastAsia="zh-CN"/>
                </w:rPr>
                <w:t>Priority type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C6193" w14:textId="77777777" w:rsidR="00C32FFB" w:rsidRDefault="00C32FFB" w:rsidP="00D92F8F">
            <w:pPr>
              <w:pStyle w:val="TAL"/>
              <w:rPr>
                <w:ins w:id="248" w:author="Samsung" w:date="2022-02-04T16:07:00Z"/>
                <w:lang w:eastAsia="zh-CN"/>
              </w:rPr>
            </w:pPr>
            <w:ins w:id="249" w:author="Samsung" w:date="2022-02-04T16:07:00Z">
              <w:r>
                <w:rPr>
                  <w:lang w:eastAsia="zh-CN"/>
                </w:rPr>
                <w:t>Priority type</w:t>
              </w:r>
            </w:ins>
          </w:p>
          <w:p w14:paraId="03083F83" w14:textId="77777777" w:rsidR="00C32FFB" w:rsidRDefault="00C32FFB" w:rsidP="00D92F8F">
            <w:pPr>
              <w:pStyle w:val="TAL"/>
              <w:rPr>
                <w:ins w:id="250" w:author="Samsung" w:date="2022-02-04T16:07:00Z"/>
                <w:lang w:eastAsia="zh-CN"/>
              </w:rPr>
            </w:pPr>
            <w:ins w:id="251" w:author="Samsung" w:date="2022-02-04T16:07:00Z">
              <w:r>
                <w:rPr>
                  <w:lang w:eastAsia="zh-CN"/>
                </w:rPr>
                <w:t>8.2.10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48D9" w14:textId="77777777" w:rsidR="00C32FFB" w:rsidRDefault="00C32FFB" w:rsidP="00D92F8F">
            <w:pPr>
              <w:pStyle w:val="TAC"/>
              <w:rPr>
                <w:ins w:id="252" w:author="Samsung" w:date="2022-02-04T16:07:00Z"/>
                <w:lang w:eastAsia="zh-CN"/>
              </w:rPr>
            </w:pPr>
            <w:ins w:id="253" w:author="Samsung" w:date="2022-02-04T16:0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98E2" w14:textId="77777777" w:rsidR="00C32FFB" w:rsidRDefault="00C32FFB" w:rsidP="00D92F8F">
            <w:pPr>
              <w:pStyle w:val="TAC"/>
              <w:rPr>
                <w:ins w:id="254" w:author="Samsung" w:date="2022-02-04T16:07:00Z"/>
                <w:lang w:eastAsia="zh-CN"/>
              </w:rPr>
            </w:pPr>
            <w:ins w:id="255" w:author="Samsung" w:date="2022-02-04T16:07:00Z">
              <w:r>
                <w:rPr>
                  <w:lang w:eastAsia="zh-CN"/>
                </w:rPr>
                <w:t>TV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DDCF" w14:textId="77777777" w:rsidR="00C32FFB" w:rsidRDefault="00C32FFB" w:rsidP="00D92F8F">
            <w:pPr>
              <w:pStyle w:val="TAC"/>
              <w:rPr>
                <w:ins w:id="256" w:author="Samsung" w:date="2022-02-04T16:07:00Z"/>
                <w:lang w:eastAsia="zh-CN"/>
              </w:rPr>
            </w:pPr>
            <w:ins w:id="257" w:author="Samsung" w:date="2022-02-04T16:07:00Z">
              <w:r>
                <w:rPr>
                  <w:lang w:eastAsia="zh-CN"/>
                </w:rPr>
                <w:t>1</w:t>
              </w:r>
            </w:ins>
          </w:p>
        </w:tc>
      </w:tr>
      <w:tr w:rsidR="00C32FFB" w14:paraId="0ACB4A4E" w14:textId="77777777" w:rsidTr="00D92F8F">
        <w:trPr>
          <w:cantSplit/>
          <w:jc w:val="center"/>
          <w:ins w:id="258" w:author="Samsung" w:date="2022-02-04T16:07:00Z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DC48F" w14:textId="77777777" w:rsidR="00C32FFB" w:rsidRDefault="00C32FFB" w:rsidP="00D92F8F">
            <w:pPr>
              <w:pStyle w:val="TAL"/>
              <w:rPr>
                <w:ins w:id="259" w:author="Samsung" w:date="2022-02-04T16:07:00Z"/>
              </w:rPr>
            </w:pPr>
            <w:ins w:id="260" w:author="Samsung" w:date="2022-02-04T16:07:00Z">
              <w:r>
                <w:t>D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A623C" w14:textId="77777777" w:rsidR="00C32FFB" w:rsidRDefault="00C32FFB" w:rsidP="00D92F8F">
            <w:pPr>
              <w:pStyle w:val="TAL"/>
              <w:rPr>
                <w:ins w:id="261" w:author="Samsung" w:date="2022-02-04T16:07:00Z"/>
                <w:lang w:eastAsia="zh-CN"/>
              </w:rPr>
            </w:pPr>
            <w:ins w:id="262" w:author="Samsung" w:date="2022-02-04T16:07:00Z">
              <w:r>
                <w:rPr>
                  <w:lang w:eastAsia="zh-CN"/>
                </w:rPr>
                <w:t>End-to-end send message type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9228" w14:textId="77777777" w:rsidR="00C32FFB" w:rsidRDefault="00C32FFB" w:rsidP="00D92F8F">
            <w:pPr>
              <w:pStyle w:val="TAL"/>
              <w:rPr>
                <w:ins w:id="263" w:author="Samsung" w:date="2022-02-04T16:07:00Z"/>
                <w:lang w:eastAsia="zh-CN"/>
              </w:rPr>
            </w:pPr>
            <w:ins w:id="264" w:author="Samsung" w:date="2022-02-04T16:07:00Z">
              <w:r>
                <w:rPr>
                  <w:lang w:eastAsia="zh-CN"/>
                </w:rPr>
                <w:t>E2E Message type</w:t>
              </w:r>
            </w:ins>
          </w:p>
          <w:p w14:paraId="5C6ED3C2" w14:textId="77777777" w:rsidR="00C32FFB" w:rsidRDefault="00C32FFB" w:rsidP="00D92F8F">
            <w:pPr>
              <w:pStyle w:val="TAL"/>
              <w:rPr>
                <w:ins w:id="265" w:author="Samsung" w:date="2022-02-04T16:07:00Z"/>
                <w:lang w:eastAsia="zh-CN"/>
              </w:rPr>
            </w:pPr>
            <w:ins w:id="266" w:author="Samsung" w:date="2022-02-04T16:07:00Z">
              <w:r>
                <w:rPr>
                  <w:lang w:eastAsia="zh-CN"/>
                </w:rPr>
                <w:t>8.2.11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EA167" w14:textId="77777777" w:rsidR="00C32FFB" w:rsidRDefault="00C32FFB" w:rsidP="00D92F8F">
            <w:pPr>
              <w:pStyle w:val="TAC"/>
              <w:rPr>
                <w:ins w:id="267" w:author="Samsung" w:date="2022-02-04T16:07:00Z"/>
                <w:lang w:eastAsia="zh-CN"/>
              </w:rPr>
            </w:pPr>
            <w:ins w:id="268" w:author="Samsung" w:date="2022-02-04T16:0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2C3CA" w14:textId="77777777" w:rsidR="00C32FFB" w:rsidRDefault="00C32FFB" w:rsidP="00D92F8F">
            <w:pPr>
              <w:pStyle w:val="TAC"/>
              <w:rPr>
                <w:ins w:id="269" w:author="Samsung" w:date="2022-02-04T16:07:00Z"/>
                <w:lang w:eastAsia="zh-CN"/>
              </w:rPr>
            </w:pPr>
            <w:ins w:id="270" w:author="Samsung" w:date="2022-02-04T16:07:00Z">
              <w:r>
                <w:rPr>
                  <w:lang w:eastAsia="zh-CN"/>
                </w:rPr>
                <w:t>TV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DC7EA" w14:textId="77777777" w:rsidR="00C32FFB" w:rsidRDefault="00C32FFB" w:rsidP="00D92F8F">
            <w:pPr>
              <w:pStyle w:val="TAC"/>
              <w:rPr>
                <w:ins w:id="271" w:author="Samsung" w:date="2022-02-04T16:07:00Z"/>
                <w:lang w:eastAsia="zh-CN"/>
              </w:rPr>
            </w:pPr>
            <w:ins w:id="272" w:author="Samsung" w:date="2022-02-04T16:07:00Z">
              <w:r>
                <w:rPr>
                  <w:lang w:eastAsia="zh-CN"/>
                </w:rPr>
                <w:t>1</w:t>
              </w:r>
            </w:ins>
          </w:p>
        </w:tc>
      </w:tr>
    </w:tbl>
    <w:p w14:paraId="33EE5433" w14:textId="77777777" w:rsidR="00C32FFB" w:rsidRDefault="00C32FFB" w:rsidP="00C32FFB">
      <w:pPr>
        <w:rPr>
          <w:ins w:id="273" w:author="Samsung" w:date="2022-02-04T16:07:00Z"/>
          <w:lang w:eastAsia="ko-KR"/>
        </w:rPr>
      </w:pPr>
    </w:p>
    <w:p w14:paraId="5920F567" w14:textId="77777777" w:rsidR="00C32FFB" w:rsidRDefault="00C32FFB" w:rsidP="00C32FFB">
      <w:pPr>
        <w:pStyle w:val="Heading2"/>
        <w:rPr>
          <w:ins w:id="274" w:author="Samsung" w:date="2022-02-04T16:07:00Z"/>
        </w:rPr>
      </w:pPr>
      <w:bookmarkStart w:id="275" w:name="_Toc45210495"/>
      <w:bookmarkStart w:id="276" w:name="_Toc51861322"/>
      <w:bookmarkStart w:id="277" w:name="_Toc59212646"/>
      <w:bookmarkStart w:id="278" w:name="_Toc92303504"/>
      <w:ins w:id="279" w:author="Samsung" w:date="2022-02-04T16:07:00Z">
        <w:r>
          <w:t>8.2</w:t>
        </w:r>
        <w:r>
          <w:tab/>
          <w:t>General message format and information elements coding</w:t>
        </w:r>
        <w:bookmarkEnd w:id="275"/>
        <w:bookmarkEnd w:id="276"/>
        <w:bookmarkEnd w:id="277"/>
        <w:bookmarkEnd w:id="278"/>
      </w:ins>
    </w:p>
    <w:p w14:paraId="60735831" w14:textId="77777777" w:rsidR="00C32FFB" w:rsidRDefault="00C32FFB" w:rsidP="00C32FFB">
      <w:pPr>
        <w:pStyle w:val="Heading3"/>
        <w:rPr>
          <w:ins w:id="280" w:author="Samsung" w:date="2022-02-04T16:07:00Z"/>
          <w:lang w:eastAsia="ko-KR"/>
        </w:rPr>
      </w:pPr>
      <w:bookmarkStart w:id="281" w:name="_Toc20156442"/>
      <w:bookmarkStart w:id="282" w:name="_Toc27501600"/>
      <w:bookmarkStart w:id="283" w:name="_Toc36049726"/>
      <w:bookmarkStart w:id="284" w:name="_Toc45210496"/>
      <w:bookmarkStart w:id="285" w:name="_Toc51861323"/>
      <w:bookmarkStart w:id="286" w:name="_Toc59212647"/>
      <w:bookmarkStart w:id="287" w:name="_Toc92303505"/>
      <w:ins w:id="288" w:author="Samsung" w:date="2022-02-04T16:07:00Z">
        <w:r>
          <w:t>8.2.1</w:t>
        </w:r>
        <w:r>
          <w:rPr>
            <w:lang w:eastAsia="ko-KR"/>
          </w:rPr>
          <w:tab/>
          <w:t>General</w:t>
        </w:r>
        <w:bookmarkEnd w:id="281"/>
        <w:bookmarkEnd w:id="282"/>
        <w:bookmarkEnd w:id="283"/>
        <w:bookmarkEnd w:id="284"/>
        <w:bookmarkEnd w:id="285"/>
        <w:bookmarkEnd w:id="286"/>
        <w:bookmarkEnd w:id="287"/>
      </w:ins>
    </w:p>
    <w:p w14:paraId="440B3F98" w14:textId="77777777" w:rsidR="00C32FFB" w:rsidRDefault="00C32FFB" w:rsidP="00C32FFB">
      <w:pPr>
        <w:pStyle w:val="Heading3"/>
        <w:rPr>
          <w:ins w:id="289" w:author="Samsung" w:date="2022-02-04T16:07:00Z"/>
          <w:lang w:eastAsia="ko-KR"/>
        </w:rPr>
      </w:pPr>
      <w:bookmarkStart w:id="290" w:name="_Toc20156443"/>
      <w:bookmarkStart w:id="291" w:name="_Toc27501601"/>
      <w:bookmarkStart w:id="292" w:name="_Toc36049727"/>
      <w:bookmarkStart w:id="293" w:name="_Toc45210497"/>
      <w:bookmarkStart w:id="294" w:name="_Toc51861324"/>
      <w:bookmarkStart w:id="295" w:name="_Toc59212648"/>
      <w:bookmarkStart w:id="296" w:name="_Toc92303506"/>
      <w:ins w:id="297" w:author="Samsung" w:date="2022-02-04T16:07:00Z">
        <w:r>
          <w:t>8.2.2</w:t>
        </w:r>
        <w:r>
          <w:rPr>
            <w:lang w:eastAsia="ko-KR"/>
          </w:rPr>
          <w:tab/>
          <w:t>Message type</w:t>
        </w:r>
        <w:bookmarkEnd w:id="290"/>
        <w:bookmarkEnd w:id="291"/>
        <w:bookmarkEnd w:id="292"/>
        <w:bookmarkEnd w:id="293"/>
        <w:bookmarkEnd w:id="294"/>
        <w:bookmarkEnd w:id="295"/>
        <w:bookmarkEnd w:id="296"/>
      </w:ins>
    </w:p>
    <w:p w14:paraId="7E93845B" w14:textId="77777777" w:rsidR="00C32FFB" w:rsidRDefault="00C32FFB" w:rsidP="00C32FFB">
      <w:pPr>
        <w:rPr>
          <w:ins w:id="298" w:author="Samsung" w:date="2022-02-04T16:07:00Z"/>
        </w:rPr>
      </w:pPr>
      <w:ins w:id="299" w:author="Samsung" w:date="2022-02-04T16:07:00Z">
        <w:r>
          <w:t>The purpose of the Message type information element is to identify the type of the message.</w:t>
        </w:r>
      </w:ins>
    </w:p>
    <w:p w14:paraId="7C49849A" w14:textId="77777777" w:rsidR="00C32FFB" w:rsidRDefault="00C32FFB" w:rsidP="00C32FFB">
      <w:pPr>
        <w:rPr>
          <w:ins w:id="300" w:author="Samsung" w:date="2022-02-04T16:07:00Z"/>
        </w:rPr>
      </w:pPr>
      <w:ins w:id="301" w:author="Samsung" w:date="2022-02-04T16:07:00Z">
        <w:r>
          <w:t>The value part of the Message type information element is coded as shown in Table 8.2.2-1.</w:t>
        </w:r>
      </w:ins>
    </w:p>
    <w:p w14:paraId="2B70F75E" w14:textId="77777777" w:rsidR="00C32FFB" w:rsidRDefault="00C32FFB" w:rsidP="00C32FFB">
      <w:pPr>
        <w:rPr>
          <w:ins w:id="302" w:author="Samsung" w:date="2022-02-04T16:07:00Z"/>
        </w:rPr>
      </w:pPr>
      <w:ins w:id="303" w:author="Samsung" w:date="2022-02-04T16:07:00Z">
        <w:r>
          <w:t>The Message type information element is a type 3 information element with a length of 1 octet.</w:t>
        </w:r>
      </w:ins>
    </w:p>
    <w:p w14:paraId="27CE8886" w14:textId="77777777" w:rsidR="00C32FFB" w:rsidRDefault="00C32FFB" w:rsidP="00C32FFB">
      <w:pPr>
        <w:pStyle w:val="TH"/>
        <w:rPr>
          <w:ins w:id="304" w:author="Samsung" w:date="2022-02-04T16:07:00Z"/>
        </w:rPr>
      </w:pPr>
      <w:ins w:id="305" w:author="Samsung" w:date="2022-02-04T16:07:00Z">
        <w:r>
          <w:t>Table 8.2.2-1: Message types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5878"/>
      </w:tblGrid>
      <w:tr w:rsidR="00C32FFB" w14:paraId="73F6B482" w14:textId="77777777" w:rsidTr="00D92F8F">
        <w:trPr>
          <w:cantSplit/>
          <w:jc w:val="center"/>
          <w:ins w:id="306" w:author="Samsung" w:date="2022-02-04T16:07:00Z"/>
        </w:trPr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9583913" w14:textId="77777777" w:rsidR="00C32FFB" w:rsidRDefault="00C32FFB" w:rsidP="00D92F8F">
            <w:pPr>
              <w:pStyle w:val="TAL"/>
              <w:rPr>
                <w:ins w:id="307" w:author="Samsung" w:date="2022-02-04T16:07:00Z"/>
              </w:rPr>
            </w:pPr>
            <w:ins w:id="308" w:author="Samsung" w:date="2022-02-04T16:07:00Z">
              <w:r>
                <w:t>Bits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250D1" w14:textId="77777777" w:rsidR="00C32FFB" w:rsidRDefault="00C32FFB" w:rsidP="00D92F8F">
            <w:pPr>
              <w:pStyle w:val="TAC"/>
              <w:rPr>
                <w:ins w:id="309" w:author="Samsung" w:date="2022-02-04T16:07:00Z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331D44" w14:textId="77777777" w:rsidR="00C32FFB" w:rsidRDefault="00C32FFB" w:rsidP="00D92F8F">
            <w:pPr>
              <w:pStyle w:val="TAL"/>
              <w:rPr>
                <w:ins w:id="310" w:author="Samsung" w:date="2022-02-04T16:07:00Z"/>
              </w:rPr>
            </w:pPr>
          </w:p>
        </w:tc>
      </w:tr>
      <w:tr w:rsidR="00C32FFB" w14:paraId="017470AE" w14:textId="77777777" w:rsidTr="00D92F8F">
        <w:trPr>
          <w:cantSplit/>
          <w:jc w:val="center"/>
          <w:ins w:id="311" w:author="Samsung" w:date="2022-02-04T16:07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77D457" w14:textId="77777777" w:rsidR="00C32FFB" w:rsidRDefault="00C32FFB" w:rsidP="00D92F8F">
            <w:pPr>
              <w:pStyle w:val="TAC"/>
              <w:rPr>
                <w:ins w:id="312" w:author="Samsung" w:date="2022-02-04T16:07:00Z"/>
              </w:rPr>
            </w:pPr>
            <w:ins w:id="313" w:author="Samsung" w:date="2022-02-04T16:07:00Z">
              <w:r>
                <w:t>8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9E3D9" w14:textId="77777777" w:rsidR="00C32FFB" w:rsidRDefault="00C32FFB" w:rsidP="00D92F8F">
            <w:pPr>
              <w:pStyle w:val="TAC"/>
              <w:rPr>
                <w:ins w:id="314" w:author="Samsung" w:date="2022-02-04T16:07:00Z"/>
              </w:rPr>
            </w:pPr>
            <w:ins w:id="315" w:author="Samsung" w:date="2022-02-04T16:07:00Z">
              <w:r>
                <w:t>7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6D84A" w14:textId="77777777" w:rsidR="00C32FFB" w:rsidRDefault="00C32FFB" w:rsidP="00D92F8F">
            <w:pPr>
              <w:pStyle w:val="TAC"/>
              <w:rPr>
                <w:ins w:id="316" w:author="Samsung" w:date="2022-02-04T16:07:00Z"/>
              </w:rPr>
            </w:pPr>
            <w:ins w:id="317" w:author="Samsung" w:date="2022-02-04T16:07:00Z">
              <w:r>
                <w:t>6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494A2" w14:textId="77777777" w:rsidR="00C32FFB" w:rsidRDefault="00C32FFB" w:rsidP="00D92F8F">
            <w:pPr>
              <w:pStyle w:val="TAC"/>
              <w:rPr>
                <w:ins w:id="318" w:author="Samsung" w:date="2022-02-04T16:07:00Z"/>
              </w:rPr>
            </w:pPr>
            <w:ins w:id="319" w:author="Samsung" w:date="2022-02-04T16:07:00Z">
              <w:r>
                <w:t>5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6C72B" w14:textId="77777777" w:rsidR="00C32FFB" w:rsidRDefault="00C32FFB" w:rsidP="00D92F8F">
            <w:pPr>
              <w:pStyle w:val="TAC"/>
              <w:rPr>
                <w:ins w:id="320" w:author="Samsung" w:date="2022-02-04T16:07:00Z"/>
              </w:rPr>
            </w:pPr>
            <w:ins w:id="321" w:author="Samsung" w:date="2022-02-04T16:07:00Z">
              <w:r>
                <w:t>4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39EEE" w14:textId="77777777" w:rsidR="00C32FFB" w:rsidRDefault="00C32FFB" w:rsidP="00D92F8F">
            <w:pPr>
              <w:pStyle w:val="TAC"/>
              <w:rPr>
                <w:ins w:id="322" w:author="Samsung" w:date="2022-02-04T16:07:00Z"/>
              </w:rPr>
            </w:pPr>
            <w:ins w:id="323" w:author="Samsung" w:date="2022-02-04T16:07:00Z">
              <w:r>
                <w:t>3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4CFED" w14:textId="77777777" w:rsidR="00C32FFB" w:rsidRDefault="00C32FFB" w:rsidP="00D92F8F">
            <w:pPr>
              <w:pStyle w:val="TAC"/>
              <w:rPr>
                <w:ins w:id="324" w:author="Samsung" w:date="2022-02-04T16:07:00Z"/>
              </w:rPr>
            </w:pPr>
            <w:ins w:id="325" w:author="Samsung" w:date="2022-02-04T16:07:00Z">
              <w:r>
                <w:t>2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98B2B" w14:textId="77777777" w:rsidR="00C32FFB" w:rsidRDefault="00C32FFB" w:rsidP="00D92F8F">
            <w:pPr>
              <w:pStyle w:val="TAC"/>
              <w:rPr>
                <w:ins w:id="326" w:author="Samsung" w:date="2022-02-04T16:07:00Z"/>
              </w:rPr>
            </w:pPr>
            <w:ins w:id="327" w:author="Samsung" w:date="2022-02-04T16:07:00Z">
              <w:r>
                <w:t>1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CC2D2" w14:textId="77777777" w:rsidR="00C32FFB" w:rsidRDefault="00C32FFB" w:rsidP="00D92F8F">
            <w:pPr>
              <w:pStyle w:val="TAC"/>
              <w:rPr>
                <w:ins w:id="328" w:author="Samsung" w:date="2022-02-04T16:07:00Z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AAFBB" w14:textId="77777777" w:rsidR="00C32FFB" w:rsidRDefault="00C32FFB" w:rsidP="00D92F8F">
            <w:pPr>
              <w:pStyle w:val="TAL"/>
              <w:rPr>
                <w:ins w:id="329" w:author="Samsung" w:date="2022-02-04T16:07:00Z"/>
              </w:rPr>
            </w:pPr>
          </w:p>
        </w:tc>
      </w:tr>
      <w:tr w:rsidR="00C32FFB" w14:paraId="5C56F9BF" w14:textId="77777777" w:rsidTr="00D92F8F">
        <w:trPr>
          <w:cantSplit/>
          <w:jc w:val="center"/>
          <w:ins w:id="330" w:author="Samsung" w:date="2022-02-04T16:07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36B38" w14:textId="77777777" w:rsidR="00C32FFB" w:rsidRDefault="00C32FFB" w:rsidP="00D92F8F">
            <w:pPr>
              <w:pStyle w:val="TAC"/>
              <w:rPr>
                <w:ins w:id="331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054365" w14:textId="77777777" w:rsidR="00C32FFB" w:rsidRDefault="00C32FFB" w:rsidP="00D92F8F">
            <w:pPr>
              <w:pStyle w:val="TAC"/>
              <w:rPr>
                <w:ins w:id="332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F76F67" w14:textId="77777777" w:rsidR="00C32FFB" w:rsidRDefault="00C32FFB" w:rsidP="00D92F8F">
            <w:pPr>
              <w:pStyle w:val="TAC"/>
              <w:rPr>
                <w:ins w:id="333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9A9F8" w14:textId="77777777" w:rsidR="00C32FFB" w:rsidRDefault="00C32FFB" w:rsidP="00D92F8F">
            <w:pPr>
              <w:pStyle w:val="TAC"/>
              <w:rPr>
                <w:ins w:id="334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7A69FB" w14:textId="77777777" w:rsidR="00C32FFB" w:rsidRDefault="00C32FFB" w:rsidP="00D92F8F">
            <w:pPr>
              <w:pStyle w:val="TAC"/>
              <w:rPr>
                <w:ins w:id="335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0A8AF" w14:textId="77777777" w:rsidR="00C32FFB" w:rsidRDefault="00C32FFB" w:rsidP="00D92F8F">
            <w:pPr>
              <w:pStyle w:val="TAC"/>
              <w:rPr>
                <w:ins w:id="336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942DFF" w14:textId="77777777" w:rsidR="00C32FFB" w:rsidRDefault="00C32FFB" w:rsidP="00D92F8F">
            <w:pPr>
              <w:pStyle w:val="TAC"/>
              <w:rPr>
                <w:ins w:id="337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B5631C" w14:textId="77777777" w:rsidR="00C32FFB" w:rsidRDefault="00C32FFB" w:rsidP="00D92F8F">
            <w:pPr>
              <w:pStyle w:val="TAC"/>
              <w:rPr>
                <w:ins w:id="338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7E9FC" w14:textId="77777777" w:rsidR="00C32FFB" w:rsidRDefault="00C32FFB" w:rsidP="00D92F8F">
            <w:pPr>
              <w:pStyle w:val="TAC"/>
              <w:rPr>
                <w:ins w:id="339" w:author="Samsung" w:date="2022-02-04T16:07:00Z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846F5" w14:textId="77777777" w:rsidR="00C32FFB" w:rsidRDefault="00C32FFB" w:rsidP="00D92F8F">
            <w:pPr>
              <w:pStyle w:val="TAL"/>
              <w:rPr>
                <w:ins w:id="340" w:author="Samsung" w:date="2022-02-04T16:07:00Z"/>
              </w:rPr>
            </w:pPr>
          </w:p>
        </w:tc>
      </w:tr>
      <w:tr w:rsidR="00C32FFB" w14:paraId="745F96FE" w14:textId="77777777" w:rsidTr="00D92F8F">
        <w:trPr>
          <w:cantSplit/>
          <w:jc w:val="center"/>
          <w:ins w:id="341" w:author="Samsung" w:date="2022-02-04T16:07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B7FEF0" w14:textId="77777777" w:rsidR="00C32FFB" w:rsidRDefault="00C32FFB" w:rsidP="00D92F8F">
            <w:pPr>
              <w:pStyle w:val="TAC"/>
              <w:rPr>
                <w:ins w:id="342" w:author="Samsung" w:date="2022-02-04T16:07:00Z"/>
              </w:rPr>
            </w:pPr>
            <w:ins w:id="343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BFBE8" w14:textId="77777777" w:rsidR="00C32FFB" w:rsidRDefault="00C32FFB" w:rsidP="00D92F8F">
            <w:pPr>
              <w:pStyle w:val="TAC"/>
              <w:rPr>
                <w:ins w:id="344" w:author="Samsung" w:date="2022-02-04T16:07:00Z"/>
              </w:rPr>
            </w:pPr>
            <w:ins w:id="345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BA807" w14:textId="77777777" w:rsidR="00C32FFB" w:rsidRDefault="00C32FFB" w:rsidP="00D92F8F">
            <w:pPr>
              <w:pStyle w:val="TAC"/>
              <w:rPr>
                <w:ins w:id="346" w:author="Samsung" w:date="2022-02-04T16:07:00Z"/>
              </w:rPr>
            </w:pPr>
            <w:ins w:id="347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A0FF3" w14:textId="77777777" w:rsidR="00C32FFB" w:rsidRDefault="00C32FFB" w:rsidP="00D92F8F">
            <w:pPr>
              <w:pStyle w:val="TAC"/>
              <w:rPr>
                <w:ins w:id="348" w:author="Samsung" w:date="2022-02-04T16:07:00Z"/>
              </w:rPr>
            </w:pPr>
            <w:ins w:id="349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2BD57" w14:textId="77777777" w:rsidR="00C32FFB" w:rsidRDefault="00C32FFB" w:rsidP="00D92F8F">
            <w:pPr>
              <w:pStyle w:val="TAC"/>
              <w:rPr>
                <w:ins w:id="350" w:author="Samsung" w:date="2022-02-04T16:07:00Z"/>
              </w:rPr>
            </w:pPr>
            <w:ins w:id="351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660D6" w14:textId="77777777" w:rsidR="00C32FFB" w:rsidRDefault="00C32FFB" w:rsidP="00D92F8F">
            <w:pPr>
              <w:pStyle w:val="TAC"/>
              <w:rPr>
                <w:ins w:id="352" w:author="Samsung" w:date="2022-02-04T16:07:00Z"/>
              </w:rPr>
            </w:pPr>
            <w:ins w:id="353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DCE5A" w14:textId="77777777" w:rsidR="00C32FFB" w:rsidRDefault="00C32FFB" w:rsidP="00D92F8F">
            <w:pPr>
              <w:pStyle w:val="TAC"/>
              <w:rPr>
                <w:ins w:id="354" w:author="Samsung" w:date="2022-02-04T16:07:00Z"/>
              </w:rPr>
            </w:pPr>
            <w:ins w:id="355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24004" w14:textId="77777777" w:rsidR="00C32FFB" w:rsidRDefault="00C32FFB" w:rsidP="00D92F8F">
            <w:pPr>
              <w:pStyle w:val="TAC"/>
              <w:rPr>
                <w:ins w:id="356" w:author="Samsung" w:date="2022-02-04T16:07:00Z"/>
              </w:rPr>
            </w:pPr>
            <w:ins w:id="357" w:author="Samsung" w:date="2022-02-04T16:07:00Z">
              <w:r>
                <w:t>1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CEB3D2" w14:textId="77777777" w:rsidR="00C32FFB" w:rsidRDefault="00C32FFB" w:rsidP="00D92F8F">
            <w:pPr>
              <w:pStyle w:val="TAC"/>
              <w:rPr>
                <w:ins w:id="358" w:author="Samsung" w:date="2022-02-04T16:07:00Z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53504" w14:textId="77777777" w:rsidR="00C32FFB" w:rsidRDefault="00C32FFB" w:rsidP="00D92F8F">
            <w:pPr>
              <w:pStyle w:val="TAL"/>
              <w:rPr>
                <w:ins w:id="359" w:author="Samsung" w:date="2022-02-04T16:07:00Z"/>
              </w:rPr>
            </w:pPr>
            <w:ins w:id="360" w:author="Samsung" w:date="2022-02-04T16:07:00Z">
              <w:r>
                <w:t>SEND MESSAGE REQUEST</w:t>
              </w:r>
            </w:ins>
          </w:p>
        </w:tc>
      </w:tr>
      <w:tr w:rsidR="00C32FFB" w14:paraId="771A5CC4" w14:textId="77777777" w:rsidTr="00D92F8F">
        <w:trPr>
          <w:cantSplit/>
          <w:jc w:val="center"/>
          <w:ins w:id="361" w:author="Samsung" w:date="2022-02-04T16:07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30857D" w14:textId="77777777" w:rsidR="00C32FFB" w:rsidRDefault="00C32FFB" w:rsidP="00D92F8F">
            <w:pPr>
              <w:pStyle w:val="TAC"/>
              <w:rPr>
                <w:ins w:id="362" w:author="Samsung" w:date="2022-02-04T16:07:00Z"/>
              </w:rPr>
            </w:pPr>
            <w:ins w:id="363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DBF95" w14:textId="77777777" w:rsidR="00C32FFB" w:rsidRDefault="00C32FFB" w:rsidP="00D92F8F">
            <w:pPr>
              <w:pStyle w:val="TAC"/>
              <w:rPr>
                <w:ins w:id="364" w:author="Samsung" w:date="2022-02-04T16:07:00Z"/>
              </w:rPr>
            </w:pPr>
            <w:ins w:id="365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BB9A7" w14:textId="77777777" w:rsidR="00C32FFB" w:rsidRDefault="00C32FFB" w:rsidP="00D92F8F">
            <w:pPr>
              <w:pStyle w:val="TAC"/>
              <w:rPr>
                <w:ins w:id="366" w:author="Samsung" w:date="2022-02-04T16:07:00Z"/>
              </w:rPr>
            </w:pPr>
            <w:ins w:id="367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E258B" w14:textId="77777777" w:rsidR="00C32FFB" w:rsidRDefault="00C32FFB" w:rsidP="00D92F8F">
            <w:pPr>
              <w:pStyle w:val="TAC"/>
              <w:rPr>
                <w:ins w:id="368" w:author="Samsung" w:date="2022-02-04T16:07:00Z"/>
              </w:rPr>
            </w:pPr>
            <w:ins w:id="369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3124C" w14:textId="77777777" w:rsidR="00C32FFB" w:rsidRDefault="00C32FFB" w:rsidP="00D92F8F">
            <w:pPr>
              <w:pStyle w:val="TAC"/>
              <w:rPr>
                <w:ins w:id="370" w:author="Samsung" w:date="2022-02-04T16:07:00Z"/>
              </w:rPr>
            </w:pPr>
            <w:ins w:id="371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1CE6B" w14:textId="77777777" w:rsidR="00C32FFB" w:rsidRDefault="00C32FFB" w:rsidP="00D92F8F">
            <w:pPr>
              <w:pStyle w:val="TAC"/>
              <w:rPr>
                <w:ins w:id="372" w:author="Samsung" w:date="2022-02-04T16:07:00Z"/>
              </w:rPr>
            </w:pPr>
            <w:ins w:id="373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8AC6C" w14:textId="77777777" w:rsidR="00C32FFB" w:rsidRDefault="00C32FFB" w:rsidP="00D92F8F">
            <w:pPr>
              <w:pStyle w:val="TAC"/>
              <w:rPr>
                <w:ins w:id="374" w:author="Samsung" w:date="2022-02-04T16:07:00Z"/>
              </w:rPr>
            </w:pPr>
            <w:ins w:id="375" w:author="Samsung" w:date="2022-02-04T16:07:00Z">
              <w:r>
                <w:t>1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B84FF" w14:textId="77777777" w:rsidR="00C32FFB" w:rsidRDefault="00C32FFB" w:rsidP="00D92F8F">
            <w:pPr>
              <w:pStyle w:val="TAC"/>
              <w:rPr>
                <w:ins w:id="376" w:author="Samsung" w:date="2022-02-04T16:07:00Z"/>
              </w:rPr>
            </w:pPr>
            <w:ins w:id="377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5A1BB5" w14:textId="77777777" w:rsidR="00C32FFB" w:rsidRDefault="00C32FFB" w:rsidP="00D92F8F">
            <w:pPr>
              <w:pStyle w:val="TAC"/>
              <w:rPr>
                <w:ins w:id="378" w:author="Samsung" w:date="2022-02-04T16:07:00Z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5A5E7" w14:textId="77777777" w:rsidR="00C32FFB" w:rsidRDefault="00C32FFB" w:rsidP="00D92F8F">
            <w:pPr>
              <w:pStyle w:val="TAL"/>
              <w:rPr>
                <w:ins w:id="379" w:author="Samsung" w:date="2022-02-04T16:07:00Z"/>
              </w:rPr>
            </w:pPr>
            <w:ins w:id="380" w:author="Samsung" w:date="2022-02-04T16:07:00Z">
              <w:r>
                <w:t>SEND MESSAGE RESPONSE</w:t>
              </w:r>
            </w:ins>
          </w:p>
        </w:tc>
      </w:tr>
      <w:tr w:rsidR="00C32FFB" w14:paraId="65A703A7" w14:textId="77777777" w:rsidTr="00D92F8F">
        <w:trPr>
          <w:cantSplit/>
          <w:jc w:val="center"/>
          <w:ins w:id="381" w:author="Samsung" w:date="2022-02-04T16:07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65C0D7" w14:textId="77777777" w:rsidR="00C32FFB" w:rsidRDefault="00C32FFB" w:rsidP="00D92F8F">
            <w:pPr>
              <w:pStyle w:val="TAC"/>
              <w:rPr>
                <w:ins w:id="382" w:author="Samsung" w:date="2022-02-04T16:07:00Z"/>
              </w:rPr>
            </w:pPr>
            <w:ins w:id="383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3D8D6" w14:textId="77777777" w:rsidR="00C32FFB" w:rsidRDefault="00C32FFB" w:rsidP="00D92F8F">
            <w:pPr>
              <w:pStyle w:val="TAC"/>
              <w:rPr>
                <w:ins w:id="384" w:author="Samsung" w:date="2022-02-04T16:07:00Z"/>
              </w:rPr>
            </w:pPr>
            <w:ins w:id="385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276B1" w14:textId="77777777" w:rsidR="00C32FFB" w:rsidRDefault="00C32FFB" w:rsidP="00D92F8F">
            <w:pPr>
              <w:pStyle w:val="TAC"/>
              <w:rPr>
                <w:ins w:id="386" w:author="Samsung" w:date="2022-02-04T16:07:00Z"/>
              </w:rPr>
            </w:pPr>
            <w:ins w:id="387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01BD2" w14:textId="77777777" w:rsidR="00C32FFB" w:rsidRDefault="00C32FFB" w:rsidP="00D92F8F">
            <w:pPr>
              <w:pStyle w:val="TAC"/>
              <w:rPr>
                <w:ins w:id="388" w:author="Samsung" w:date="2022-02-04T16:07:00Z"/>
              </w:rPr>
            </w:pPr>
            <w:ins w:id="389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837FB" w14:textId="77777777" w:rsidR="00C32FFB" w:rsidRDefault="00C32FFB" w:rsidP="00D92F8F">
            <w:pPr>
              <w:pStyle w:val="TAC"/>
              <w:rPr>
                <w:ins w:id="390" w:author="Samsung" w:date="2022-02-04T16:07:00Z"/>
              </w:rPr>
            </w:pPr>
            <w:ins w:id="391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87937" w14:textId="77777777" w:rsidR="00C32FFB" w:rsidRDefault="00C32FFB" w:rsidP="00D92F8F">
            <w:pPr>
              <w:pStyle w:val="TAC"/>
              <w:rPr>
                <w:ins w:id="392" w:author="Samsung" w:date="2022-02-04T16:07:00Z"/>
              </w:rPr>
            </w:pPr>
            <w:ins w:id="393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F156F" w14:textId="77777777" w:rsidR="00C32FFB" w:rsidRDefault="00C32FFB" w:rsidP="00D92F8F">
            <w:pPr>
              <w:pStyle w:val="TAC"/>
              <w:rPr>
                <w:ins w:id="394" w:author="Samsung" w:date="2022-02-04T16:07:00Z"/>
              </w:rPr>
            </w:pPr>
            <w:ins w:id="395" w:author="Samsung" w:date="2022-02-04T16:07:00Z">
              <w:r>
                <w:t>1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63717" w14:textId="77777777" w:rsidR="00C32FFB" w:rsidRDefault="00C32FFB" w:rsidP="00D92F8F">
            <w:pPr>
              <w:pStyle w:val="TAC"/>
              <w:rPr>
                <w:ins w:id="396" w:author="Samsung" w:date="2022-02-04T16:07:00Z"/>
              </w:rPr>
            </w:pPr>
            <w:ins w:id="397" w:author="Samsung" w:date="2022-02-04T16:07:00Z">
              <w:r>
                <w:t>1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CC392E" w14:textId="77777777" w:rsidR="00C32FFB" w:rsidRDefault="00C32FFB" w:rsidP="00D92F8F">
            <w:pPr>
              <w:pStyle w:val="TAC"/>
              <w:rPr>
                <w:ins w:id="398" w:author="Samsung" w:date="2022-02-04T16:07:00Z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A9305" w14:textId="77777777" w:rsidR="00C32FFB" w:rsidRDefault="00C32FFB" w:rsidP="00D92F8F">
            <w:pPr>
              <w:pStyle w:val="TAL"/>
              <w:rPr>
                <w:ins w:id="399" w:author="Samsung" w:date="2022-02-04T16:07:00Z"/>
                <w:lang w:eastAsia="ko-KR"/>
              </w:rPr>
            </w:pPr>
            <w:ins w:id="400" w:author="Samsung" w:date="2022-02-04T16:07:00Z">
              <w:r>
                <w:t>RECEIVE MESSAGE REQUEST</w:t>
              </w:r>
            </w:ins>
          </w:p>
        </w:tc>
      </w:tr>
      <w:tr w:rsidR="00C32FFB" w14:paraId="44D9935D" w14:textId="77777777" w:rsidTr="00D92F8F">
        <w:trPr>
          <w:cantSplit/>
          <w:jc w:val="center"/>
          <w:ins w:id="401" w:author="Samsung" w:date="2022-02-04T16:07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43F987" w14:textId="77777777" w:rsidR="00C32FFB" w:rsidRDefault="00C32FFB" w:rsidP="00D92F8F">
            <w:pPr>
              <w:pStyle w:val="TAC"/>
              <w:rPr>
                <w:ins w:id="402" w:author="Samsung" w:date="2022-02-04T16:07:00Z"/>
              </w:rPr>
            </w:pPr>
            <w:ins w:id="403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8A467" w14:textId="77777777" w:rsidR="00C32FFB" w:rsidRDefault="00C32FFB" w:rsidP="00D92F8F">
            <w:pPr>
              <w:pStyle w:val="TAC"/>
              <w:rPr>
                <w:ins w:id="404" w:author="Samsung" w:date="2022-02-04T16:07:00Z"/>
              </w:rPr>
            </w:pPr>
            <w:ins w:id="405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806FE" w14:textId="77777777" w:rsidR="00C32FFB" w:rsidRDefault="00C32FFB" w:rsidP="00D92F8F">
            <w:pPr>
              <w:pStyle w:val="TAC"/>
              <w:rPr>
                <w:ins w:id="406" w:author="Samsung" w:date="2022-02-04T16:07:00Z"/>
              </w:rPr>
            </w:pPr>
            <w:ins w:id="407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11169E" w14:textId="77777777" w:rsidR="00C32FFB" w:rsidRDefault="00C32FFB" w:rsidP="00D92F8F">
            <w:pPr>
              <w:pStyle w:val="TAC"/>
              <w:rPr>
                <w:ins w:id="408" w:author="Samsung" w:date="2022-02-04T16:07:00Z"/>
              </w:rPr>
            </w:pPr>
            <w:ins w:id="409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D64CC" w14:textId="77777777" w:rsidR="00C32FFB" w:rsidRDefault="00C32FFB" w:rsidP="00D92F8F">
            <w:pPr>
              <w:pStyle w:val="TAC"/>
              <w:rPr>
                <w:ins w:id="410" w:author="Samsung" w:date="2022-02-04T16:07:00Z"/>
              </w:rPr>
            </w:pPr>
            <w:ins w:id="411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09ED5" w14:textId="77777777" w:rsidR="00C32FFB" w:rsidRDefault="00C32FFB" w:rsidP="00D92F8F">
            <w:pPr>
              <w:pStyle w:val="TAC"/>
              <w:rPr>
                <w:ins w:id="412" w:author="Samsung" w:date="2022-02-04T16:07:00Z"/>
                <w:lang w:eastAsia="ko-KR"/>
              </w:rPr>
            </w:pPr>
            <w:ins w:id="413" w:author="Samsung" w:date="2022-02-04T16:07:00Z">
              <w:r>
                <w:t>1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A239D" w14:textId="77777777" w:rsidR="00C32FFB" w:rsidRDefault="00C32FFB" w:rsidP="00D92F8F">
            <w:pPr>
              <w:pStyle w:val="TAC"/>
              <w:rPr>
                <w:ins w:id="414" w:author="Samsung" w:date="2022-02-04T16:07:00Z"/>
              </w:rPr>
            </w:pPr>
            <w:ins w:id="415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5121B" w14:textId="77777777" w:rsidR="00C32FFB" w:rsidRDefault="00C32FFB" w:rsidP="00D92F8F">
            <w:pPr>
              <w:pStyle w:val="TAC"/>
              <w:rPr>
                <w:ins w:id="416" w:author="Samsung" w:date="2022-02-04T16:07:00Z"/>
              </w:rPr>
            </w:pPr>
            <w:ins w:id="417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D46802" w14:textId="77777777" w:rsidR="00C32FFB" w:rsidRDefault="00C32FFB" w:rsidP="00D92F8F">
            <w:pPr>
              <w:pStyle w:val="TAC"/>
              <w:rPr>
                <w:ins w:id="418" w:author="Samsung" w:date="2022-02-04T16:07:00Z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6D22B" w14:textId="77777777" w:rsidR="00C32FFB" w:rsidRDefault="00C32FFB" w:rsidP="00D92F8F">
            <w:pPr>
              <w:pStyle w:val="TAL"/>
              <w:rPr>
                <w:ins w:id="419" w:author="Samsung" w:date="2022-02-04T16:07:00Z"/>
              </w:rPr>
            </w:pPr>
            <w:ins w:id="420" w:author="Samsung" w:date="2022-02-04T16:07:00Z">
              <w:r>
                <w:t>RECEIVE MESSAGE RESPONSE</w:t>
              </w:r>
            </w:ins>
          </w:p>
        </w:tc>
      </w:tr>
      <w:tr w:rsidR="00C32FFB" w14:paraId="477DEA86" w14:textId="77777777" w:rsidTr="00D92F8F">
        <w:trPr>
          <w:cantSplit/>
          <w:jc w:val="center"/>
          <w:ins w:id="421" w:author="Samsung" w:date="2022-02-04T16:07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F72528" w14:textId="77777777" w:rsidR="00C32FFB" w:rsidRDefault="00C32FFB" w:rsidP="00D92F8F">
            <w:pPr>
              <w:pStyle w:val="TAC"/>
              <w:rPr>
                <w:ins w:id="422" w:author="Samsung" w:date="2022-02-04T16:07:00Z"/>
              </w:rPr>
            </w:pPr>
            <w:ins w:id="423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96F95" w14:textId="77777777" w:rsidR="00C32FFB" w:rsidRDefault="00C32FFB" w:rsidP="00D92F8F">
            <w:pPr>
              <w:pStyle w:val="TAC"/>
              <w:rPr>
                <w:ins w:id="424" w:author="Samsung" w:date="2022-02-04T16:07:00Z"/>
              </w:rPr>
            </w:pPr>
            <w:ins w:id="425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A913B" w14:textId="77777777" w:rsidR="00C32FFB" w:rsidRDefault="00C32FFB" w:rsidP="00D92F8F">
            <w:pPr>
              <w:pStyle w:val="TAC"/>
              <w:rPr>
                <w:ins w:id="426" w:author="Samsung" w:date="2022-02-04T16:07:00Z"/>
              </w:rPr>
            </w:pPr>
            <w:ins w:id="427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23FB4" w14:textId="77777777" w:rsidR="00C32FFB" w:rsidRDefault="00C32FFB" w:rsidP="00D92F8F">
            <w:pPr>
              <w:pStyle w:val="TAC"/>
              <w:rPr>
                <w:ins w:id="428" w:author="Samsung" w:date="2022-02-04T16:07:00Z"/>
              </w:rPr>
            </w:pPr>
            <w:ins w:id="429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2A9DF" w14:textId="77777777" w:rsidR="00C32FFB" w:rsidRDefault="00C32FFB" w:rsidP="00D92F8F">
            <w:pPr>
              <w:pStyle w:val="TAC"/>
              <w:rPr>
                <w:ins w:id="430" w:author="Samsung" w:date="2022-02-04T16:07:00Z"/>
              </w:rPr>
            </w:pPr>
            <w:ins w:id="431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B7C71" w14:textId="77777777" w:rsidR="00C32FFB" w:rsidRDefault="00C32FFB" w:rsidP="00D92F8F">
            <w:pPr>
              <w:pStyle w:val="TAC"/>
              <w:rPr>
                <w:ins w:id="432" w:author="Samsung" w:date="2022-02-04T16:07:00Z"/>
              </w:rPr>
            </w:pPr>
            <w:ins w:id="433" w:author="Samsung" w:date="2022-02-04T16:07:00Z">
              <w:r>
                <w:t>1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1F03E" w14:textId="77777777" w:rsidR="00C32FFB" w:rsidRDefault="00C32FFB" w:rsidP="00D92F8F">
            <w:pPr>
              <w:pStyle w:val="TAC"/>
              <w:rPr>
                <w:ins w:id="434" w:author="Samsung" w:date="2022-02-04T16:07:00Z"/>
              </w:rPr>
            </w:pPr>
            <w:ins w:id="435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A314B" w14:textId="77777777" w:rsidR="00C32FFB" w:rsidRDefault="00C32FFB" w:rsidP="00D92F8F">
            <w:pPr>
              <w:pStyle w:val="TAC"/>
              <w:rPr>
                <w:ins w:id="436" w:author="Samsung" w:date="2022-02-04T16:07:00Z"/>
              </w:rPr>
            </w:pPr>
            <w:ins w:id="437" w:author="Samsung" w:date="2022-02-04T16:07:00Z">
              <w:r>
                <w:t>1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A201FB" w14:textId="77777777" w:rsidR="00C32FFB" w:rsidRDefault="00C32FFB" w:rsidP="00D92F8F">
            <w:pPr>
              <w:pStyle w:val="TAC"/>
              <w:rPr>
                <w:ins w:id="438" w:author="Samsung" w:date="2022-02-04T16:07:00Z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2DE0F" w14:textId="77777777" w:rsidR="00C32FFB" w:rsidRDefault="00C32FFB" w:rsidP="00D92F8F">
            <w:pPr>
              <w:pStyle w:val="TAL"/>
              <w:rPr>
                <w:ins w:id="439" w:author="Samsung" w:date="2022-02-04T16:07:00Z"/>
              </w:rPr>
            </w:pPr>
            <w:ins w:id="440" w:author="Samsung" w:date="2022-02-04T16:07:00Z">
              <w:r>
                <w:t>DELIVERY REPORT REQUEST</w:t>
              </w:r>
            </w:ins>
          </w:p>
        </w:tc>
      </w:tr>
      <w:tr w:rsidR="00C32FFB" w14:paraId="1ABDDF1D" w14:textId="77777777" w:rsidTr="00D92F8F">
        <w:trPr>
          <w:cantSplit/>
          <w:jc w:val="center"/>
          <w:ins w:id="441" w:author="Samsung" w:date="2022-02-04T16:07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9AE0EF" w14:textId="77777777" w:rsidR="00C32FFB" w:rsidRDefault="00C32FFB" w:rsidP="00D92F8F">
            <w:pPr>
              <w:pStyle w:val="TAC"/>
              <w:rPr>
                <w:ins w:id="442" w:author="Samsung" w:date="2022-02-04T16:07:00Z"/>
              </w:rPr>
            </w:pPr>
            <w:ins w:id="443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40AE4" w14:textId="77777777" w:rsidR="00C32FFB" w:rsidRDefault="00C32FFB" w:rsidP="00D92F8F">
            <w:pPr>
              <w:pStyle w:val="TAC"/>
              <w:rPr>
                <w:ins w:id="444" w:author="Samsung" w:date="2022-02-04T16:07:00Z"/>
              </w:rPr>
            </w:pPr>
            <w:ins w:id="445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28D0C" w14:textId="77777777" w:rsidR="00C32FFB" w:rsidRDefault="00C32FFB" w:rsidP="00D92F8F">
            <w:pPr>
              <w:pStyle w:val="TAC"/>
              <w:rPr>
                <w:ins w:id="446" w:author="Samsung" w:date="2022-02-04T16:07:00Z"/>
              </w:rPr>
            </w:pPr>
            <w:ins w:id="447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9AC07" w14:textId="77777777" w:rsidR="00C32FFB" w:rsidRDefault="00C32FFB" w:rsidP="00D92F8F">
            <w:pPr>
              <w:pStyle w:val="TAC"/>
              <w:rPr>
                <w:ins w:id="448" w:author="Samsung" w:date="2022-02-04T16:07:00Z"/>
              </w:rPr>
            </w:pPr>
            <w:ins w:id="449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93187" w14:textId="77777777" w:rsidR="00C32FFB" w:rsidRDefault="00C32FFB" w:rsidP="00D92F8F">
            <w:pPr>
              <w:pStyle w:val="TAC"/>
              <w:rPr>
                <w:ins w:id="450" w:author="Samsung" w:date="2022-02-04T16:07:00Z"/>
              </w:rPr>
            </w:pPr>
            <w:ins w:id="451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DEF99" w14:textId="77777777" w:rsidR="00C32FFB" w:rsidRDefault="00C32FFB" w:rsidP="00D92F8F">
            <w:pPr>
              <w:pStyle w:val="TAC"/>
              <w:rPr>
                <w:ins w:id="452" w:author="Samsung" w:date="2022-02-04T16:07:00Z"/>
              </w:rPr>
            </w:pPr>
            <w:ins w:id="453" w:author="Samsung" w:date="2022-02-04T16:07:00Z">
              <w:r>
                <w:t>1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D751C" w14:textId="77777777" w:rsidR="00C32FFB" w:rsidRDefault="00C32FFB" w:rsidP="00D92F8F">
            <w:pPr>
              <w:pStyle w:val="TAC"/>
              <w:rPr>
                <w:ins w:id="454" w:author="Samsung" w:date="2022-02-04T16:07:00Z"/>
              </w:rPr>
            </w:pPr>
            <w:ins w:id="455" w:author="Samsung" w:date="2022-02-04T16:07:00Z">
              <w:r>
                <w:t>1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2734F" w14:textId="77777777" w:rsidR="00C32FFB" w:rsidRDefault="00C32FFB" w:rsidP="00D92F8F">
            <w:pPr>
              <w:pStyle w:val="TAC"/>
              <w:rPr>
                <w:ins w:id="456" w:author="Samsung" w:date="2022-02-04T16:07:00Z"/>
              </w:rPr>
            </w:pPr>
            <w:ins w:id="457" w:author="Samsung" w:date="2022-02-04T16:07:00Z">
              <w: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2E8A1F" w14:textId="77777777" w:rsidR="00C32FFB" w:rsidRDefault="00C32FFB" w:rsidP="00D92F8F">
            <w:pPr>
              <w:pStyle w:val="TAC"/>
              <w:rPr>
                <w:ins w:id="458" w:author="Samsung" w:date="2022-02-04T16:07:00Z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9ABB" w14:textId="77777777" w:rsidR="00C32FFB" w:rsidRDefault="00C32FFB" w:rsidP="00D92F8F">
            <w:pPr>
              <w:pStyle w:val="TAL"/>
              <w:rPr>
                <w:ins w:id="459" w:author="Samsung" w:date="2022-02-04T16:07:00Z"/>
              </w:rPr>
            </w:pPr>
            <w:ins w:id="460" w:author="Samsung" w:date="2022-02-04T16:07:00Z">
              <w:r>
                <w:t>DELIVERY REPORT RESPONSE</w:t>
              </w:r>
            </w:ins>
          </w:p>
        </w:tc>
      </w:tr>
      <w:tr w:rsidR="00C32FFB" w14:paraId="798C3DFC" w14:textId="77777777" w:rsidTr="00D92F8F">
        <w:trPr>
          <w:cantSplit/>
          <w:jc w:val="center"/>
          <w:ins w:id="461" w:author="Samsung" w:date="2022-02-04T16:07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51396" w14:textId="77777777" w:rsidR="00C32FFB" w:rsidRDefault="00C32FFB" w:rsidP="00D92F8F">
            <w:pPr>
              <w:pStyle w:val="TAC"/>
              <w:rPr>
                <w:ins w:id="462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6D0FE0" w14:textId="77777777" w:rsidR="00C32FFB" w:rsidRDefault="00C32FFB" w:rsidP="00D92F8F">
            <w:pPr>
              <w:pStyle w:val="TAC"/>
              <w:rPr>
                <w:ins w:id="463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06C890" w14:textId="77777777" w:rsidR="00C32FFB" w:rsidRDefault="00C32FFB" w:rsidP="00D92F8F">
            <w:pPr>
              <w:pStyle w:val="TAC"/>
              <w:rPr>
                <w:ins w:id="464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490687" w14:textId="77777777" w:rsidR="00C32FFB" w:rsidRDefault="00C32FFB" w:rsidP="00D92F8F">
            <w:pPr>
              <w:pStyle w:val="TAC"/>
              <w:rPr>
                <w:ins w:id="465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8C24CD" w14:textId="77777777" w:rsidR="00C32FFB" w:rsidRDefault="00C32FFB" w:rsidP="00D92F8F">
            <w:pPr>
              <w:pStyle w:val="TAC"/>
              <w:rPr>
                <w:ins w:id="466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6C8DB2" w14:textId="77777777" w:rsidR="00C32FFB" w:rsidRDefault="00C32FFB" w:rsidP="00D92F8F">
            <w:pPr>
              <w:pStyle w:val="TAC"/>
              <w:rPr>
                <w:ins w:id="467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84D742" w14:textId="77777777" w:rsidR="00C32FFB" w:rsidRDefault="00C32FFB" w:rsidP="00D92F8F">
            <w:pPr>
              <w:pStyle w:val="TAC"/>
              <w:rPr>
                <w:ins w:id="468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42C08A" w14:textId="77777777" w:rsidR="00C32FFB" w:rsidRDefault="00C32FFB" w:rsidP="00D92F8F">
            <w:pPr>
              <w:pStyle w:val="TAC"/>
              <w:rPr>
                <w:ins w:id="469" w:author="Samsung" w:date="2022-02-04T16:07:00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E14581" w14:textId="77777777" w:rsidR="00C32FFB" w:rsidRDefault="00C32FFB" w:rsidP="00D92F8F">
            <w:pPr>
              <w:pStyle w:val="TAC"/>
              <w:rPr>
                <w:ins w:id="470" w:author="Samsung" w:date="2022-02-04T16:07:00Z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41166" w14:textId="77777777" w:rsidR="00C32FFB" w:rsidRDefault="00C32FFB" w:rsidP="00D92F8F">
            <w:pPr>
              <w:pStyle w:val="TAL"/>
              <w:rPr>
                <w:ins w:id="471" w:author="Samsung" w:date="2022-02-04T16:07:00Z"/>
              </w:rPr>
            </w:pPr>
          </w:p>
        </w:tc>
      </w:tr>
      <w:tr w:rsidR="00C32FFB" w14:paraId="7D197CE1" w14:textId="77777777" w:rsidTr="00D92F8F">
        <w:trPr>
          <w:cantSplit/>
          <w:jc w:val="center"/>
          <w:ins w:id="472" w:author="Samsung" w:date="2022-02-04T16:07:00Z"/>
        </w:trPr>
        <w:tc>
          <w:tcPr>
            <w:tcW w:w="84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D4C6" w14:textId="77777777" w:rsidR="00C32FFB" w:rsidRDefault="00C32FFB" w:rsidP="00D92F8F">
            <w:pPr>
              <w:pStyle w:val="TAL"/>
              <w:rPr>
                <w:ins w:id="473" w:author="Samsung" w:date="2022-02-04T16:07:00Z"/>
              </w:rPr>
            </w:pPr>
            <w:ins w:id="474" w:author="Samsung" w:date="2022-02-04T16:07:00Z">
              <w:r>
                <w:t>All other values are reserved.</w:t>
              </w:r>
            </w:ins>
          </w:p>
        </w:tc>
      </w:tr>
    </w:tbl>
    <w:p w14:paraId="55D8B27B" w14:textId="77777777" w:rsidR="00C32FFB" w:rsidRDefault="00C32FFB" w:rsidP="00C32FFB">
      <w:pPr>
        <w:rPr>
          <w:ins w:id="475" w:author="Samsung" w:date="2022-02-04T16:07:00Z"/>
        </w:rPr>
      </w:pPr>
    </w:p>
    <w:p w14:paraId="75440481" w14:textId="77777777" w:rsidR="00C32FFB" w:rsidRDefault="00C32FFB" w:rsidP="00C32FFB">
      <w:pPr>
        <w:pStyle w:val="Heading3"/>
        <w:rPr>
          <w:ins w:id="476" w:author="Samsung" w:date="2022-02-04T16:07:00Z"/>
        </w:rPr>
      </w:pPr>
      <w:bookmarkStart w:id="477" w:name="_Toc20156451"/>
      <w:bookmarkStart w:id="478" w:name="_Toc27501609"/>
      <w:bookmarkStart w:id="479" w:name="_Toc36049735"/>
      <w:bookmarkStart w:id="480" w:name="_Toc45210505"/>
      <w:bookmarkStart w:id="481" w:name="_Toc51861332"/>
      <w:bookmarkStart w:id="482" w:name="_Toc59212656"/>
      <w:bookmarkStart w:id="483" w:name="_Toc92303507"/>
      <w:ins w:id="484" w:author="Samsung" w:date="2022-02-04T16:07:00Z">
        <w:r>
          <w:t>8.2.3</w:t>
        </w:r>
        <w:r>
          <w:tab/>
        </w:r>
        <w:bookmarkEnd w:id="477"/>
        <w:bookmarkEnd w:id="478"/>
        <w:bookmarkEnd w:id="479"/>
        <w:bookmarkEnd w:id="480"/>
        <w:bookmarkEnd w:id="481"/>
        <w:bookmarkEnd w:id="482"/>
        <w:r>
          <w:t>Target</w:t>
        </w:r>
        <w:r w:rsidRPr="00623E95">
          <w:t xml:space="preserve"> </w:t>
        </w:r>
        <w:r>
          <w:rPr>
            <w:lang w:eastAsia="zh-CN"/>
          </w:rPr>
          <w:t>ID</w:t>
        </w:r>
        <w:bookmarkEnd w:id="483"/>
      </w:ins>
    </w:p>
    <w:p w14:paraId="4D6DB150" w14:textId="77777777" w:rsidR="00C32FFB" w:rsidRDefault="00C32FFB" w:rsidP="00C32FFB">
      <w:pPr>
        <w:rPr>
          <w:ins w:id="485" w:author="Samsung" w:date="2022-02-04T16:07:00Z"/>
          <w:lang w:eastAsia="ko-KR"/>
        </w:rPr>
      </w:pPr>
      <w:ins w:id="486" w:author="Samsung" w:date="2022-02-04T16:07:00Z">
        <w:r>
          <w:t>The Target</w:t>
        </w:r>
        <w:r w:rsidRPr="00623E95">
          <w:t xml:space="preserve"> </w:t>
        </w:r>
        <w:r>
          <w:rPr>
            <w:lang w:eastAsia="zh-CN"/>
          </w:rPr>
          <w:t>ID</w:t>
        </w:r>
        <w:r>
          <w:t xml:space="preserve"> information element is used to indicate</w:t>
        </w:r>
        <w:r>
          <w:rPr>
            <w:lang w:eastAsia="ko-KR"/>
          </w:rPr>
          <w:t xml:space="preserve"> </w:t>
        </w:r>
        <w:r w:rsidRPr="00623E95">
          <w:t>address</w:t>
        </w:r>
        <w:r>
          <w:t xml:space="preserve"> of target recipient or target group while sending message from constrained device</w:t>
        </w:r>
        <w:r>
          <w:rPr>
            <w:lang w:eastAsia="ko-KR"/>
          </w:rPr>
          <w:t>. The same information element is used to indicate address of originator while receiving message for constrained device.</w:t>
        </w:r>
      </w:ins>
    </w:p>
    <w:p w14:paraId="04382BFF" w14:textId="77777777" w:rsidR="00C32FFB" w:rsidRDefault="00C32FFB" w:rsidP="00C32FFB">
      <w:pPr>
        <w:rPr>
          <w:ins w:id="487" w:author="Samsung" w:date="2022-02-04T16:07:00Z"/>
        </w:rPr>
      </w:pPr>
      <w:ins w:id="488" w:author="Samsung" w:date="2022-02-04T16:07:00Z">
        <w:r>
          <w:t>The Target</w:t>
        </w:r>
        <w:r w:rsidRPr="00623E95">
          <w:t xml:space="preserve"> </w:t>
        </w:r>
        <w:r>
          <w:rPr>
            <w:lang w:eastAsia="zh-CN"/>
          </w:rPr>
          <w:t>ID</w:t>
        </w:r>
        <w:r>
          <w:t xml:space="preserve"> information element is coded as shown in Figure 8.2.3-1 and Table 8.2.3-1.</w:t>
        </w:r>
      </w:ins>
    </w:p>
    <w:p w14:paraId="79FC989F" w14:textId="77777777" w:rsidR="00C32FFB" w:rsidRDefault="00C32FFB" w:rsidP="00C32FFB">
      <w:pPr>
        <w:rPr>
          <w:ins w:id="489" w:author="Samsung" w:date="2022-02-04T16:07:00Z"/>
        </w:rPr>
      </w:pPr>
      <w:ins w:id="490" w:author="Samsung" w:date="2022-02-04T16:07:00Z">
        <w:r>
          <w:t>The Target</w:t>
        </w:r>
        <w:r w:rsidRPr="00623E95">
          <w:t xml:space="preserve"> </w:t>
        </w:r>
        <w:r>
          <w:rPr>
            <w:lang w:eastAsia="zh-CN"/>
          </w:rPr>
          <w:t>ID</w:t>
        </w:r>
        <w:r>
          <w:t xml:space="preserve"> information element is a type 6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C32FFB" w14:paraId="0A7ACCAD" w14:textId="77777777" w:rsidTr="00D92F8F">
        <w:trPr>
          <w:cantSplit/>
          <w:jc w:val="center"/>
          <w:ins w:id="491" w:author="Samsung" w:date="2022-02-04T16:07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7F46F" w14:textId="77777777" w:rsidR="00C32FFB" w:rsidRDefault="00C32FFB" w:rsidP="00D92F8F">
            <w:pPr>
              <w:pStyle w:val="TAC"/>
              <w:rPr>
                <w:ins w:id="492" w:author="Samsung" w:date="2022-02-04T16:07:00Z"/>
              </w:rPr>
            </w:pPr>
            <w:ins w:id="493" w:author="Samsung" w:date="2022-02-04T16:07:00Z">
              <w:r>
                <w:lastRenderedPageBreak/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93D17" w14:textId="77777777" w:rsidR="00C32FFB" w:rsidRDefault="00C32FFB" w:rsidP="00D92F8F">
            <w:pPr>
              <w:pStyle w:val="TAC"/>
              <w:rPr>
                <w:ins w:id="494" w:author="Samsung" w:date="2022-02-04T16:07:00Z"/>
              </w:rPr>
            </w:pPr>
            <w:ins w:id="495" w:author="Samsung" w:date="2022-02-04T16:07:00Z">
              <w:r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94B03" w14:textId="77777777" w:rsidR="00C32FFB" w:rsidRDefault="00C32FFB" w:rsidP="00D92F8F">
            <w:pPr>
              <w:pStyle w:val="TAC"/>
              <w:rPr>
                <w:ins w:id="496" w:author="Samsung" w:date="2022-02-04T16:07:00Z"/>
              </w:rPr>
            </w:pPr>
            <w:ins w:id="497" w:author="Samsung" w:date="2022-02-04T16:07:00Z">
              <w: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F79A6" w14:textId="77777777" w:rsidR="00C32FFB" w:rsidRDefault="00C32FFB" w:rsidP="00D92F8F">
            <w:pPr>
              <w:pStyle w:val="TAC"/>
              <w:rPr>
                <w:ins w:id="498" w:author="Samsung" w:date="2022-02-04T16:07:00Z"/>
              </w:rPr>
            </w:pPr>
            <w:ins w:id="499" w:author="Samsung" w:date="2022-02-04T16:07:00Z">
              <w: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A9AB0" w14:textId="77777777" w:rsidR="00C32FFB" w:rsidRDefault="00C32FFB" w:rsidP="00D92F8F">
            <w:pPr>
              <w:pStyle w:val="TAC"/>
              <w:rPr>
                <w:ins w:id="500" w:author="Samsung" w:date="2022-02-04T16:07:00Z"/>
              </w:rPr>
            </w:pPr>
            <w:ins w:id="501" w:author="Samsung" w:date="2022-02-04T16:07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D336C" w14:textId="77777777" w:rsidR="00C32FFB" w:rsidRDefault="00C32FFB" w:rsidP="00D92F8F">
            <w:pPr>
              <w:pStyle w:val="TAC"/>
              <w:rPr>
                <w:ins w:id="502" w:author="Samsung" w:date="2022-02-04T16:07:00Z"/>
              </w:rPr>
            </w:pPr>
            <w:ins w:id="503" w:author="Samsung" w:date="2022-02-04T16:07:00Z">
              <w: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A75C5" w14:textId="77777777" w:rsidR="00C32FFB" w:rsidRDefault="00C32FFB" w:rsidP="00D92F8F">
            <w:pPr>
              <w:pStyle w:val="TAC"/>
              <w:rPr>
                <w:ins w:id="504" w:author="Samsung" w:date="2022-02-04T16:07:00Z"/>
              </w:rPr>
            </w:pPr>
            <w:ins w:id="505" w:author="Samsung" w:date="2022-02-04T16:07:00Z">
              <w: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507F8" w14:textId="77777777" w:rsidR="00C32FFB" w:rsidRDefault="00C32FFB" w:rsidP="00D92F8F">
            <w:pPr>
              <w:pStyle w:val="TAC"/>
              <w:rPr>
                <w:ins w:id="506" w:author="Samsung" w:date="2022-02-04T16:07:00Z"/>
              </w:rPr>
            </w:pPr>
            <w:ins w:id="507" w:author="Samsung" w:date="2022-02-04T16:07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89F833F" w14:textId="77777777" w:rsidR="00C32FFB" w:rsidRDefault="00C32FFB" w:rsidP="00D92F8F">
            <w:pPr>
              <w:pStyle w:val="TAL"/>
              <w:rPr>
                <w:ins w:id="508" w:author="Samsung" w:date="2022-02-04T16:07:00Z"/>
              </w:rPr>
            </w:pPr>
          </w:p>
        </w:tc>
      </w:tr>
      <w:tr w:rsidR="00C32FFB" w14:paraId="3076EB42" w14:textId="77777777" w:rsidTr="00D92F8F">
        <w:trPr>
          <w:cantSplit/>
          <w:jc w:val="center"/>
          <w:ins w:id="509" w:author="Samsung" w:date="2022-02-04T16:07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0AB296" w14:textId="040E38E5" w:rsidR="00C32FFB" w:rsidRDefault="00C32FFB" w:rsidP="00D92F8F">
            <w:pPr>
              <w:pStyle w:val="TAC"/>
              <w:rPr>
                <w:ins w:id="510" w:author="Samsung" w:date="2022-02-04T16:07:00Z"/>
              </w:rPr>
            </w:pPr>
            <w:ins w:id="511" w:author="Samsung" w:date="2022-02-04T16:07:00Z">
              <w:r>
                <w:t xml:space="preserve">Length of </w:t>
              </w:r>
            </w:ins>
            <w:ins w:id="512" w:author="Samsung" w:date="2022-02-04T18:18:00Z">
              <w:r w:rsidR="00505080">
                <w:t>Target</w:t>
              </w:r>
            </w:ins>
            <w:ins w:id="513" w:author="Samsung" w:date="2022-02-04T16:07:00Z">
              <w:r>
                <w:rPr>
                  <w:lang w:eastAsia="zh-CN"/>
                </w:rPr>
                <w:t xml:space="preserve"> ID</w:t>
              </w:r>
              <w:r>
                <w:t xml:space="preserve"> contents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1DEA3" w14:textId="77777777" w:rsidR="00C32FFB" w:rsidRDefault="00C32FFB" w:rsidP="00D92F8F">
            <w:pPr>
              <w:pStyle w:val="TAL"/>
              <w:rPr>
                <w:ins w:id="514" w:author="Samsung" w:date="2022-02-04T16:07:00Z"/>
              </w:rPr>
            </w:pPr>
            <w:ins w:id="515" w:author="Samsung" w:date="2022-02-04T16:07:00Z">
              <w:r>
                <w:t>octet 1</w:t>
              </w:r>
            </w:ins>
          </w:p>
        </w:tc>
      </w:tr>
      <w:tr w:rsidR="00C32FFB" w14:paraId="6D154801" w14:textId="77777777" w:rsidTr="00D92F8F">
        <w:trPr>
          <w:cantSplit/>
          <w:jc w:val="center"/>
          <w:ins w:id="516" w:author="Samsung" w:date="2022-02-04T16:07:00Z"/>
        </w:trPr>
        <w:tc>
          <w:tcPr>
            <w:tcW w:w="56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06DC" w14:textId="77777777" w:rsidR="00C32FFB" w:rsidRDefault="00C32FFB" w:rsidP="00D92F8F">
            <w:pPr>
              <w:pStyle w:val="TAC"/>
              <w:rPr>
                <w:ins w:id="517" w:author="Samsung" w:date="2022-02-04T16:07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0157D" w14:textId="77777777" w:rsidR="00C32FFB" w:rsidRDefault="00C32FFB" w:rsidP="00D92F8F">
            <w:pPr>
              <w:pStyle w:val="TAL"/>
              <w:rPr>
                <w:ins w:id="518" w:author="Samsung" w:date="2022-02-04T16:07:00Z"/>
              </w:rPr>
            </w:pPr>
            <w:ins w:id="519" w:author="Samsung" w:date="2022-02-04T16:07:00Z">
              <w:r>
                <w:t>octet 2</w:t>
              </w:r>
            </w:ins>
          </w:p>
        </w:tc>
      </w:tr>
      <w:tr w:rsidR="00C32FFB" w14:paraId="4E626AC7" w14:textId="77777777" w:rsidTr="00D92F8F">
        <w:trPr>
          <w:cantSplit/>
          <w:jc w:val="center"/>
          <w:ins w:id="520" w:author="Samsung" w:date="2022-02-04T16:07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84845" w14:textId="77777777" w:rsidR="00C32FFB" w:rsidRDefault="00C32FFB" w:rsidP="00D92F8F">
            <w:pPr>
              <w:pStyle w:val="TAC"/>
              <w:rPr>
                <w:ins w:id="521" w:author="Samsung" w:date="2022-02-04T16:07:00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796D48" w14:textId="77777777" w:rsidR="00C32FFB" w:rsidRDefault="00C32FFB" w:rsidP="00D92F8F">
            <w:pPr>
              <w:pStyle w:val="TAL"/>
              <w:rPr>
                <w:ins w:id="522" w:author="Samsung" w:date="2022-02-04T16:07:00Z"/>
              </w:rPr>
            </w:pPr>
            <w:ins w:id="523" w:author="Samsung" w:date="2022-02-04T16:07:00Z">
              <w:r>
                <w:t>octet 3</w:t>
              </w:r>
            </w:ins>
          </w:p>
        </w:tc>
      </w:tr>
      <w:tr w:rsidR="00C32FFB" w14:paraId="139CE441" w14:textId="77777777" w:rsidTr="00D92F8F">
        <w:trPr>
          <w:cantSplit/>
          <w:jc w:val="center"/>
          <w:ins w:id="524" w:author="Samsung" w:date="2022-02-04T16:07:00Z"/>
        </w:trPr>
        <w:tc>
          <w:tcPr>
            <w:tcW w:w="56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72571" w14:textId="6CCAB87D" w:rsidR="00C32FFB" w:rsidRDefault="00505080" w:rsidP="00D92F8F">
            <w:pPr>
              <w:pStyle w:val="TAC"/>
              <w:rPr>
                <w:ins w:id="525" w:author="Samsung" w:date="2022-02-04T16:07:00Z"/>
              </w:rPr>
            </w:pPr>
            <w:ins w:id="526" w:author="Samsung" w:date="2022-02-04T18:18:00Z">
              <w:r>
                <w:t>Target</w:t>
              </w:r>
            </w:ins>
            <w:ins w:id="527" w:author="Samsung" w:date="2022-02-04T16:07:00Z">
              <w:r w:rsidR="00C32FFB">
                <w:rPr>
                  <w:lang w:eastAsia="zh-CN"/>
                </w:rPr>
                <w:t xml:space="preserve"> ID</w:t>
              </w:r>
              <w:r w:rsidR="00C32FFB">
                <w:t xml:space="preserve"> contents</w:t>
              </w:r>
            </w:ins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42F07" w14:textId="77777777" w:rsidR="00C32FFB" w:rsidRDefault="00C32FFB" w:rsidP="00D92F8F">
            <w:pPr>
              <w:pStyle w:val="TAL"/>
              <w:rPr>
                <w:ins w:id="528" w:author="Samsung" w:date="2022-02-04T16:07:00Z"/>
              </w:rPr>
            </w:pPr>
          </w:p>
        </w:tc>
      </w:tr>
      <w:tr w:rsidR="00C32FFB" w14:paraId="5CC85155" w14:textId="77777777" w:rsidTr="00D92F8F">
        <w:trPr>
          <w:cantSplit/>
          <w:jc w:val="center"/>
          <w:ins w:id="529" w:author="Samsung" w:date="2022-02-04T16:07:00Z"/>
        </w:trPr>
        <w:tc>
          <w:tcPr>
            <w:tcW w:w="56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ABF" w14:textId="77777777" w:rsidR="00C32FFB" w:rsidRDefault="00C32FFB" w:rsidP="00D92F8F">
            <w:pPr>
              <w:pStyle w:val="TAC"/>
              <w:rPr>
                <w:ins w:id="530" w:author="Samsung" w:date="2022-02-04T16:07:00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BF0FA8" w14:textId="77777777" w:rsidR="00C32FFB" w:rsidRDefault="00C32FFB" w:rsidP="00D92F8F">
            <w:pPr>
              <w:pStyle w:val="TAL"/>
              <w:rPr>
                <w:ins w:id="531" w:author="Samsung" w:date="2022-02-04T16:07:00Z"/>
              </w:rPr>
            </w:pPr>
            <w:ins w:id="532" w:author="Samsung" w:date="2022-02-04T16:07:00Z">
              <w:r>
                <w:t>octet n</w:t>
              </w:r>
            </w:ins>
          </w:p>
        </w:tc>
      </w:tr>
    </w:tbl>
    <w:p w14:paraId="0BE517A7" w14:textId="018A012D" w:rsidR="00C32FFB" w:rsidRDefault="00C32FFB" w:rsidP="00C32FFB">
      <w:pPr>
        <w:pStyle w:val="TH"/>
        <w:rPr>
          <w:ins w:id="533" w:author="Samsung" w:date="2022-02-04T16:07:00Z"/>
        </w:rPr>
      </w:pPr>
      <w:ins w:id="534" w:author="Samsung" w:date="2022-02-04T16:07:00Z">
        <w:r>
          <w:t xml:space="preserve">Figure 8.2.3-1: </w:t>
        </w:r>
      </w:ins>
      <w:ins w:id="535" w:author="Samsung" w:date="2022-02-04T18:18:00Z">
        <w:r w:rsidR="00505080">
          <w:t>Target</w:t>
        </w:r>
      </w:ins>
      <w:ins w:id="536" w:author="Samsung" w:date="2022-02-04T16:07:00Z">
        <w:r>
          <w:t xml:space="preserve"> ID information element</w:t>
        </w:r>
      </w:ins>
    </w:p>
    <w:p w14:paraId="6EC9191D" w14:textId="66B1F885" w:rsidR="00C32FFB" w:rsidRDefault="00C32FFB" w:rsidP="00C32FFB">
      <w:pPr>
        <w:pStyle w:val="TH"/>
        <w:rPr>
          <w:ins w:id="537" w:author="Samsung" w:date="2022-02-04T16:07:00Z"/>
        </w:rPr>
      </w:pPr>
      <w:ins w:id="538" w:author="Samsung" w:date="2022-02-04T16:07:00Z">
        <w:r>
          <w:t xml:space="preserve">Table 8.2.3-1: </w:t>
        </w:r>
      </w:ins>
      <w:ins w:id="539" w:author="Samsung" w:date="2022-02-04T18:18:00Z">
        <w:r w:rsidR="00505080">
          <w:t>Target</w:t>
        </w:r>
      </w:ins>
      <w:ins w:id="540" w:author="Samsung" w:date="2022-02-04T16:07:00Z">
        <w:r>
          <w:t xml:space="preserve"> ID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C32FFB" w14:paraId="1A816435" w14:textId="77777777" w:rsidTr="00D92F8F">
        <w:trPr>
          <w:cantSplit/>
          <w:jc w:val="center"/>
          <w:ins w:id="541" w:author="Samsung" w:date="2022-02-04T16:07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D55743" w14:textId="6F31E042" w:rsidR="00C32FFB" w:rsidRDefault="00505080" w:rsidP="00D92F8F">
            <w:pPr>
              <w:pStyle w:val="TAL"/>
              <w:rPr>
                <w:ins w:id="542" w:author="Samsung" w:date="2022-02-04T16:07:00Z"/>
              </w:rPr>
            </w:pPr>
            <w:ins w:id="543" w:author="Samsung" w:date="2022-02-04T18:18:00Z">
              <w:r>
                <w:t>Target</w:t>
              </w:r>
            </w:ins>
            <w:ins w:id="544" w:author="Samsung" w:date="2022-02-04T16:07:00Z">
              <w:r w:rsidR="00C32FFB">
                <w:t xml:space="preserve"> ID is contained in octet 3 to octet n; Max value of 65535 octets.</w:t>
              </w:r>
            </w:ins>
          </w:p>
        </w:tc>
      </w:tr>
      <w:tr w:rsidR="00C32FFB" w14:paraId="76B37559" w14:textId="77777777" w:rsidTr="00D92F8F">
        <w:trPr>
          <w:cantSplit/>
          <w:jc w:val="center"/>
          <w:ins w:id="545" w:author="Samsung" w:date="2022-02-04T16:07:00Z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E07F0" w14:textId="77777777" w:rsidR="00C32FFB" w:rsidRDefault="00C32FFB" w:rsidP="00D92F8F">
            <w:pPr>
              <w:pStyle w:val="TAL"/>
              <w:rPr>
                <w:ins w:id="546" w:author="Samsung" w:date="2022-02-04T16:07:00Z"/>
              </w:rPr>
            </w:pPr>
          </w:p>
        </w:tc>
      </w:tr>
      <w:tr w:rsidR="00C32FFB" w14:paraId="58CCA85C" w14:textId="77777777" w:rsidTr="00D92F8F">
        <w:trPr>
          <w:cantSplit/>
          <w:jc w:val="center"/>
          <w:ins w:id="547" w:author="Samsung" w:date="2022-02-04T16:07:00Z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DE93" w14:textId="77777777" w:rsidR="00C32FFB" w:rsidRDefault="00C32FFB" w:rsidP="00D92F8F">
            <w:pPr>
              <w:pStyle w:val="TAL"/>
              <w:rPr>
                <w:ins w:id="548" w:author="Samsung" w:date="2022-02-04T16:07:00Z"/>
              </w:rPr>
            </w:pPr>
          </w:p>
        </w:tc>
      </w:tr>
    </w:tbl>
    <w:p w14:paraId="3E63AE09" w14:textId="77777777" w:rsidR="00C32FFB" w:rsidRDefault="00C32FFB" w:rsidP="00C32FFB">
      <w:pPr>
        <w:rPr>
          <w:ins w:id="549" w:author="Samsung" w:date="2022-02-04T16:07:00Z"/>
        </w:rPr>
      </w:pPr>
    </w:p>
    <w:p w14:paraId="1118563B" w14:textId="77777777" w:rsidR="00C32FFB" w:rsidRPr="00A07E7A" w:rsidRDefault="00C32FFB" w:rsidP="00C32FFB">
      <w:pPr>
        <w:pStyle w:val="Heading3"/>
        <w:rPr>
          <w:ins w:id="550" w:author="Samsung" w:date="2022-02-04T16:07:00Z"/>
        </w:rPr>
      </w:pPr>
      <w:bookmarkStart w:id="551" w:name="_Toc20215890"/>
      <w:bookmarkStart w:id="552" w:name="_Toc27496391"/>
      <w:bookmarkStart w:id="553" w:name="_Toc36108132"/>
      <w:bookmarkStart w:id="554" w:name="_Toc44598885"/>
      <w:bookmarkStart w:id="555" w:name="_Toc44602740"/>
      <w:bookmarkStart w:id="556" w:name="_Toc45197917"/>
      <w:bookmarkStart w:id="557" w:name="_Toc45695950"/>
      <w:bookmarkStart w:id="558" w:name="_Toc51851406"/>
      <w:bookmarkStart w:id="559" w:name="_Toc68189875"/>
      <w:ins w:id="560" w:author="Samsung" w:date="2022-02-04T16:07:00Z">
        <w:r>
          <w:t>8</w:t>
        </w:r>
        <w:r w:rsidRPr="00A07E7A">
          <w:t>.2.</w:t>
        </w:r>
        <w:r>
          <w:t>4</w:t>
        </w:r>
        <w:r w:rsidRPr="00A07E7A">
          <w:tab/>
          <w:t>Application ID</w:t>
        </w:r>
        <w:bookmarkEnd w:id="551"/>
        <w:bookmarkEnd w:id="552"/>
        <w:bookmarkEnd w:id="553"/>
        <w:bookmarkEnd w:id="554"/>
        <w:bookmarkEnd w:id="555"/>
        <w:bookmarkEnd w:id="556"/>
        <w:bookmarkEnd w:id="557"/>
        <w:bookmarkEnd w:id="558"/>
        <w:bookmarkEnd w:id="559"/>
      </w:ins>
    </w:p>
    <w:p w14:paraId="6DB0C96E" w14:textId="77777777" w:rsidR="00C32FFB" w:rsidRPr="00A07E7A" w:rsidRDefault="00C32FFB" w:rsidP="00C32FFB">
      <w:pPr>
        <w:rPr>
          <w:ins w:id="561" w:author="Samsung" w:date="2022-02-04T16:07:00Z"/>
        </w:rPr>
      </w:pPr>
      <w:ins w:id="562" w:author="Samsung" w:date="2022-02-04T16:07:00Z">
        <w:r w:rsidRPr="00A07E7A">
          <w:t xml:space="preserve">The purpose of the </w:t>
        </w:r>
        <w:r w:rsidRPr="00A07E7A">
          <w:rPr>
            <w:lang w:eastAsia="zh-CN"/>
          </w:rPr>
          <w:t>Application ID information element</w:t>
        </w:r>
        <w:r w:rsidRPr="00A07E7A">
          <w:t xml:space="preserve"> is to uniquely identify the application for which the payload is intended. </w:t>
        </w:r>
      </w:ins>
    </w:p>
    <w:p w14:paraId="322C836A" w14:textId="77777777" w:rsidR="00C32FFB" w:rsidRPr="00A07E7A" w:rsidRDefault="00C32FFB" w:rsidP="00C32FFB">
      <w:pPr>
        <w:rPr>
          <w:ins w:id="563" w:author="Samsung" w:date="2022-02-04T16:07:00Z"/>
        </w:rPr>
      </w:pPr>
      <w:ins w:id="564" w:author="Samsung" w:date="2022-02-04T16:07:00Z">
        <w:r w:rsidRPr="00A07E7A">
          <w:t xml:space="preserve">The </w:t>
        </w:r>
        <w:r w:rsidRPr="00A07E7A">
          <w:rPr>
            <w:lang w:eastAsia="zh-CN"/>
          </w:rPr>
          <w:t>Application ID</w:t>
        </w:r>
        <w:r w:rsidRPr="00A07E7A">
          <w:t xml:space="preserve"> </w:t>
        </w:r>
        <w:r w:rsidRPr="00A07E7A">
          <w:rPr>
            <w:lang w:eastAsia="zh-CN"/>
          </w:rPr>
          <w:t>information element</w:t>
        </w:r>
        <w:r w:rsidRPr="00A07E7A">
          <w:t xml:space="preserve"> is coded as shown in figure </w:t>
        </w:r>
        <w:r>
          <w:t>8</w:t>
        </w:r>
        <w:r w:rsidRPr="00A07E7A">
          <w:t>.2.</w:t>
        </w:r>
        <w:r>
          <w:t>4</w:t>
        </w:r>
        <w:r w:rsidRPr="00A07E7A">
          <w:t>-1 and table </w:t>
        </w:r>
        <w:r>
          <w:t>8</w:t>
        </w:r>
        <w:r w:rsidRPr="00A07E7A">
          <w:t>.2.</w:t>
        </w:r>
        <w:r>
          <w:t>4</w:t>
        </w:r>
        <w:r w:rsidRPr="00A07E7A">
          <w:t>-1</w:t>
        </w:r>
      </w:ins>
    </w:p>
    <w:p w14:paraId="70BA361F" w14:textId="77777777" w:rsidR="00C32FFB" w:rsidRPr="00A07E7A" w:rsidRDefault="00C32FFB" w:rsidP="00C32FFB">
      <w:pPr>
        <w:rPr>
          <w:ins w:id="565" w:author="Samsung" w:date="2022-02-04T16:07:00Z"/>
        </w:rPr>
      </w:pPr>
      <w:ins w:id="566" w:author="Samsung" w:date="2022-02-04T16:07:00Z">
        <w:r w:rsidRPr="00A07E7A">
          <w:t>The Application ID information element is a type 3 information element with a length of 2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C32FFB" w:rsidRPr="00A07E7A" w14:paraId="674373A7" w14:textId="77777777" w:rsidTr="00D92F8F">
        <w:trPr>
          <w:cantSplit/>
          <w:jc w:val="center"/>
          <w:ins w:id="567" w:author="Samsung" w:date="2022-02-04T16:07:00Z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BB4171" w14:textId="77777777" w:rsidR="00C32FFB" w:rsidRPr="00A07E7A" w:rsidRDefault="00C32FFB" w:rsidP="00D92F8F">
            <w:pPr>
              <w:pStyle w:val="TAC"/>
              <w:rPr>
                <w:ins w:id="568" w:author="Samsung" w:date="2022-02-04T16:07:00Z"/>
              </w:rPr>
            </w:pPr>
            <w:ins w:id="569" w:author="Samsung" w:date="2022-02-04T16:07:00Z">
              <w:r w:rsidRPr="00A07E7A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CA6165" w14:textId="77777777" w:rsidR="00C32FFB" w:rsidRPr="00A07E7A" w:rsidRDefault="00C32FFB" w:rsidP="00D92F8F">
            <w:pPr>
              <w:pStyle w:val="TAC"/>
              <w:rPr>
                <w:ins w:id="570" w:author="Samsung" w:date="2022-02-04T16:07:00Z"/>
              </w:rPr>
            </w:pPr>
            <w:ins w:id="571" w:author="Samsung" w:date="2022-02-04T16:07:00Z">
              <w:r w:rsidRPr="00A07E7A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073542" w14:textId="77777777" w:rsidR="00C32FFB" w:rsidRPr="00A07E7A" w:rsidRDefault="00C32FFB" w:rsidP="00D92F8F">
            <w:pPr>
              <w:pStyle w:val="TAC"/>
              <w:rPr>
                <w:ins w:id="572" w:author="Samsung" w:date="2022-02-04T16:07:00Z"/>
              </w:rPr>
            </w:pPr>
            <w:ins w:id="573" w:author="Samsung" w:date="2022-02-04T16:07:00Z">
              <w:r w:rsidRPr="00A07E7A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930F72" w14:textId="77777777" w:rsidR="00C32FFB" w:rsidRPr="00A07E7A" w:rsidRDefault="00C32FFB" w:rsidP="00D92F8F">
            <w:pPr>
              <w:pStyle w:val="TAC"/>
              <w:rPr>
                <w:ins w:id="574" w:author="Samsung" w:date="2022-02-04T16:07:00Z"/>
              </w:rPr>
            </w:pPr>
            <w:ins w:id="575" w:author="Samsung" w:date="2022-02-04T16:07:00Z">
              <w:r w:rsidRPr="00A07E7A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C48CF7" w14:textId="77777777" w:rsidR="00C32FFB" w:rsidRPr="00A07E7A" w:rsidRDefault="00C32FFB" w:rsidP="00D92F8F">
            <w:pPr>
              <w:pStyle w:val="TAC"/>
              <w:rPr>
                <w:ins w:id="576" w:author="Samsung" w:date="2022-02-04T16:07:00Z"/>
              </w:rPr>
            </w:pPr>
            <w:ins w:id="577" w:author="Samsung" w:date="2022-02-04T16:07:00Z">
              <w:r w:rsidRPr="00A07E7A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609FA5" w14:textId="77777777" w:rsidR="00C32FFB" w:rsidRPr="00A07E7A" w:rsidRDefault="00C32FFB" w:rsidP="00D92F8F">
            <w:pPr>
              <w:pStyle w:val="TAC"/>
              <w:rPr>
                <w:ins w:id="578" w:author="Samsung" w:date="2022-02-04T16:07:00Z"/>
              </w:rPr>
            </w:pPr>
            <w:ins w:id="579" w:author="Samsung" w:date="2022-02-04T16:07:00Z">
              <w:r w:rsidRPr="00A07E7A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D95476" w14:textId="77777777" w:rsidR="00C32FFB" w:rsidRPr="00A07E7A" w:rsidRDefault="00C32FFB" w:rsidP="00D92F8F">
            <w:pPr>
              <w:pStyle w:val="TAC"/>
              <w:rPr>
                <w:ins w:id="580" w:author="Samsung" w:date="2022-02-04T16:07:00Z"/>
              </w:rPr>
            </w:pPr>
            <w:ins w:id="581" w:author="Samsung" w:date="2022-02-04T16:07:00Z">
              <w:r w:rsidRPr="00A07E7A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8A0358" w14:textId="77777777" w:rsidR="00C32FFB" w:rsidRPr="00A07E7A" w:rsidRDefault="00C32FFB" w:rsidP="00D92F8F">
            <w:pPr>
              <w:pStyle w:val="TAC"/>
              <w:rPr>
                <w:ins w:id="582" w:author="Samsung" w:date="2022-02-04T16:07:00Z"/>
              </w:rPr>
            </w:pPr>
            <w:ins w:id="583" w:author="Samsung" w:date="2022-02-04T16:07:00Z">
              <w:r w:rsidRPr="00A07E7A">
                <w:t>1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AEFD98" w14:textId="77777777" w:rsidR="00C32FFB" w:rsidRPr="00A07E7A" w:rsidRDefault="00C32FFB" w:rsidP="00D92F8F">
            <w:pPr>
              <w:pStyle w:val="TAC"/>
              <w:rPr>
                <w:ins w:id="584" w:author="Samsung" w:date="2022-02-04T16:07:00Z"/>
              </w:rPr>
            </w:pPr>
          </w:p>
        </w:tc>
      </w:tr>
      <w:tr w:rsidR="00C32FFB" w:rsidRPr="00A07E7A" w14:paraId="4295F944" w14:textId="77777777" w:rsidTr="00D92F8F">
        <w:trPr>
          <w:cantSplit/>
          <w:jc w:val="center"/>
          <w:ins w:id="585" w:author="Samsung" w:date="2022-02-04T16:07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B9CB" w14:textId="77777777" w:rsidR="00C32FFB" w:rsidRPr="00A07E7A" w:rsidRDefault="00C32FFB" w:rsidP="00D92F8F">
            <w:pPr>
              <w:pStyle w:val="TAC"/>
              <w:rPr>
                <w:ins w:id="586" w:author="Samsung" w:date="2022-02-04T16:07:00Z"/>
              </w:rPr>
            </w:pPr>
            <w:ins w:id="587" w:author="Samsung" w:date="2022-02-04T16:07:00Z">
              <w:r w:rsidRPr="00A07E7A">
                <w:t>Application ID IEI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5858" w14:textId="77777777" w:rsidR="00C32FFB" w:rsidRPr="00A07E7A" w:rsidRDefault="00C32FFB" w:rsidP="00D92F8F">
            <w:pPr>
              <w:pStyle w:val="TAL"/>
              <w:rPr>
                <w:ins w:id="588" w:author="Samsung" w:date="2022-02-04T16:07:00Z"/>
              </w:rPr>
            </w:pPr>
            <w:ins w:id="589" w:author="Samsung" w:date="2022-02-04T16:07:00Z">
              <w:r w:rsidRPr="00A07E7A">
                <w:t>octet1</w:t>
              </w:r>
            </w:ins>
          </w:p>
        </w:tc>
      </w:tr>
      <w:tr w:rsidR="00C32FFB" w:rsidRPr="00A07E7A" w14:paraId="0E264588" w14:textId="77777777" w:rsidTr="00D92F8F">
        <w:trPr>
          <w:cantSplit/>
          <w:jc w:val="center"/>
          <w:ins w:id="590" w:author="Samsung" w:date="2022-02-04T16:07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829E" w14:textId="77777777" w:rsidR="00C32FFB" w:rsidRPr="00A07E7A" w:rsidRDefault="00C32FFB" w:rsidP="00D92F8F">
            <w:pPr>
              <w:pStyle w:val="TAC"/>
              <w:rPr>
                <w:ins w:id="591" w:author="Samsung" w:date="2022-02-04T16:07:00Z"/>
              </w:rPr>
            </w:pPr>
            <w:ins w:id="592" w:author="Samsung" w:date="2022-02-04T16:07:00Z">
              <w:r w:rsidRPr="00A07E7A">
                <w:t>Application ID value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7A3DE" w14:textId="77777777" w:rsidR="00C32FFB" w:rsidRPr="00A07E7A" w:rsidRDefault="00C32FFB" w:rsidP="00D92F8F">
            <w:pPr>
              <w:pStyle w:val="TAL"/>
              <w:rPr>
                <w:ins w:id="593" w:author="Samsung" w:date="2022-02-04T16:07:00Z"/>
              </w:rPr>
            </w:pPr>
            <w:ins w:id="594" w:author="Samsung" w:date="2022-02-04T16:07:00Z">
              <w:r w:rsidRPr="00A07E7A">
                <w:t>octet 2</w:t>
              </w:r>
            </w:ins>
          </w:p>
        </w:tc>
      </w:tr>
    </w:tbl>
    <w:p w14:paraId="6D4629A0" w14:textId="77777777" w:rsidR="00C32FFB" w:rsidRPr="00A07E7A" w:rsidRDefault="00C32FFB" w:rsidP="00C32FFB">
      <w:pPr>
        <w:pStyle w:val="TF"/>
        <w:rPr>
          <w:ins w:id="595" w:author="Samsung" w:date="2022-02-04T16:07:00Z"/>
        </w:rPr>
      </w:pPr>
      <w:ins w:id="596" w:author="Samsung" w:date="2022-02-04T16:07:00Z">
        <w:r w:rsidRPr="00A07E7A">
          <w:t>Figure </w:t>
        </w:r>
        <w:r>
          <w:t>8</w:t>
        </w:r>
        <w:r w:rsidRPr="00A07E7A">
          <w:t>.2.</w:t>
        </w:r>
        <w:r>
          <w:t>4</w:t>
        </w:r>
        <w:r w:rsidRPr="00A07E7A">
          <w:t>-1: Application ID value</w:t>
        </w:r>
      </w:ins>
    </w:p>
    <w:p w14:paraId="37B7DA4F" w14:textId="77777777" w:rsidR="00C32FFB" w:rsidRPr="00A07E7A" w:rsidRDefault="00C32FFB" w:rsidP="00C32FFB">
      <w:pPr>
        <w:pStyle w:val="TH"/>
        <w:rPr>
          <w:ins w:id="597" w:author="Samsung" w:date="2022-02-04T16:07:00Z"/>
        </w:rPr>
      </w:pPr>
      <w:ins w:id="598" w:author="Samsung" w:date="2022-02-04T16:07:00Z">
        <w:r>
          <w:t>Table 8</w:t>
        </w:r>
        <w:r w:rsidRPr="00A07E7A">
          <w:t>.2.</w:t>
        </w:r>
        <w:r>
          <w:t>4</w:t>
        </w:r>
        <w:r w:rsidRPr="00A07E7A">
          <w:t>-1: Application ID value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984"/>
      </w:tblGrid>
      <w:tr w:rsidR="00C32FFB" w:rsidRPr="00A07E7A" w14:paraId="50B4108D" w14:textId="77777777" w:rsidTr="00D92F8F">
        <w:trPr>
          <w:cantSplit/>
          <w:jc w:val="center"/>
          <w:ins w:id="599" w:author="Samsung" w:date="2022-02-04T16:07:00Z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3DB" w14:textId="77777777" w:rsidR="00C32FFB" w:rsidRPr="00A07E7A" w:rsidRDefault="00C32FFB" w:rsidP="00D92F8F">
            <w:pPr>
              <w:pStyle w:val="TAL"/>
              <w:rPr>
                <w:ins w:id="600" w:author="Samsung" w:date="2022-02-04T16:07:00Z"/>
              </w:rPr>
            </w:pPr>
            <w:ins w:id="601" w:author="Samsung" w:date="2022-02-04T16:07:00Z">
              <w:r w:rsidRPr="00A07E7A">
                <w:rPr>
                  <w:lang w:eastAsia="ko-KR"/>
                </w:rPr>
                <w:t>Application ID value</w:t>
              </w:r>
              <w:r w:rsidRPr="00A07E7A">
                <w:t xml:space="preserve"> (octet 1)</w:t>
              </w:r>
            </w:ins>
          </w:p>
          <w:p w14:paraId="3C523327" w14:textId="77777777" w:rsidR="00C32FFB" w:rsidRPr="00A07E7A" w:rsidRDefault="00C32FFB" w:rsidP="00D92F8F">
            <w:pPr>
              <w:pStyle w:val="TAL"/>
              <w:rPr>
                <w:ins w:id="602" w:author="Samsung" w:date="2022-02-04T16:07:00Z"/>
              </w:rPr>
            </w:pPr>
          </w:p>
          <w:p w14:paraId="38813AA8" w14:textId="77777777" w:rsidR="00C32FFB" w:rsidRPr="00A07E7A" w:rsidRDefault="00C32FFB" w:rsidP="00D92F8F">
            <w:pPr>
              <w:pStyle w:val="TAL"/>
              <w:rPr>
                <w:ins w:id="603" w:author="Samsung" w:date="2022-02-04T16:07:00Z"/>
              </w:rPr>
            </w:pPr>
            <w:ins w:id="604" w:author="Samsung" w:date="2022-02-04T16:07:00Z">
              <w:r w:rsidRPr="00A07E7A">
                <w:t>The Application ID contains a number that uniquely identifies the destination application.</w:t>
              </w:r>
            </w:ins>
          </w:p>
        </w:tc>
      </w:tr>
    </w:tbl>
    <w:p w14:paraId="26EBE30A" w14:textId="77777777" w:rsidR="00C32FFB" w:rsidRPr="00A07E7A" w:rsidRDefault="00C32FFB" w:rsidP="00C32FFB">
      <w:pPr>
        <w:rPr>
          <w:ins w:id="605" w:author="Samsung" w:date="2022-02-04T16:07:00Z"/>
          <w:lang w:val="en-US"/>
        </w:rPr>
      </w:pPr>
    </w:p>
    <w:p w14:paraId="4271CD1A" w14:textId="77777777" w:rsidR="00C32FFB" w:rsidRPr="00223234" w:rsidRDefault="00C32FFB" w:rsidP="00C32FFB">
      <w:pPr>
        <w:rPr>
          <w:ins w:id="606" w:author="Samsung" w:date="2022-02-04T16:07:00Z"/>
          <w:lang w:val="en-US"/>
        </w:rPr>
      </w:pPr>
    </w:p>
    <w:p w14:paraId="22D62973" w14:textId="77777777" w:rsidR="00C32FFB" w:rsidRPr="00A07E7A" w:rsidRDefault="00C32FFB" w:rsidP="00C32FFB">
      <w:pPr>
        <w:pStyle w:val="Heading3"/>
        <w:rPr>
          <w:ins w:id="607" w:author="Samsung" w:date="2022-02-04T16:07:00Z"/>
        </w:rPr>
      </w:pPr>
      <w:bookmarkStart w:id="608" w:name="_Toc45197920"/>
      <w:bookmarkStart w:id="609" w:name="_Toc45695953"/>
      <w:bookmarkStart w:id="610" w:name="_Toc51851409"/>
      <w:bookmarkStart w:id="611" w:name="_Toc92303510"/>
      <w:ins w:id="612" w:author="Samsung" w:date="2022-02-04T16:07:00Z">
        <w:r>
          <w:t>8</w:t>
        </w:r>
        <w:r w:rsidRPr="00A07E7A">
          <w:t>.2.</w:t>
        </w:r>
        <w:r>
          <w:t>5</w:t>
        </w:r>
        <w:r w:rsidRPr="00A07E7A">
          <w:tab/>
        </w:r>
        <w:r w:rsidRPr="00A07E7A">
          <w:rPr>
            <w:lang w:eastAsia="zh-CN"/>
          </w:rPr>
          <w:t>Message ID</w:t>
        </w:r>
        <w:bookmarkEnd w:id="608"/>
        <w:bookmarkEnd w:id="609"/>
        <w:bookmarkEnd w:id="610"/>
        <w:bookmarkEnd w:id="611"/>
      </w:ins>
    </w:p>
    <w:p w14:paraId="0D00F3CD" w14:textId="77777777" w:rsidR="00C32FFB" w:rsidRPr="00A07E7A" w:rsidRDefault="00C32FFB" w:rsidP="00C32FFB">
      <w:pPr>
        <w:rPr>
          <w:ins w:id="613" w:author="Samsung" w:date="2022-02-04T16:07:00Z"/>
          <w:lang w:eastAsia="ko-KR"/>
        </w:rPr>
      </w:pPr>
      <w:ins w:id="614" w:author="Samsung" w:date="2022-02-04T16:07:00Z">
        <w:r w:rsidRPr="00A07E7A">
          <w:t>The Message ID information element uniquely identifies a message.</w:t>
        </w:r>
      </w:ins>
    </w:p>
    <w:p w14:paraId="7895BCD6" w14:textId="77777777" w:rsidR="00C32FFB" w:rsidRPr="00A07E7A" w:rsidRDefault="00C32FFB" w:rsidP="00C32FFB">
      <w:pPr>
        <w:rPr>
          <w:ins w:id="615" w:author="Samsung" w:date="2022-02-04T16:07:00Z"/>
        </w:rPr>
      </w:pPr>
      <w:ins w:id="616" w:author="Samsung" w:date="2022-02-04T16:07:00Z">
        <w:r w:rsidRPr="00A07E7A">
          <w:t>The Message ID information element is coded as shown in Figure </w:t>
        </w:r>
        <w:r>
          <w:t>8</w:t>
        </w:r>
        <w:r w:rsidRPr="00A07E7A">
          <w:t>.2.</w:t>
        </w:r>
        <w:r>
          <w:t>5</w:t>
        </w:r>
        <w:r w:rsidRPr="00A07E7A">
          <w:t>-1 and Table </w:t>
        </w:r>
        <w:r>
          <w:t>8</w:t>
        </w:r>
        <w:r w:rsidRPr="00A07E7A">
          <w:t>.2.</w:t>
        </w:r>
        <w:r>
          <w:t>5</w:t>
        </w:r>
        <w:r w:rsidRPr="00A07E7A">
          <w:t>-1.</w:t>
        </w:r>
      </w:ins>
    </w:p>
    <w:p w14:paraId="237A54E1" w14:textId="77777777" w:rsidR="00C32FFB" w:rsidRPr="00A07E7A" w:rsidRDefault="00C32FFB" w:rsidP="00C32FFB">
      <w:pPr>
        <w:rPr>
          <w:ins w:id="617" w:author="Samsung" w:date="2022-02-04T16:07:00Z"/>
        </w:rPr>
      </w:pPr>
      <w:ins w:id="618" w:author="Samsung" w:date="2022-02-04T16:07:00Z">
        <w:r w:rsidRPr="00A07E7A">
          <w:t>The Message ID information element is a type 3 information element with a lengt</w:t>
        </w:r>
        <w:r>
          <w:t>h of 16</w:t>
        </w:r>
        <w:r w:rsidRPr="00A07E7A">
          <w:t xml:space="preserve">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C32FFB" w:rsidRPr="00A07E7A" w14:paraId="1723104E" w14:textId="77777777" w:rsidTr="00D92F8F">
        <w:trPr>
          <w:cantSplit/>
          <w:jc w:val="center"/>
          <w:ins w:id="619" w:author="Samsung" w:date="2022-02-04T16:07:00Z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170E63" w14:textId="77777777" w:rsidR="00C32FFB" w:rsidRPr="00A07E7A" w:rsidRDefault="00C32FFB" w:rsidP="00D92F8F">
            <w:pPr>
              <w:pStyle w:val="TAC"/>
              <w:rPr>
                <w:ins w:id="620" w:author="Samsung" w:date="2022-02-04T16:07:00Z"/>
              </w:rPr>
            </w:pPr>
            <w:ins w:id="621" w:author="Samsung" w:date="2022-02-04T16:07:00Z">
              <w:r w:rsidRPr="00A07E7A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8FACDA" w14:textId="77777777" w:rsidR="00C32FFB" w:rsidRPr="00A07E7A" w:rsidRDefault="00C32FFB" w:rsidP="00D92F8F">
            <w:pPr>
              <w:pStyle w:val="TAC"/>
              <w:rPr>
                <w:ins w:id="622" w:author="Samsung" w:date="2022-02-04T16:07:00Z"/>
              </w:rPr>
            </w:pPr>
            <w:ins w:id="623" w:author="Samsung" w:date="2022-02-04T16:07:00Z">
              <w:r w:rsidRPr="00A07E7A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E70C93" w14:textId="77777777" w:rsidR="00C32FFB" w:rsidRPr="00A07E7A" w:rsidRDefault="00C32FFB" w:rsidP="00D92F8F">
            <w:pPr>
              <w:pStyle w:val="TAC"/>
              <w:rPr>
                <w:ins w:id="624" w:author="Samsung" w:date="2022-02-04T16:07:00Z"/>
              </w:rPr>
            </w:pPr>
            <w:ins w:id="625" w:author="Samsung" w:date="2022-02-04T16:07:00Z">
              <w:r w:rsidRPr="00A07E7A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DA3407" w14:textId="77777777" w:rsidR="00C32FFB" w:rsidRPr="00A07E7A" w:rsidRDefault="00C32FFB" w:rsidP="00D92F8F">
            <w:pPr>
              <w:pStyle w:val="TAC"/>
              <w:rPr>
                <w:ins w:id="626" w:author="Samsung" w:date="2022-02-04T16:07:00Z"/>
              </w:rPr>
            </w:pPr>
            <w:ins w:id="627" w:author="Samsung" w:date="2022-02-04T16:07:00Z">
              <w:r w:rsidRPr="00A07E7A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0AB51A" w14:textId="77777777" w:rsidR="00C32FFB" w:rsidRPr="00A07E7A" w:rsidRDefault="00C32FFB" w:rsidP="00D92F8F">
            <w:pPr>
              <w:pStyle w:val="TAC"/>
              <w:rPr>
                <w:ins w:id="628" w:author="Samsung" w:date="2022-02-04T16:07:00Z"/>
              </w:rPr>
            </w:pPr>
            <w:ins w:id="629" w:author="Samsung" w:date="2022-02-04T16:07:00Z">
              <w:r w:rsidRPr="00A07E7A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D28801" w14:textId="77777777" w:rsidR="00C32FFB" w:rsidRPr="00A07E7A" w:rsidRDefault="00C32FFB" w:rsidP="00D92F8F">
            <w:pPr>
              <w:pStyle w:val="TAC"/>
              <w:rPr>
                <w:ins w:id="630" w:author="Samsung" w:date="2022-02-04T16:07:00Z"/>
              </w:rPr>
            </w:pPr>
            <w:ins w:id="631" w:author="Samsung" w:date="2022-02-04T16:07:00Z">
              <w:r w:rsidRPr="00A07E7A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B854DF" w14:textId="77777777" w:rsidR="00C32FFB" w:rsidRPr="00A07E7A" w:rsidRDefault="00C32FFB" w:rsidP="00D92F8F">
            <w:pPr>
              <w:pStyle w:val="TAC"/>
              <w:rPr>
                <w:ins w:id="632" w:author="Samsung" w:date="2022-02-04T16:07:00Z"/>
              </w:rPr>
            </w:pPr>
            <w:ins w:id="633" w:author="Samsung" w:date="2022-02-04T16:07:00Z">
              <w:r w:rsidRPr="00A07E7A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9CC5EF" w14:textId="77777777" w:rsidR="00C32FFB" w:rsidRPr="00A07E7A" w:rsidRDefault="00C32FFB" w:rsidP="00D92F8F">
            <w:pPr>
              <w:pStyle w:val="TAC"/>
              <w:rPr>
                <w:ins w:id="634" w:author="Samsung" w:date="2022-02-04T16:07:00Z"/>
              </w:rPr>
            </w:pPr>
            <w:ins w:id="635" w:author="Samsung" w:date="2022-02-04T16:07:00Z">
              <w:r w:rsidRPr="00A07E7A">
                <w:t>1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6209E9" w14:textId="77777777" w:rsidR="00C32FFB" w:rsidRPr="00A07E7A" w:rsidRDefault="00C32FFB" w:rsidP="00D92F8F">
            <w:pPr>
              <w:pStyle w:val="TAC"/>
              <w:rPr>
                <w:ins w:id="636" w:author="Samsung" w:date="2022-02-04T16:07:00Z"/>
              </w:rPr>
            </w:pPr>
          </w:p>
        </w:tc>
      </w:tr>
      <w:tr w:rsidR="00C32FFB" w:rsidRPr="00A07E7A" w14:paraId="056C7F84" w14:textId="77777777" w:rsidTr="00D92F8F">
        <w:trPr>
          <w:cantSplit/>
          <w:jc w:val="center"/>
          <w:ins w:id="637" w:author="Samsung" w:date="2022-02-04T16:07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3FF3" w14:textId="77777777" w:rsidR="00C32FFB" w:rsidRPr="00A07E7A" w:rsidRDefault="00C32FFB" w:rsidP="00D92F8F">
            <w:pPr>
              <w:pStyle w:val="TAC"/>
              <w:rPr>
                <w:ins w:id="638" w:author="Samsung" w:date="2022-02-04T16:07:00Z"/>
              </w:rPr>
            </w:pPr>
            <w:ins w:id="639" w:author="Samsung" w:date="2022-02-04T16:07:00Z">
              <w:r w:rsidRPr="00A07E7A">
                <w:t>Message ID value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E32F49" w14:textId="77777777" w:rsidR="00C32FFB" w:rsidRPr="00A07E7A" w:rsidRDefault="00C32FFB" w:rsidP="00D92F8F">
            <w:pPr>
              <w:pStyle w:val="TAL"/>
              <w:rPr>
                <w:ins w:id="640" w:author="Samsung" w:date="2022-02-04T16:07:00Z"/>
              </w:rPr>
            </w:pPr>
            <w:ins w:id="641" w:author="Samsung" w:date="2022-02-04T16:07:00Z">
              <w:r w:rsidRPr="00A07E7A">
                <w:t>octet 1</w:t>
              </w:r>
            </w:ins>
          </w:p>
          <w:p w14:paraId="7699CD79" w14:textId="77777777" w:rsidR="00C32FFB" w:rsidRPr="00A07E7A" w:rsidRDefault="00C32FFB" w:rsidP="00D92F8F">
            <w:pPr>
              <w:pStyle w:val="TAL"/>
              <w:rPr>
                <w:ins w:id="642" w:author="Samsung" w:date="2022-02-04T16:07:00Z"/>
              </w:rPr>
            </w:pPr>
            <w:ins w:id="643" w:author="Samsung" w:date="2022-02-04T16:07:00Z">
              <w:r w:rsidRPr="00A07E7A">
                <w:t xml:space="preserve">octet </w:t>
              </w:r>
              <w:r>
                <w:t>16</w:t>
              </w:r>
            </w:ins>
          </w:p>
        </w:tc>
      </w:tr>
    </w:tbl>
    <w:p w14:paraId="2E649570" w14:textId="77777777" w:rsidR="00C32FFB" w:rsidRPr="00A07E7A" w:rsidRDefault="00C32FFB" w:rsidP="00C32FFB">
      <w:pPr>
        <w:pStyle w:val="TF"/>
        <w:rPr>
          <w:ins w:id="644" w:author="Samsung" w:date="2022-02-04T16:07:00Z"/>
        </w:rPr>
      </w:pPr>
      <w:ins w:id="645" w:author="Samsung" w:date="2022-02-04T16:07:00Z">
        <w:r w:rsidRPr="00A07E7A">
          <w:t>Figure </w:t>
        </w:r>
        <w:r>
          <w:t>8</w:t>
        </w:r>
        <w:r w:rsidRPr="00A07E7A">
          <w:t>.2.</w:t>
        </w:r>
        <w:r>
          <w:t>5</w:t>
        </w:r>
        <w:r w:rsidRPr="00A07E7A">
          <w:t>-1: Message ID value</w:t>
        </w:r>
      </w:ins>
    </w:p>
    <w:p w14:paraId="63C5C326" w14:textId="77777777" w:rsidR="00C32FFB" w:rsidRPr="00A07E7A" w:rsidRDefault="00C32FFB" w:rsidP="00C32FFB">
      <w:pPr>
        <w:pStyle w:val="TH"/>
        <w:rPr>
          <w:ins w:id="646" w:author="Samsung" w:date="2022-02-04T16:07:00Z"/>
        </w:rPr>
      </w:pPr>
      <w:ins w:id="647" w:author="Samsung" w:date="2022-02-04T16:07:00Z">
        <w:r w:rsidRPr="00A07E7A">
          <w:t>Table </w:t>
        </w:r>
        <w:r>
          <w:t>8</w:t>
        </w:r>
        <w:r w:rsidRPr="00A07E7A">
          <w:t>.2.</w:t>
        </w:r>
        <w:r>
          <w:t>5</w:t>
        </w:r>
        <w:r w:rsidRPr="00A07E7A">
          <w:t>-1: Message ID value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984"/>
      </w:tblGrid>
      <w:tr w:rsidR="00C32FFB" w:rsidRPr="00A07E7A" w14:paraId="61B00C11" w14:textId="77777777" w:rsidTr="00D92F8F">
        <w:trPr>
          <w:cantSplit/>
          <w:jc w:val="center"/>
          <w:ins w:id="648" w:author="Samsung" w:date="2022-02-04T16:07:00Z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845D" w14:textId="77777777" w:rsidR="00C32FFB" w:rsidRPr="00A07E7A" w:rsidRDefault="00C32FFB" w:rsidP="00D92F8F">
            <w:pPr>
              <w:pStyle w:val="TAL"/>
              <w:rPr>
                <w:ins w:id="649" w:author="Samsung" w:date="2022-02-04T16:07:00Z"/>
              </w:rPr>
            </w:pPr>
            <w:ins w:id="650" w:author="Samsung" w:date="2022-02-04T16:07:00Z">
              <w:r w:rsidRPr="00A07E7A">
                <w:rPr>
                  <w:lang w:eastAsia="ko-KR"/>
                </w:rPr>
                <w:t>Message ID value</w:t>
              </w:r>
              <w:r w:rsidRPr="00A07E7A">
                <w:t xml:space="preserve"> (octet 1 to 16)</w:t>
              </w:r>
            </w:ins>
          </w:p>
          <w:p w14:paraId="0ACEAB6C" w14:textId="77777777" w:rsidR="00C32FFB" w:rsidRPr="00A07E7A" w:rsidRDefault="00C32FFB" w:rsidP="00D92F8F">
            <w:pPr>
              <w:pStyle w:val="TAL"/>
              <w:rPr>
                <w:ins w:id="651" w:author="Samsung" w:date="2022-02-04T16:07:00Z"/>
              </w:rPr>
            </w:pPr>
          </w:p>
          <w:p w14:paraId="3592F439" w14:textId="77777777" w:rsidR="00C32FFB" w:rsidRPr="00A07E7A" w:rsidRDefault="00C32FFB" w:rsidP="00D92F8F">
            <w:pPr>
              <w:pStyle w:val="TAL"/>
              <w:rPr>
                <w:ins w:id="652" w:author="Samsung" w:date="2022-02-04T16:07:00Z"/>
              </w:rPr>
            </w:pPr>
            <w:ins w:id="653" w:author="Samsung" w:date="2022-02-04T16:07:00Z">
              <w:r w:rsidRPr="00A07E7A">
                <w:t>The Message ID contains a number uniquely identifying a message. The value is a universally unique identifier as specified in IETF RFC 4122 [</w:t>
              </w:r>
              <w:r>
                <w:t>r4122</w:t>
              </w:r>
              <w:r w:rsidRPr="00A07E7A">
                <w:t>].</w:t>
              </w:r>
            </w:ins>
          </w:p>
        </w:tc>
      </w:tr>
    </w:tbl>
    <w:p w14:paraId="39CBCE74" w14:textId="77777777" w:rsidR="00C32FFB" w:rsidRPr="00A07E7A" w:rsidRDefault="00C32FFB" w:rsidP="00C32FFB">
      <w:pPr>
        <w:rPr>
          <w:ins w:id="654" w:author="Samsung" w:date="2022-02-04T16:07:00Z"/>
          <w:noProof/>
          <w:lang w:val="en-US"/>
        </w:rPr>
      </w:pPr>
    </w:p>
    <w:p w14:paraId="5ABC0FA8" w14:textId="77777777" w:rsidR="00C32FFB" w:rsidRPr="00A07E7A" w:rsidRDefault="00C32FFB" w:rsidP="00C32FFB">
      <w:pPr>
        <w:pStyle w:val="Heading3"/>
        <w:rPr>
          <w:ins w:id="655" w:author="Samsung" w:date="2022-02-04T16:07:00Z"/>
        </w:rPr>
      </w:pPr>
      <w:bookmarkStart w:id="656" w:name="_Toc20215894"/>
      <w:bookmarkStart w:id="657" w:name="_Toc27496395"/>
      <w:bookmarkStart w:id="658" w:name="_Toc36108136"/>
      <w:bookmarkStart w:id="659" w:name="_Toc44598889"/>
      <w:bookmarkStart w:id="660" w:name="_Toc44602744"/>
      <w:bookmarkStart w:id="661" w:name="_Toc45197921"/>
      <w:bookmarkStart w:id="662" w:name="_Toc45695954"/>
      <w:bookmarkStart w:id="663" w:name="_Toc51851410"/>
      <w:bookmarkStart w:id="664" w:name="_Toc92303511"/>
      <w:ins w:id="665" w:author="Samsung" w:date="2022-02-04T16:07:00Z">
        <w:r>
          <w:t>8.2.6</w:t>
        </w:r>
        <w:r>
          <w:tab/>
        </w:r>
        <w:r w:rsidRPr="00A07E7A">
          <w:t>Reply</w:t>
        </w:r>
        <w:r>
          <w:t>-t</w:t>
        </w:r>
        <w:r w:rsidRPr="00A07E7A">
          <w:t xml:space="preserve">o </w:t>
        </w:r>
        <w:r w:rsidRPr="00A07E7A">
          <w:rPr>
            <w:lang w:eastAsia="zh-CN"/>
          </w:rPr>
          <w:t>message ID</w:t>
        </w:r>
        <w:bookmarkEnd w:id="656"/>
        <w:bookmarkEnd w:id="657"/>
        <w:bookmarkEnd w:id="658"/>
        <w:bookmarkEnd w:id="659"/>
        <w:bookmarkEnd w:id="660"/>
        <w:bookmarkEnd w:id="661"/>
        <w:bookmarkEnd w:id="662"/>
        <w:bookmarkEnd w:id="663"/>
        <w:bookmarkEnd w:id="664"/>
      </w:ins>
    </w:p>
    <w:p w14:paraId="7BB17FDC" w14:textId="77777777" w:rsidR="00C32FFB" w:rsidRPr="00A07E7A" w:rsidRDefault="00C32FFB" w:rsidP="00C32FFB">
      <w:pPr>
        <w:rPr>
          <w:ins w:id="666" w:author="Samsung" w:date="2022-02-04T16:07:00Z"/>
        </w:rPr>
      </w:pPr>
      <w:ins w:id="667" w:author="Samsung" w:date="2022-02-04T16:07:00Z">
        <w:r w:rsidRPr="00A07E7A">
          <w:t>The Reply</w:t>
        </w:r>
        <w:r>
          <w:t>-t</w:t>
        </w:r>
        <w:r w:rsidRPr="00A07E7A">
          <w:t>o message ID information element is used to associate a message within a conversation that is a reply to an existing message in a conversation.</w:t>
        </w:r>
      </w:ins>
    </w:p>
    <w:p w14:paraId="63832756" w14:textId="77777777" w:rsidR="00C32FFB" w:rsidRPr="00A07E7A" w:rsidRDefault="00C32FFB" w:rsidP="00C32FFB">
      <w:pPr>
        <w:rPr>
          <w:ins w:id="668" w:author="Samsung" w:date="2022-02-04T16:07:00Z"/>
        </w:rPr>
      </w:pPr>
      <w:ins w:id="669" w:author="Samsung" w:date="2022-02-04T16:07:00Z">
        <w:r w:rsidRPr="00A07E7A">
          <w:lastRenderedPageBreak/>
          <w:t>The Reply</w:t>
        </w:r>
        <w:r>
          <w:t>-t</w:t>
        </w:r>
        <w:r w:rsidRPr="00A07E7A">
          <w:t>o message ID information element is coded as shown in Figure </w:t>
        </w:r>
        <w:r>
          <w:t>8.2.6</w:t>
        </w:r>
        <w:r w:rsidRPr="00A07E7A">
          <w:t>-1 and Table </w:t>
        </w:r>
        <w:r>
          <w:t>8.2.6</w:t>
        </w:r>
        <w:r w:rsidRPr="00A07E7A">
          <w:t>-1.</w:t>
        </w:r>
      </w:ins>
    </w:p>
    <w:p w14:paraId="3988F75E" w14:textId="77777777" w:rsidR="00C32FFB" w:rsidRPr="00A07E7A" w:rsidRDefault="00C32FFB" w:rsidP="00C32FFB">
      <w:pPr>
        <w:rPr>
          <w:ins w:id="670" w:author="Samsung" w:date="2022-02-04T16:07:00Z"/>
        </w:rPr>
      </w:pPr>
      <w:ins w:id="671" w:author="Samsung" w:date="2022-02-04T16:07:00Z">
        <w:r w:rsidRPr="00A07E7A">
          <w:t>The Reply</w:t>
        </w:r>
        <w:r>
          <w:t>-t</w:t>
        </w:r>
        <w:r w:rsidRPr="00A07E7A">
          <w:t>o message ID information element is a type 3 information element with a length of 17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C32FFB" w:rsidRPr="00A07E7A" w14:paraId="070756A6" w14:textId="77777777" w:rsidTr="00D92F8F">
        <w:trPr>
          <w:cantSplit/>
          <w:jc w:val="center"/>
          <w:ins w:id="672" w:author="Samsung" w:date="2022-02-04T16:07:00Z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86A4EB" w14:textId="77777777" w:rsidR="00C32FFB" w:rsidRPr="00A07E7A" w:rsidRDefault="00C32FFB" w:rsidP="00D92F8F">
            <w:pPr>
              <w:pStyle w:val="TAC"/>
              <w:rPr>
                <w:ins w:id="673" w:author="Samsung" w:date="2022-02-04T16:07:00Z"/>
              </w:rPr>
            </w:pPr>
            <w:ins w:id="674" w:author="Samsung" w:date="2022-02-04T16:07:00Z">
              <w:r w:rsidRPr="00A07E7A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71A810" w14:textId="77777777" w:rsidR="00C32FFB" w:rsidRPr="00A07E7A" w:rsidRDefault="00C32FFB" w:rsidP="00D92F8F">
            <w:pPr>
              <w:pStyle w:val="TAC"/>
              <w:rPr>
                <w:ins w:id="675" w:author="Samsung" w:date="2022-02-04T16:07:00Z"/>
              </w:rPr>
            </w:pPr>
            <w:ins w:id="676" w:author="Samsung" w:date="2022-02-04T16:07:00Z">
              <w:r w:rsidRPr="00A07E7A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491560" w14:textId="77777777" w:rsidR="00C32FFB" w:rsidRPr="00A07E7A" w:rsidRDefault="00C32FFB" w:rsidP="00D92F8F">
            <w:pPr>
              <w:pStyle w:val="TAC"/>
              <w:rPr>
                <w:ins w:id="677" w:author="Samsung" w:date="2022-02-04T16:07:00Z"/>
              </w:rPr>
            </w:pPr>
            <w:ins w:id="678" w:author="Samsung" w:date="2022-02-04T16:07:00Z">
              <w:r w:rsidRPr="00A07E7A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C5DA1D" w14:textId="77777777" w:rsidR="00C32FFB" w:rsidRPr="00A07E7A" w:rsidRDefault="00C32FFB" w:rsidP="00D92F8F">
            <w:pPr>
              <w:pStyle w:val="TAC"/>
              <w:rPr>
                <w:ins w:id="679" w:author="Samsung" w:date="2022-02-04T16:07:00Z"/>
              </w:rPr>
            </w:pPr>
            <w:ins w:id="680" w:author="Samsung" w:date="2022-02-04T16:07:00Z">
              <w:r w:rsidRPr="00A07E7A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4D8D5B" w14:textId="77777777" w:rsidR="00C32FFB" w:rsidRPr="00A07E7A" w:rsidRDefault="00C32FFB" w:rsidP="00D92F8F">
            <w:pPr>
              <w:pStyle w:val="TAC"/>
              <w:rPr>
                <w:ins w:id="681" w:author="Samsung" w:date="2022-02-04T16:07:00Z"/>
              </w:rPr>
            </w:pPr>
            <w:ins w:id="682" w:author="Samsung" w:date="2022-02-04T16:07:00Z">
              <w:r w:rsidRPr="00A07E7A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34E1F4" w14:textId="77777777" w:rsidR="00C32FFB" w:rsidRPr="00A07E7A" w:rsidRDefault="00C32FFB" w:rsidP="00D92F8F">
            <w:pPr>
              <w:pStyle w:val="TAC"/>
              <w:rPr>
                <w:ins w:id="683" w:author="Samsung" w:date="2022-02-04T16:07:00Z"/>
              </w:rPr>
            </w:pPr>
            <w:ins w:id="684" w:author="Samsung" w:date="2022-02-04T16:07:00Z">
              <w:r w:rsidRPr="00A07E7A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CD3E43" w14:textId="77777777" w:rsidR="00C32FFB" w:rsidRPr="00A07E7A" w:rsidRDefault="00C32FFB" w:rsidP="00D92F8F">
            <w:pPr>
              <w:pStyle w:val="TAC"/>
              <w:rPr>
                <w:ins w:id="685" w:author="Samsung" w:date="2022-02-04T16:07:00Z"/>
              </w:rPr>
            </w:pPr>
            <w:ins w:id="686" w:author="Samsung" w:date="2022-02-04T16:07:00Z">
              <w:r w:rsidRPr="00A07E7A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DA440B" w14:textId="77777777" w:rsidR="00C32FFB" w:rsidRPr="00A07E7A" w:rsidRDefault="00C32FFB" w:rsidP="00D92F8F">
            <w:pPr>
              <w:pStyle w:val="TAC"/>
              <w:rPr>
                <w:ins w:id="687" w:author="Samsung" w:date="2022-02-04T16:07:00Z"/>
              </w:rPr>
            </w:pPr>
            <w:ins w:id="688" w:author="Samsung" w:date="2022-02-04T16:07:00Z">
              <w:r w:rsidRPr="00A07E7A">
                <w:t>1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711A36" w14:textId="77777777" w:rsidR="00C32FFB" w:rsidRPr="00A07E7A" w:rsidRDefault="00C32FFB" w:rsidP="00D92F8F">
            <w:pPr>
              <w:pStyle w:val="TAC"/>
              <w:rPr>
                <w:ins w:id="689" w:author="Samsung" w:date="2022-02-04T16:07:00Z"/>
              </w:rPr>
            </w:pPr>
          </w:p>
        </w:tc>
      </w:tr>
      <w:tr w:rsidR="00C32FFB" w:rsidRPr="00A07E7A" w14:paraId="007B0237" w14:textId="77777777" w:rsidTr="00D92F8F">
        <w:trPr>
          <w:cantSplit/>
          <w:jc w:val="center"/>
          <w:ins w:id="690" w:author="Samsung" w:date="2022-02-04T16:07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74A" w14:textId="77777777" w:rsidR="00C32FFB" w:rsidRPr="00A07E7A" w:rsidRDefault="00C32FFB" w:rsidP="00D92F8F">
            <w:pPr>
              <w:pStyle w:val="TAC"/>
              <w:rPr>
                <w:ins w:id="691" w:author="Samsung" w:date="2022-02-04T16:07:00Z"/>
              </w:rPr>
            </w:pPr>
            <w:ins w:id="692" w:author="Samsung" w:date="2022-02-04T16:07:00Z">
              <w:r w:rsidRPr="00A07E7A">
                <w:t>Reply</w:t>
              </w:r>
              <w:r>
                <w:t>-t</w:t>
              </w:r>
              <w:r w:rsidRPr="00A07E7A">
                <w:t>o message ID IEI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14970" w14:textId="77777777" w:rsidR="00C32FFB" w:rsidRPr="00A07E7A" w:rsidRDefault="00C32FFB" w:rsidP="00D92F8F">
            <w:pPr>
              <w:pStyle w:val="TAL"/>
              <w:rPr>
                <w:ins w:id="693" w:author="Samsung" w:date="2022-02-04T16:07:00Z"/>
              </w:rPr>
            </w:pPr>
            <w:ins w:id="694" w:author="Samsung" w:date="2022-02-04T16:07:00Z">
              <w:r w:rsidRPr="00A07E7A">
                <w:t>octet 1</w:t>
              </w:r>
            </w:ins>
          </w:p>
        </w:tc>
      </w:tr>
      <w:tr w:rsidR="00C32FFB" w:rsidRPr="00A07E7A" w14:paraId="0AFD2B44" w14:textId="77777777" w:rsidTr="00D92F8F">
        <w:trPr>
          <w:cantSplit/>
          <w:jc w:val="center"/>
          <w:ins w:id="695" w:author="Samsung" w:date="2022-02-04T16:07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B81F" w14:textId="77777777" w:rsidR="00C32FFB" w:rsidRPr="00A07E7A" w:rsidRDefault="00C32FFB" w:rsidP="00D92F8F">
            <w:pPr>
              <w:pStyle w:val="TAC"/>
              <w:rPr>
                <w:ins w:id="696" w:author="Samsung" w:date="2022-02-04T16:07:00Z"/>
              </w:rPr>
            </w:pPr>
            <w:ins w:id="697" w:author="Samsung" w:date="2022-02-04T16:07:00Z">
              <w:r w:rsidRPr="00A07E7A">
                <w:t>Reply</w:t>
              </w:r>
              <w:r>
                <w:t>-t</w:t>
              </w:r>
              <w:r w:rsidRPr="00A07E7A">
                <w:t>o message ID value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744352" w14:textId="77777777" w:rsidR="00C32FFB" w:rsidRPr="00A07E7A" w:rsidRDefault="00C32FFB" w:rsidP="00D92F8F">
            <w:pPr>
              <w:pStyle w:val="TAL"/>
              <w:rPr>
                <w:ins w:id="698" w:author="Samsung" w:date="2022-02-04T16:07:00Z"/>
              </w:rPr>
            </w:pPr>
            <w:ins w:id="699" w:author="Samsung" w:date="2022-02-04T16:07:00Z">
              <w:r w:rsidRPr="00A07E7A">
                <w:t>octet 2</w:t>
              </w:r>
            </w:ins>
          </w:p>
          <w:p w14:paraId="0D477FC4" w14:textId="77777777" w:rsidR="00C32FFB" w:rsidRPr="00A07E7A" w:rsidRDefault="00C32FFB" w:rsidP="00D92F8F">
            <w:pPr>
              <w:pStyle w:val="TAL"/>
              <w:rPr>
                <w:ins w:id="700" w:author="Samsung" w:date="2022-02-04T16:07:00Z"/>
              </w:rPr>
            </w:pPr>
            <w:ins w:id="701" w:author="Samsung" w:date="2022-02-04T16:07:00Z">
              <w:r w:rsidRPr="00A07E7A">
                <w:t>octet 17</w:t>
              </w:r>
            </w:ins>
          </w:p>
        </w:tc>
      </w:tr>
    </w:tbl>
    <w:p w14:paraId="2D7197DC" w14:textId="77777777" w:rsidR="00C32FFB" w:rsidRPr="00A07E7A" w:rsidRDefault="00C32FFB" w:rsidP="00C32FFB">
      <w:pPr>
        <w:pStyle w:val="TF"/>
        <w:rPr>
          <w:ins w:id="702" w:author="Samsung" w:date="2022-02-04T16:07:00Z"/>
        </w:rPr>
      </w:pPr>
      <w:ins w:id="703" w:author="Samsung" w:date="2022-02-04T16:07:00Z">
        <w:r w:rsidRPr="00A07E7A">
          <w:t>Figure </w:t>
        </w:r>
        <w:r>
          <w:t>8.2.6</w:t>
        </w:r>
        <w:r w:rsidRPr="00A07E7A">
          <w:t>-1: Reply</w:t>
        </w:r>
        <w:r>
          <w:t>-t</w:t>
        </w:r>
        <w:r w:rsidRPr="00A07E7A">
          <w:t>o message ID value</w:t>
        </w:r>
      </w:ins>
    </w:p>
    <w:p w14:paraId="79DBA9B0" w14:textId="77777777" w:rsidR="00C32FFB" w:rsidRPr="00A07E7A" w:rsidRDefault="00C32FFB" w:rsidP="00C32FFB">
      <w:pPr>
        <w:pStyle w:val="TH"/>
        <w:rPr>
          <w:ins w:id="704" w:author="Samsung" w:date="2022-02-04T16:07:00Z"/>
        </w:rPr>
      </w:pPr>
      <w:ins w:id="705" w:author="Samsung" w:date="2022-02-04T16:07:00Z">
        <w:r w:rsidRPr="00A07E7A">
          <w:t>Table </w:t>
        </w:r>
        <w:r>
          <w:t>8.2.6</w:t>
        </w:r>
        <w:r w:rsidRPr="00A07E7A">
          <w:t>-1: Reply</w:t>
        </w:r>
        <w:r>
          <w:t>-t</w:t>
        </w:r>
        <w:r w:rsidRPr="00A07E7A">
          <w:t>o message ID value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984"/>
      </w:tblGrid>
      <w:tr w:rsidR="00C32FFB" w:rsidRPr="00A07E7A" w14:paraId="1F959A88" w14:textId="77777777" w:rsidTr="00D92F8F">
        <w:trPr>
          <w:cantSplit/>
          <w:jc w:val="center"/>
          <w:ins w:id="706" w:author="Samsung" w:date="2022-02-04T16:07:00Z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ABD0" w14:textId="77777777" w:rsidR="00C32FFB" w:rsidRPr="00A07E7A" w:rsidRDefault="00C32FFB" w:rsidP="00D92F8F">
            <w:pPr>
              <w:pStyle w:val="TAL"/>
              <w:rPr>
                <w:ins w:id="707" w:author="Samsung" w:date="2022-02-04T16:07:00Z"/>
              </w:rPr>
            </w:pPr>
            <w:ins w:id="708" w:author="Samsung" w:date="2022-02-04T16:07:00Z">
              <w:r w:rsidRPr="00A07E7A">
                <w:t>Reply</w:t>
              </w:r>
              <w:r>
                <w:t>-t</w:t>
              </w:r>
              <w:r w:rsidRPr="00A07E7A">
                <w:t xml:space="preserve">o message ID </w:t>
              </w:r>
              <w:r w:rsidRPr="00A07E7A">
                <w:rPr>
                  <w:lang w:eastAsia="ko-KR"/>
                </w:rPr>
                <w:t>value</w:t>
              </w:r>
              <w:r w:rsidRPr="00A07E7A">
                <w:t xml:space="preserve"> (octet 2 to 17)</w:t>
              </w:r>
            </w:ins>
          </w:p>
          <w:p w14:paraId="3D11338A" w14:textId="77777777" w:rsidR="00C32FFB" w:rsidRPr="00A07E7A" w:rsidRDefault="00C32FFB" w:rsidP="00D92F8F">
            <w:pPr>
              <w:pStyle w:val="TAL"/>
              <w:rPr>
                <w:ins w:id="709" w:author="Samsung" w:date="2022-02-04T16:07:00Z"/>
              </w:rPr>
            </w:pPr>
          </w:p>
          <w:p w14:paraId="57F2FB0A" w14:textId="77777777" w:rsidR="00C32FFB" w:rsidRPr="00A07E7A" w:rsidRDefault="00C32FFB" w:rsidP="00D92F8F">
            <w:pPr>
              <w:pStyle w:val="TAL"/>
              <w:rPr>
                <w:ins w:id="710" w:author="Samsung" w:date="2022-02-04T16:07:00Z"/>
              </w:rPr>
            </w:pPr>
            <w:ins w:id="711" w:author="Samsung" w:date="2022-02-04T16:07:00Z">
              <w:r w:rsidRPr="00A07E7A">
                <w:t>The Reply</w:t>
              </w:r>
              <w:r>
                <w:t>-t</w:t>
              </w:r>
              <w:r w:rsidRPr="00A07E7A">
                <w:t>o message ID contains a number uniquely identifying a message. The value is a universally unique identifier a</w:t>
              </w:r>
              <w:r>
                <w:t>s specified in IETF RFC 4122 [r4122</w:t>
              </w:r>
              <w:r w:rsidRPr="00A07E7A">
                <w:t>].</w:t>
              </w:r>
            </w:ins>
          </w:p>
        </w:tc>
      </w:tr>
    </w:tbl>
    <w:p w14:paraId="49561C76" w14:textId="77777777" w:rsidR="00C32FFB" w:rsidRPr="006C2940" w:rsidRDefault="00C32FFB" w:rsidP="00C32FFB">
      <w:pPr>
        <w:rPr>
          <w:ins w:id="712" w:author="Samsung" w:date="2022-02-04T16:07:00Z"/>
        </w:rPr>
      </w:pPr>
    </w:p>
    <w:p w14:paraId="078EB888" w14:textId="77777777" w:rsidR="00C32FFB" w:rsidRDefault="00C32FFB" w:rsidP="00C32FFB">
      <w:pPr>
        <w:pStyle w:val="Heading3"/>
        <w:rPr>
          <w:ins w:id="713" w:author="Samsung" w:date="2022-02-04T16:07:00Z"/>
          <w:lang w:eastAsia="ko-KR"/>
        </w:rPr>
      </w:pPr>
      <w:bookmarkStart w:id="714" w:name="_Toc20156453"/>
      <w:bookmarkStart w:id="715" w:name="_Toc27501611"/>
      <w:bookmarkStart w:id="716" w:name="_Toc36049737"/>
      <w:bookmarkStart w:id="717" w:name="_Toc45210507"/>
      <w:bookmarkStart w:id="718" w:name="_Toc51861334"/>
      <w:bookmarkStart w:id="719" w:name="_Toc59212658"/>
      <w:bookmarkStart w:id="720" w:name="_Toc92303508"/>
      <w:ins w:id="721" w:author="Samsung" w:date="2022-02-04T16:07:00Z">
        <w:r>
          <w:t>8.2.7</w:t>
        </w:r>
        <w:r>
          <w:rPr>
            <w:lang w:eastAsia="ko-KR"/>
          </w:rPr>
          <w:tab/>
        </w:r>
        <w:bookmarkEnd w:id="714"/>
        <w:bookmarkEnd w:id="715"/>
        <w:bookmarkEnd w:id="716"/>
        <w:bookmarkEnd w:id="717"/>
        <w:bookmarkEnd w:id="718"/>
        <w:bookmarkEnd w:id="719"/>
        <w:r>
          <w:rPr>
            <w:lang w:eastAsia="ko-KR"/>
          </w:rPr>
          <w:t>Payload</w:t>
        </w:r>
        <w:r w:rsidRPr="009D2E51">
          <w:rPr>
            <w:lang w:eastAsia="ko-KR"/>
          </w:rPr>
          <w:t xml:space="preserve"> Data</w:t>
        </w:r>
        <w:bookmarkEnd w:id="720"/>
      </w:ins>
    </w:p>
    <w:p w14:paraId="0949EED5" w14:textId="14407FBD" w:rsidR="00C32FFB" w:rsidRDefault="00C32FFB" w:rsidP="00C32FFB">
      <w:pPr>
        <w:rPr>
          <w:ins w:id="722" w:author="Samsung" w:date="2022-02-04T16:07:00Z"/>
          <w:lang w:eastAsia="ko-KR"/>
        </w:rPr>
      </w:pPr>
      <w:ins w:id="723" w:author="Samsung" w:date="2022-02-04T16:07:00Z">
        <w:r>
          <w:t xml:space="preserve">The </w:t>
        </w:r>
      </w:ins>
      <w:ins w:id="724" w:author="Samsung" w:date="2022-02-04T18:19:00Z">
        <w:r w:rsidR="00752727">
          <w:rPr>
            <w:lang w:eastAsia="ko-KR"/>
          </w:rPr>
          <w:t>Payload</w:t>
        </w:r>
        <w:r w:rsidR="00752727" w:rsidRPr="009D2E51">
          <w:rPr>
            <w:lang w:eastAsia="ko-KR"/>
          </w:rPr>
          <w:t xml:space="preserve"> </w:t>
        </w:r>
      </w:ins>
      <w:ins w:id="725" w:author="Samsung" w:date="2022-02-04T16:07:00Z">
        <w:r>
          <w:t>data information element is used to send</w:t>
        </w:r>
      </w:ins>
      <w:ins w:id="726" w:author="Samsung" w:date="2022-02-04T18:20:00Z">
        <w:r w:rsidR="00B30326">
          <w:t xml:space="preserve"> application specific message</w:t>
        </w:r>
      </w:ins>
      <w:ins w:id="727" w:author="Samsung" w:date="2022-02-04T16:07:00Z">
        <w:r>
          <w:rPr>
            <w:lang w:eastAsia="ko-KR"/>
          </w:rPr>
          <w:t>;</w:t>
        </w:r>
      </w:ins>
    </w:p>
    <w:p w14:paraId="745C2868" w14:textId="38D66F6A" w:rsidR="00C32FFB" w:rsidRDefault="00C32FFB" w:rsidP="00C32FFB">
      <w:pPr>
        <w:rPr>
          <w:ins w:id="728" w:author="Samsung" w:date="2022-02-04T16:07:00Z"/>
        </w:rPr>
      </w:pPr>
      <w:ins w:id="729" w:author="Samsung" w:date="2022-02-04T16:07:00Z">
        <w:r>
          <w:t xml:space="preserve">The </w:t>
        </w:r>
      </w:ins>
      <w:ins w:id="730" w:author="Samsung" w:date="2022-02-04T18:19:00Z">
        <w:r w:rsidR="00752727">
          <w:rPr>
            <w:lang w:eastAsia="ko-KR"/>
          </w:rPr>
          <w:t>Payload</w:t>
        </w:r>
        <w:r w:rsidR="00752727" w:rsidRPr="009D2E51">
          <w:rPr>
            <w:lang w:eastAsia="ko-KR"/>
          </w:rPr>
          <w:t xml:space="preserve"> </w:t>
        </w:r>
      </w:ins>
      <w:ins w:id="731" w:author="Samsung" w:date="2022-02-04T16:07:00Z">
        <w:r>
          <w:t>data information element is coded as shown in Figure 8.2.7-1 and Table 8.2.7-1.</w:t>
        </w:r>
      </w:ins>
    </w:p>
    <w:p w14:paraId="0E87257B" w14:textId="796F3EC0" w:rsidR="00C32FFB" w:rsidRDefault="00C32FFB" w:rsidP="00C32FFB">
      <w:pPr>
        <w:rPr>
          <w:ins w:id="732" w:author="Samsung" w:date="2022-02-04T16:07:00Z"/>
        </w:rPr>
      </w:pPr>
      <w:ins w:id="733" w:author="Samsung" w:date="2022-02-04T16:07:00Z">
        <w:r>
          <w:t xml:space="preserve">The </w:t>
        </w:r>
      </w:ins>
      <w:ins w:id="734" w:author="Samsung" w:date="2022-02-04T18:19:00Z">
        <w:r w:rsidR="00752727">
          <w:rPr>
            <w:lang w:eastAsia="ko-KR"/>
          </w:rPr>
          <w:t>Payload</w:t>
        </w:r>
        <w:r w:rsidR="00752727" w:rsidRPr="009D2E51">
          <w:rPr>
            <w:lang w:eastAsia="ko-KR"/>
          </w:rPr>
          <w:t xml:space="preserve"> </w:t>
        </w:r>
      </w:ins>
      <w:ins w:id="735" w:author="Samsung" w:date="2022-02-04T16:07:00Z">
        <w:r>
          <w:t>data information element is a type 6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C32FFB" w14:paraId="1FFB3BF2" w14:textId="77777777" w:rsidTr="00D92F8F">
        <w:trPr>
          <w:cantSplit/>
          <w:jc w:val="center"/>
          <w:ins w:id="736" w:author="Samsung" w:date="2022-02-04T16:07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5915C" w14:textId="77777777" w:rsidR="00C32FFB" w:rsidRDefault="00C32FFB" w:rsidP="00D92F8F">
            <w:pPr>
              <w:pStyle w:val="TAC"/>
              <w:rPr>
                <w:ins w:id="737" w:author="Samsung" w:date="2022-02-04T16:07:00Z"/>
              </w:rPr>
            </w:pPr>
            <w:ins w:id="738" w:author="Samsung" w:date="2022-02-04T16:07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660AB" w14:textId="77777777" w:rsidR="00C32FFB" w:rsidRDefault="00C32FFB" w:rsidP="00D92F8F">
            <w:pPr>
              <w:pStyle w:val="TAC"/>
              <w:rPr>
                <w:ins w:id="739" w:author="Samsung" w:date="2022-02-04T16:07:00Z"/>
              </w:rPr>
            </w:pPr>
            <w:ins w:id="740" w:author="Samsung" w:date="2022-02-04T16:07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076FD6" w14:textId="77777777" w:rsidR="00C32FFB" w:rsidRDefault="00C32FFB" w:rsidP="00D92F8F">
            <w:pPr>
              <w:pStyle w:val="TAC"/>
              <w:rPr>
                <w:ins w:id="741" w:author="Samsung" w:date="2022-02-04T16:07:00Z"/>
              </w:rPr>
            </w:pPr>
            <w:ins w:id="742" w:author="Samsung" w:date="2022-02-04T16:07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5E46" w14:textId="77777777" w:rsidR="00C32FFB" w:rsidRDefault="00C32FFB" w:rsidP="00D92F8F">
            <w:pPr>
              <w:pStyle w:val="TAC"/>
              <w:rPr>
                <w:ins w:id="743" w:author="Samsung" w:date="2022-02-04T16:07:00Z"/>
              </w:rPr>
            </w:pPr>
            <w:ins w:id="744" w:author="Samsung" w:date="2022-02-04T16:07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F9540" w14:textId="77777777" w:rsidR="00C32FFB" w:rsidRDefault="00C32FFB" w:rsidP="00D92F8F">
            <w:pPr>
              <w:pStyle w:val="TAC"/>
              <w:rPr>
                <w:ins w:id="745" w:author="Samsung" w:date="2022-02-04T16:07:00Z"/>
              </w:rPr>
            </w:pPr>
            <w:ins w:id="746" w:author="Samsung" w:date="2022-02-04T16:07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D685B" w14:textId="77777777" w:rsidR="00C32FFB" w:rsidRDefault="00C32FFB" w:rsidP="00D92F8F">
            <w:pPr>
              <w:pStyle w:val="TAC"/>
              <w:rPr>
                <w:ins w:id="747" w:author="Samsung" w:date="2022-02-04T16:07:00Z"/>
              </w:rPr>
            </w:pPr>
            <w:ins w:id="748" w:author="Samsung" w:date="2022-02-04T16:07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93610" w14:textId="77777777" w:rsidR="00C32FFB" w:rsidRDefault="00C32FFB" w:rsidP="00D92F8F">
            <w:pPr>
              <w:pStyle w:val="TAC"/>
              <w:rPr>
                <w:ins w:id="749" w:author="Samsung" w:date="2022-02-04T16:07:00Z"/>
              </w:rPr>
            </w:pPr>
            <w:ins w:id="750" w:author="Samsung" w:date="2022-02-04T16:07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BD6D5" w14:textId="77777777" w:rsidR="00C32FFB" w:rsidRDefault="00C32FFB" w:rsidP="00D92F8F">
            <w:pPr>
              <w:pStyle w:val="TAC"/>
              <w:rPr>
                <w:ins w:id="751" w:author="Samsung" w:date="2022-02-04T16:07:00Z"/>
              </w:rPr>
            </w:pPr>
            <w:ins w:id="752" w:author="Samsung" w:date="2022-02-04T16:07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5D8D1D" w14:textId="77777777" w:rsidR="00C32FFB" w:rsidRDefault="00C32FFB" w:rsidP="00D92F8F">
            <w:pPr>
              <w:pStyle w:val="TAL"/>
              <w:rPr>
                <w:ins w:id="753" w:author="Samsung" w:date="2022-02-04T16:07:00Z"/>
              </w:rPr>
            </w:pPr>
          </w:p>
        </w:tc>
      </w:tr>
      <w:tr w:rsidR="00C32FFB" w14:paraId="3C8EEB4B" w14:textId="77777777" w:rsidTr="00D92F8F">
        <w:trPr>
          <w:cantSplit/>
          <w:jc w:val="center"/>
          <w:ins w:id="754" w:author="Samsung" w:date="2022-02-04T16:07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7856A" w14:textId="6851FA75" w:rsidR="00C32FFB" w:rsidRPr="006B0622" w:rsidRDefault="00752727" w:rsidP="00D92F8F">
            <w:pPr>
              <w:pStyle w:val="TAC"/>
              <w:rPr>
                <w:ins w:id="755" w:author="Samsung" w:date="2022-02-04T16:07:00Z"/>
              </w:rPr>
            </w:pPr>
            <w:ins w:id="756" w:author="Samsung" w:date="2022-02-04T18:19:00Z">
              <w:r>
                <w:rPr>
                  <w:lang w:eastAsia="ko-KR"/>
                </w:rPr>
                <w:t>Payload</w:t>
              </w:r>
              <w:r w:rsidRPr="009D2E51">
                <w:rPr>
                  <w:lang w:eastAsia="ko-KR"/>
                </w:rPr>
                <w:t xml:space="preserve"> </w:t>
              </w:r>
            </w:ins>
            <w:ins w:id="757" w:author="Samsung" w:date="2022-02-04T16:07:00Z">
              <w:r w:rsidR="00C32FFB">
                <w:t>data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05F4D8" w14:textId="77777777" w:rsidR="00C32FFB" w:rsidRPr="006B0622" w:rsidRDefault="00C32FFB" w:rsidP="00D92F8F">
            <w:pPr>
              <w:pStyle w:val="TAL"/>
              <w:rPr>
                <w:ins w:id="758" w:author="Samsung" w:date="2022-02-04T16:07:00Z"/>
              </w:rPr>
            </w:pPr>
            <w:ins w:id="759" w:author="Samsung" w:date="2022-02-04T16:07:00Z">
              <w:r>
                <w:t>octet 1</w:t>
              </w:r>
            </w:ins>
          </w:p>
        </w:tc>
      </w:tr>
      <w:tr w:rsidR="00C32FFB" w14:paraId="7DD0E9B1" w14:textId="77777777" w:rsidTr="00D92F8F">
        <w:trPr>
          <w:cantSplit/>
          <w:jc w:val="center"/>
          <w:ins w:id="760" w:author="Samsung" w:date="2022-02-04T16:07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E57A81" w14:textId="6D50F21C" w:rsidR="00C32FFB" w:rsidRDefault="00C32FFB" w:rsidP="00D92F8F">
            <w:pPr>
              <w:pStyle w:val="TAC"/>
              <w:rPr>
                <w:ins w:id="761" w:author="Samsung" w:date="2022-02-04T16:07:00Z"/>
              </w:rPr>
            </w:pPr>
            <w:ins w:id="762" w:author="Samsung" w:date="2022-02-04T16:07:00Z">
              <w:r>
                <w:t xml:space="preserve">Length of </w:t>
              </w:r>
            </w:ins>
            <w:ins w:id="763" w:author="Samsung" w:date="2022-02-04T18:19:00Z">
              <w:r w:rsidR="00752727">
                <w:rPr>
                  <w:lang w:eastAsia="ko-KR"/>
                </w:rPr>
                <w:t>Payload</w:t>
              </w:r>
              <w:r w:rsidR="00752727" w:rsidRPr="009D2E51">
                <w:rPr>
                  <w:lang w:eastAsia="ko-KR"/>
                </w:rPr>
                <w:t xml:space="preserve"> </w:t>
              </w:r>
            </w:ins>
            <w:ins w:id="764" w:author="Samsung" w:date="2022-02-04T16:07:00Z">
              <w:r>
                <w:t>data contents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99408" w14:textId="77777777" w:rsidR="00C32FFB" w:rsidRPr="006B0622" w:rsidRDefault="00C32FFB" w:rsidP="00D92F8F">
            <w:pPr>
              <w:pStyle w:val="TAL"/>
              <w:rPr>
                <w:ins w:id="765" w:author="Samsung" w:date="2022-02-04T16:07:00Z"/>
              </w:rPr>
            </w:pPr>
            <w:ins w:id="766" w:author="Samsung" w:date="2022-02-04T16:07:00Z">
              <w:r>
                <w:t>octet 2</w:t>
              </w:r>
            </w:ins>
          </w:p>
        </w:tc>
      </w:tr>
      <w:tr w:rsidR="00C32FFB" w14:paraId="3A0ABAB9" w14:textId="77777777" w:rsidTr="00D92F8F">
        <w:trPr>
          <w:cantSplit/>
          <w:jc w:val="center"/>
          <w:ins w:id="767" w:author="Samsung" w:date="2022-02-04T16:07:00Z"/>
        </w:trPr>
        <w:tc>
          <w:tcPr>
            <w:tcW w:w="59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5FE" w14:textId="77777777" w:rsidR="00C32FFB" w:rsidRDefault="00C32FFB" w:rsidP="00D92F8F">
            <w:pPr>
              <w:pStyle w:val="TAC"/>
              <w:rPr>
                <w:ins w:id="768" w:author="Samsung" w:date="2022-02-04T16:07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E3381" w14:textId="77777777" w:rsidR="00C32FFB" w:rsidRPr="006B0622" w:rsidRDefault="00C32FFB" w:rsidP="00D92F8F">
            <w:pPr>
              <w:pStyle w:val="TAL"/>
              <w:rPr>
                <w:ins w:id="769" w:author="Samsung" w:date="2022-02-04T16:07:00Z"/>
              </w:rPr>
            </w:pPr>
            <w:ins w:id="770" w:author="Samsung" w:date="2022-02-04T16:07:00Z">
              <w:r>
                <w:t>octet 3</w:t>
              </w:r>
            </w:ins>
          </w:p>
        </w:tc>
      </w:tr>
      <w:tr w:rsidR="00C32FFB" w14:paraId="66AC65B3" w14:textId="77777777" w:rsidTr="00D92F8F">
        <w:trPr>
          <w:cantSplit/>
          <w:jc w:val="center"/>
          <w:ins w:id="771" w:author="Samsung" w:date="2022-02-04T16:07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AA2366" w14:textId="77777777" w:rsidR="00C32FFB" w:rsidRDefault="00C32FFB" w:rsidP="00D92F8F">
            <w:pPr>
              <w:pStyle w:val="TAC"/>
              <w:rPr>
                <w:ins w:id="772" w:author="Samsung" w:date="2022-02-04T16:07:00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1CD1E0" w14:textId="77777777" w:rsidR="00C32FFB" w:rsidRPr="006B0622" w:rsidRDefault="00C32FFB" w:rsidP="00D92F8F">
            <w:pPr>
              <w:pStyle w:val="TAL"/>
              <w:rPr>
                <w:ins w:id="773" w:author="Samsung" w:date="2022-02-04T16:07:00Z"/>
              </w:rPr>
            </w:pPr>
            <w:ins w:id="774" w:author="Samsung" w:date="2022-02-04T16:07:00Z">
              <w:r>
                <w:t>octet 4</w:t>
              </w:r>
            </w:ins>
          </w:p>
        </w:tc>
      </w:tr>
      <w:tr w:rsidR="00C32FFB" w14:paraId="17735140" w14:textId="77777777" w:rsidTr="00D92F8F">
        <w:trPr>
          <w:cantSplit/>
          <w:jc w:val="center"/>
          <w:ins w:id="775" w:author="Samsung" w:date="2022-02-04T16:07:00Z"/>
        </w:trPr>
        <w:tc>
          <w:tcPr>
            <w:tcW w:w="59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C6705F" w14:textId="21A84FF0" w:rsidR="00C32FFB" w:rsidRDefault="00752727" w:rsidP="00D92F8F">
            <w:pPr>
              <w:pStyle w:val="TAC"/>
              <w:rPr>
                <w:ins w:id="776" w:author="Samsung" w:date="2022-02-04T16:07:00Z"/>
              </w:rPr>
            </w:pPr>
            <w:ins w:id="777" w:author="Samsung" w:date="2022-02-04T18:19:00Z">
              <w:r>
                <w:rPr>
                  <w:lang w:eastAsia="ko-KR"/>
                </w:rPr>
                <w:t>Payload</w:t>
              </w:r>
              <w:r w:rsidRPr="009D2E51">
                <w:rPr>
                  <w:lang w:eastAsia="ko-KR"/>
                </w:rPr>
                <w:t xml:space="preserve"> </w:t>
              </w:r>
            </w:ins>
            <w:ins w:id="778" w:author="Samsung" w:date="2022-02-04T16:07:00Z">
              <w:r w:rsidR="00C32FFB">
                <w:t>data contents</w:t>
              </w:r>
            </w:ins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1DF61" w14:textId="77777777" w:rsidR="00C32FFB" w:rsidRDefault="00C32FFB" w:rsidP="00D92F8F">
            <w:pPr>
              <w:pStyle w:val="TAL"/>
              <w:rPr>
                <w:ins w:id="779" w:author="Samsung" w:date="2022-02-04T16:07:00Z"/>
              </w:rPr>
            </w:pPr>
          </w:p>
        </w:tc>
      </w:tr>
      <w:tr w:rsidR="00C32FFB" w14:paraId="70CAC19E" w14:textId="77777777" w:rsidTr="00D92F8F">
        <w:trPr>
          <w:cantSplit/>
          <w:jc w:val="center"/>
          <w:ins w:id="780" w:author="Samsung" w:date="2022-02-04T16:07:00Z"/>
        </w:trPr>
        <w:tc>
          <w:tcPr>
            <w:tcW w:w="59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C2E4" w14:textId="77777777" w:rsidR="00C32FFB" w:rsidRDefault="00C32FFB" w:rsidP="00D92F8F">
            <w:pPr>
              <w:pStyle w:val="TAC"/>
              <w:rPr>
                <w:ins w:id="781" w:author="Samsung" w:date="2022-02-04T16:07:00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4178F9" w14:textId="77777777" w:rsidR="00C32FFB" w:rsidRDefault="00C32FFB" w:rsidP="00D92F8F">
            <w:pPr>
              <w:pStyle w:val="TAL"/>
              <w:rPr>
                <w:ins w:id="782" w:author="Samsung" w:date="2022-02-04T16:07:00Z"/>
              </w:rPr>
            </w:pPr>
            <w:ins w:id="783" w:author="Samsung" w:date="2022-02-04T16:07:00Z">
              <w:r>
                <w:t>octet n</w:t>
              </w:r>
            </w:ins>
          </w:p>
        </w:tc>
      </w:tr>
    </w:tbl>
    <w:p w14:paraId="2D72D072" w14:textId="59F88158" w:rsidR="00C32FFB" w:rsidRDefault="00C32FFB" w:rsidP="00C32FFB">
      <w:pPr>
        <w:pStyle w:val="TH"/>
        <w:rPr>
          <w:ins w:id="784" w:author="Samsung" w:date="2022-02-04T16:07:00Z"/>
        </w:rPr>
      </w:pPr>
      <w:ins w:id="785" w:author="Samsung" w:date="2022-02-04T16:07:00Z">
        <w:r>
          <w:t xml:space="preserve">Figure 8.2.7-1: </w:t>
        </w:r>
      </w:ins>
      <w:ins w:id="786" w:author="Samsung" w:date="2022-02-04T18:19:00Z">
        <w:r w:rsidR="00752727">
          <w:rPr>
            <w:lang w:eastAsia="ko-KR"/>
          </w:rPr>
          <w:t>Payload</w:t>
        </w:r>
        <w:r w:rsidR="00752727" w:rsidRPr="009D2E51">
          <w:rPr>
            <w:lang w:eastAsia="ko-KR"/>
          </w:rPr>
          <w:t xml:space="preserve"> </w:t>
        </w:r>
      </w:ins>
      <w:ins w:id="787" w:author="Samsung" w:date="2022-02-04T16:07:00Z">
        <w:r>
          <w:t>data information element</w:t>
        </w:r>
      </w:ins>
    </w:p>
    <w:p w14:paraId="28B37D9B" w14:textId="2E84A004" w:rsidR="00C32FFB" w:rsidRDefault="00C32FFB" w:rsidP="00C32FFB">
      <w:pPr>
        <w:pStyle w:val="TH"/>
        <w:rPr>
          <w:ins w:id="788" w:author="Samsung" w:date="2022-02-04T16:07:00Z"/>
        </w:rPr>
      </w:pPr>
      <w:ins w:id="789" w:author="Samsung" w:date="2022-02-04T16:07:00Z">
        <w:r>
          <w:t xml:space="preserve">Table 8.2.7-1: </w:t>
        </w:r>
      </w:ins>
      <w:ins w:id="790" w:author="Samsung" w:date="2022-02-04T18:19:00Z">
        <w:r w:rsidR="00752727">
          <w:rPr>
            <w:lang w:eastAsia="ko-KR"/>
          </w:rPr>
          <w:t>Payload</w:t>
        </w:r>
        <w:r w:rsidR="00752727" w:rsidRPr="009D2E51">
          <w:rPr>
            <w:lang w:eastAsia="ko-KR"/>
          </w:rPr>
          <w:t xml:space="preserve"> </w:t>
        </w:r>
      </w:ins>
      <w:ins w:id="791" w:author="Samsung" w:date="2022-02-04T16:07:00Z">
        <w:r>
          <w:t>data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C32FFB" w14:paraId="0C285A51" w14:textId="77777777" w:rsidTr="00D92F8F">
        <w:trPr>
          <w:cantSplit/>
          <w:jc w:val="center"/>
          <w:ins w:id="792" w:author="Samsung" w:date="2022-02-04T16:07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67522" w14:textId="3AB3BF6F" w:rsidR="00C32FFB" w:rsidRDefault="00752727" w:rsidP="00D92F8F">
            <w:pPr>
              <w:pStyle w:val="TAL"/>
              <w:rPr>
                <w:ins w:id="793" w:author="Samsung" w:date="2022-02-04T16:07:00Z"/>
              </w:rPr>
            </w:pPr>
            <w:ins w:id="794" w:author="Samsung" w:date="2022-02-04T18:19:00Z">
              <w:r>
                <w:rPr>
                  <w:lang w:eastAsia="ko-KR"/>
                </w:rPr>
                <w:t>Payload</w:t>
              </w:r>
              <w:r w:rsidRPr="009D2E51">
                <w:rPr>
                  <w:lang w:eastAsia="ko-KR"/>
                </w:rPr>
                <w:t xml:space="preserve"> </w:t>
              </w:r>
            </w:ins>
            <w:ins w:id="795" w:author="Samsung" w:date="2022-02-04T16:07:00Z">
              <w:r w:rsidR="00C32FFB">
                <w:t>data is contained in octet 4 to octet n; Max value of 65535 octets.</w:t>
              </w:r>
            </w:ins>
          </w:p>
        </w:tc>
      </w:tr>
      <w:tr w:rsidR="00C32FFB" w14:paraId="21DFD7A6" w14:textId="77777777" w:rsidTr="00D92F8F">
        <w:trPr>
          <w:cantSplit/>
          <w:jc w:val="center"/>
          <w:ins w:id="796" w:author="Samsung" w:date="2022-02-04T16:07:00Z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D9B6A" w14:textId="77777777" w:rsidR="00C32FFB" w:rsidRDefault="00C32FFB" w:rsidP="00D92F8F">
            <w:pPr>
              <w:pStyle w:val="TAL"/>
              <w:rPr>
                <w:ins w:id="797" w:author="Samsung" w:date="2022-02-04T16:07:00Z"/>
              </w:rPr>
            </w:pPr>
          </w:p>
        </w:tc>
      </w:tr>
      <w:tr w:rsidR="00C32FFB" w14:paraId="51BBD933" w14:textId="77777777" w:rsidTr="00D92F8F">
        <w:trPr>
          <w:cantSplit/>
          <w:jc w:val="center"/>
          <w:ins w:id="798" w:author="Samsung" w:date="2022-02-04T16:07:00Z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C03E" w14:textId="77777777" w:rsidR="00C32FFB" w:rsidRDefault="00C32FFB" w:rsidP="00D92F8F">
            <w:pPr>
              <w:pStyle w:val="TAL"/>
              <w:rPr>
                <w:ins w:id="799" w:author="Samsung" w:date="2022-02-04T16:07:00Z"/>
              </w:rPr>
            </w:pPr>
          </w:p>
        </w:tc>
      </w:tr>
    </w:tbl>
    <w:p w14:paraId="2E8848BA" w14:textId="77777777" w:rsidR="00C32FFB" w:rsidRDefault="00C32FFB" w:rsidP="00C32FFB">
      <w:pPr>
        <w:rPr>
          <w:ins w:id="800" w:author="Samsung" w:date="2022-02-04T16:07:00Z"/>
        </w:rPr>
      </w:pPr>
    </w:p>
    <w:p w14:paraId="3D5AE12F" w14:textId="77777777" w:rsidR="00C32FFB" w:rsidRDefault="00C32FFB" w:rsidP="00C32FFB">
      <w:pPr>
        <w:pStyle w:val="Heading3"/>
        <w:rPr>
          <w:ins w:id="801" w:author="Samsung" w:date="2022-02-04T16:07:00Z"/>
          <w:lang w:eastAsia="ko-KR"/>
        </w:rPr>
      </w:pPr>
      <w:bookmarkStart w:id="802" w:name="_Toc92303509"/>
      <w:ins w:id="803" w:author="Samsung" w:date="2022-02-04T16:07:00Z">
        <w:r>
          <w:t>8.2.8</w:t>
        </w:r>
        <w:r>
          <w:rPr>
            <w:lang w:eastAsia="ko-KR"/>
          </w:rPr>
          <w:tab/>
          <w:t>Cause</w:t>
        </w:r>
        <w:bookmarkEnd w:id="802"/>
      </w:ins>
    </w:p>
    <w:p w14:paraId="627DAB34" w14:textId="77777777" w:rsidR="00C32FFB" w:rsidRDefault="00C32FFB" w:rsidP="00C32FFB">
      <w:pPr>
        <w:rPr>
          <w:ins w:id="804" w:author="Samsung" w:date="2022-02-04T16:07:00Z"/>
          <w:lang w:eastAsia="ko-KR"/>
        </w:rPr>
      </w:pPr>
      <w:ins w:id="805" w:author="Samsung" w:date="2022-02-04T16:07:00Z">
        <w:r>
          <w:t xml:space="preserve">The </w:t>
        </w:r>
        <w:r>
          <w:rPr>
            <w:lang w:eastAsia="ko-KR"/>
          </w:rPr>
          <w:t>Cause</w:t>
        </w:r>
        <w:r>
          <w:t xml:space="preserve"> information element is used to provide short cause of the failure</w:t>
        </w:r>
        <w:r>
          <w:rPr>
            <w:lang w:eastAsia="ko-KR"/>
          </w:rPr>
          <w:t>;</w:t>
        </w:r>
      </w:ins>
    </w:p>
    <w:p w14:paraId="0A1DCFA6" w14:textId="77777777" w:rsidR="00C32FFB" w:rsidRDefault="00C32FFB" w:rsidP="00C32FFB">
      <w:pPr>
        <w:rPr>
          <w:ins w:id="806" w:author="Samsung" w:date="2022-02-04T16:07:00Z"/>
        </w:rPr>
      </w:pPr>
      <w:ins w:id="807" w:author="Samsung" w:date="2022-02-04T16:07:00Z">
        <w:r>
          <w:t xml:space="preserve">The </w:t>
        </w:r>
        <w:r>
          <w:rPr>
            <w:lang w:eastAsia="ko-KR"/>
          </w:rPr>
          <w:t>Cause</w:t>
        </w:r>
        <w:r>
          <w:t xml:space="preserve"> information element is coded as shown in Figure 8.2.8-1 and Table 8.2.8-1.</w:t>
        </w:r>
      </w:ins>
    </w:p>
    <w:p w14:paraId="34B3BA0B" w14:textId="77777777" w:rsidR="00C32FFB" w:rsidRDefault="00C32FFB" w:rsidP="00C32FFB">
      <w:pPr>
        <w:rPr>
          <w:ins w:id="808" w:author="Samsung" w:date="2022-02-04T16:07:00Z"/>
        </w:rPr>
      </w:pPr>
      <w:ins w:id="809" w:author="Samsung" w:date="2022-02-04T16:07:00Z">
        <w:r>
          <w:t xml:space="preserve">The </w:t>
        </w:r>
        <w:r>
          <w:rPr>
            <w:lang w:eastAsia="ko-KR"/>
          </w:rPr>
          <w:t>Cause</w:t>
        </w:r>
        <w:r>
          <w:t xml:space="preserve"> information element is a type 6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C32FFB" w14:paraId="60274D1A" w14:textId="77777777" w:rsidTr="00D92F8F">
        <w:trPr>
          <w:cantSplit/>
          <w:jc w:val="center"/>
          <w:ins w:id="810" w:author="Samsung" w:date="2022-02-04T16:07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50E50" w14:textId="77777777" w:rsidR="00C32FFB" w:rsidRDefault="00C32FFB" w:rsidP="00D92F8F">
            <w:pPr>
              <w:pStyle w:val="TAC"/>
              <w:rPr>
                <w:ins w:id="811" w:author="Samsung" w:date="2022-02-04T16:07:00Z"/>
              </w:rPr>
            </w:pPr>
            <w:ins w:id="812" w:author="Samsung" w:date="2022-02-04T16:07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2F67D" w14:textId="77777777" w:rsidR="00C32FFB" w:rsidRDefault="00C32FFB" w:rsidP="00D92F8F">
            <w:pPr>
              <w:pStyle w:val="TAC"/>
              <w:rPr>
                <w:ins w:id="813" w:author="Samsung" w:date="2022-02-04T16:07:00Z"/>
              </w:rPr>
            </w:pPr>
            <w:ins w:id="814" w:author="Samsung" w:date="2022-02-04T16:07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71B1C" w14:textId="77777777" w:rsidR="00C32FFB" w:rsidRDefault="00C32FFB" w:rsidP="00D92F8F">
            <w:pPr>
              <w:pStyle w:val="TAC"/>
              <w:rPr>
                <w:ins w:id="815" w:author="Samsung" w:date="2022-02-04T16:07:00Z"/>
              </w:rPr>
            </w:pPr>
            <w:ins w:id="816" w:author="Samsung" w:date="2022-02-04T16:07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7EB33" w14:textId="77777777" w:rsidR="00C32FFB" w:rsidRDefault="00C32FFB" w:rsidP="00D92F8F">
            <w:pPr>
              <w:pStyle w:val="TAC"/>
              <w:rPr>
                <w:ins w:id="817" w:author="Samsung" w:date="2022-02-04T16:07:00Z"/>
              </w:rPr>
            </w:pPr>
            <w:ins w:id="818" w:author="Samsung" w:date="2022-02-04T16:07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6B7D3" w14:textId="77777777" w:rsidR="00C32FFB" w:rsidRDefault="00C32FFB" w:rsidP="00D92F8F">
            <w:pPr>
              <w:pStyle w:val="TAC"/>
              <w:rPr>
                <w:ins w:id="819" w:author="Samsung" w:date="2022-02-04T16:07:00Z"/>
              </w:rPr>
            </w:pPr>
            <w:ins w:id="820" w:author="Samsung" w:date="2022-02-04T16:07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7119D" w14:textId="77777777" w:rsidR="00C32FFB" w:rsidRDefault="00C32FFB" w:rsidP="00D92F8F">
            <w:pPr>
              <w:pStyle w:val="TAC"/>
              <w:rPr>
                <w:ins w:id="821" w:author="Samsung" w:date="2022-02-04T16:07:00Z"/>
              </w:rPr>
            </w:pPr>
            <w:ins w:id="822" w:author="Samsung" w:date="2022-02-04T16:07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B8688" w14:textId="77777777" w:rsidR="00C32FFB" w:rsidRDefault="00C32FFB" w:rsidP="00D92F8F">
            <w:pPr>
              <w:pStyle w:val="TAC"/>
              <w:rPr>
                <w:ins w:id="823" w:author="Samsung" w:date="2022-02-04T16:07:00Z"/>
              </w:rPr>
            </w:pPr>
            <w:ins w:id="824" w:author="Samsung" w:date="2022-02-04T16:07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4E8B9" w14:textId="77777777" w:rsidR="00C32FFB" w:rsidRDefault="00C32FFB" w:rsidP="00D92F8F">
            <w:pPr>
              <w:pStyle w:val="TAC"/>
              <w:rPr>
                <w:ins w:id="825" w:author="Samsung" w:date="2022-02-04T16:07:00Z"/>
              </w:rPr>
            </w:pPr>
            <w:ins w:id="826" w:author="Samsung" w:date="2022-02-04T16:07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50C877" w14:textId="77777777" w:rsidR="00C32FFB" w:rsidRDefault="00C32FFB" w:rsidP="00D92F8F">
            <w:pPr>
              <w:pStyle w:val="TAL"/>
              <w:rPr>
                <w:ins w:id="827" w:author="Samsung" w:date="2022-02-04T16:07:00Z"/>
              </w:rPr>
            </w:pPr>
          </w:p>
        </w:tc>
      </w:tr>
      <w:tr w:rsidR="00C32FFB" w14:paraId="582853FC" w14:textId="77777777" w:rsidTr="00D92F8F">
        <w:trPr>
          <w:cantSplit/>
          <w:jc w:val="center"/>
          <w:ins w:id="828" w:author="Samsung" w:date="2022-02-04T16:07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5D069" w14:textId="77777777" w:rsidR="00C32FFB" w:rsidRPr="006B0622" w:rsidRDefault="00C32FFB" w:rsidP="00D92F8F">
            <w:pPr>
              <w:pStyle w:val="TAC"/>
              <w:rPr>
                <w:ins w:id="829" w:author="Samsung" w:date="2022-02-04T16:07:00Z"/>
              </w:rPr>
            </w:pPr>
            <w:ins w:id="830" w:author="Samsung" w:date="2022-02-04T16:07:00Z">
              <w:r>
                <w:t>Cause data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5D9308C" w14:textId="77777777" w:rsidR="00C32FFB" w:rsidRPr="006B0622" w:rsidRDefault="00C32FFB" w:rsidP="00D92F8F">
            <w:pPr>
              <w:pStyle w:val="TAL"/>
              <w:rPr>
                <w:ins w:id="831" w:author="Samsung" w:date="2022-02-04T16:07:00Z"/>
              </w:rPr>
            </w:pPr>
            <w:ins w:id="832" w:author="Samsung" w:date="2022-02-04T16:07:00Z">
              <w:r>
                <w:t>octet 1</w:t>
              </w:r>
            </w:ins>
          </w:p>
        </w:tc>
      </w:tr>
      <w:tr w:rsidR="00C32FFB" w14:paraId="28FB5476" w14:textId="77777777" w:rsidTr="00D92F8F">
        <w:trPr>
          <w:cantSplit/>
          <w:jc w:val="center"/>
          <w:ins w:id="833" w:author="Samsung" w:date="2022-02-04T16:07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ABE52" w14:textId="77777777" w:rsidR="00C32FFB" w:rsidRDefault="00C32FFB" w:rsidP="00D92F8F">
            <w:pPr>
              <w:pStyle w:val="TAC"/>
              <w:rPr>
                <w:ins w:id="834" w:author="Samsung" w:date="2022-02-04T16:07:00Z"/>
              </w:rPr>
            </w:pPr>
            <w:ins w:id="835" w:author="Samsung" w:date="2022-02-04T16:07:00Z">
              <w:r>
                <w:t>Length of Cause data contents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4061C" w14:textId="77777777" w:rsidR="00C32FFB" w:rsidRPr="006B0622" w:rsidRDefault="00C32FFB" w:rsidP="00D92F8F">
            <w:pPr>
              <w:pStyle w:val="TAL"/>
              <w:rPr>
                <w:ins w:id="836" w:author="Samsung" w:date="2022-02-04T16:07:00Z"/>
              </w:rPr>
            </w:pPr>
            <w:ins w:id="837" w:author="Samsung" w:date="2022-02-04T16:07:00Z">
              <w:r>
                <w:t>octet 2</w:t>
              </w:r>
            </w:ins>
          </w:p>
        </w:tc>
      </w:tr>
      <w:tr w:rsidR="00C32FFB" w14:paraId="691B4D3C" w14:textId="77777777" w:rsidTr="00D92F8F">
        <w:trPr>
          <w:cantSplit/>
          <w:jc w:val="center"/>
          <w:ins w:id="838" w:author="Samsung" w:date="2022-02-04T16:07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4091C" w14:textId="77777777" w:rsidR="00C32FFB" w:rsidRDefault="00C32FFB" w:rsidP="00D92F8F">
            <w:pPr>
              <w:pStyle w:val="TAC"/>
              <w:rPr>
                <w:ins w:id="839" w:author="Samsung" w:date="2022-02-04T16:07:00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3E53A2" w14:textId="77777777" w:rsidR="00C32FFB" w:rsidRPr="006B0622" w:rsidRDefault="00C32FFB" w:rsidP="00D92F8F">
            <w:pPr>
              <w:pStyle w:val="TAL"/>
              <w:rPr>
                <w:ins w:id="840" w:author="Samsung" w:date="2022-02-04T16:07:00Z"/>
              </w:rPr>
            </w:pPr>
            <w:ins w:id="841" w:author="Samsung" w:date="2022-02-04T16:07:00Z">
              <w:r>
                <w:t>octet 3</w:t>
              </w:r>
            </w:ins>
          </w:p>
        </w:tc>
      </w:tr>
      <w:tr w:rsidR="00C32FFB" w14:paraId="0AAA1911" w14:textId="77777777" w:rsidTr="00D92F8F">
        <w:trPr>
          <w:cantSplit/>
          <w:jc w:val="center"/>
          <w:ins w:id="842" w:author="Samsung" w:date="2022-02-04T16:07:00Z"/>
        </w:trPr>
        <w:tc>
          <w:tcPr>
            <w:tcW w:w="59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6ED967" w14:textId="77777777" w:rsidR="00C32FFB" w:rsidRDefault="00C32FFB" w:rsidP="00D92F8F">
            <w:pPr>
              <w:pStyle w:val="TAC"/>
              <w:rPr>
                <w:ins w:id="843" w:author="Samsung" w:date="2022-02-04T16:07:00Z"/>
              </w:rPr>
            </w:pPr>
            <w:ins w:id="844" w:author="Samsung" w:date="2022-02-04T16:07:00Z">
              <w:r>
                <w:t>Cause data contents</w:t>
              </w:r>
            </w:ins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71FC1" w14:textId="77777777" w:rsidR="00C32FFB" w:rsidRDefault="00C32FFB" w:rsidP="00D92F8F">
            <w:pPr>
              <w:pStyle w:val="TAL"/>
              <w:rPr>
                <w:ins w:id="845" w:author="Samsung" w:date="2022-02-04T16:07:00Z"/>
              </w:rPr>
            </w:pPr>
          </w:p>
        </w:tc>
      </w:tr>
      <w:tr w:rsidR="00C32FFB" w14:paraId="78B163F5" w14:textId="77777777" w:rsidTr="00D92F8F">
        <w:trPr>
          <w:cantSplit/>
          <w:jc w:val="center"/>
          <w:ins w:id="846" w:author="Samsung" w:date="2022-02-04T16:07:00Z"/>
        </w:trPr>
        <w:tc>
          <w:tcPr>
            <w:tcW w:w="59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E82" w14:textId="77777777" w:rsidR="00C32FFB" w:rsidRDefault="00C32FFB" w:rsidP="00D92F8F">
            <w:pPr>
              <w:pStyle w:val="TAC"/>
              <w:rPr>
                <w:ins w:id="847" w:author="Samsung" w:date="2022-02-04T16:07:00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20A6F2" w14:textId="77777777" w:rsidR="00C32FFB" w:rsidRDefault="00C32FFB" w:rsidP="00D92F8F">
            <w:pPr>
              <w:pStyle w:val="TAL"/>
              <w:rPr>
                <w:ins w:id="848" w:author="Samsung" w:date="2022-02-04T16:07:00Z"/>
              </w:rPr>
            </w:pPr>
            <w:ins w:id="849" w:author="Samsung" w:date="2022-02-04T16:07:00Z">
              <w:r>
                <w:t>octet 127</w:t>
              </w:r>
            </w:ins>
          </w:p>
        </w:tc>
      </w:tr>
    </w:tbl>
    <w:p w14:paraId="4854AA3C" w14:textId="77777777" w:rsidR="00C32FFB" w:rsidRDefault="00C32FFB" w:rsidP="00C32FFB">
      <w:pPr>
        <w:pStyle w:val="TH"/>
        <w:rPr>
          <w:ins w:id="850" w:author="Samsung" w:date="2022-02-04T16:07:00Z"/>
        </w:rPr>
      </w:pPr>
      <w:ins w:id="851" w:author="Samsung" w:date="2022-02-04T16:07:00Z">
        <w:r>
          <w:t xml:space="preserve">Figure 8.2.8-1: </w:t>
        </w:r>
        <w:r>
          <w:rPr>
            <w:lang w:eastAsia="ko-KR"/>
          </w:rPr>
          <w:t>Cause</w:t>
        </w:r>
        <w:r>
          <w:t xml:space="preserve"> information element</w:t>
        </w:r>
      </w:ins>
    </w:p>
    <w:p w14:paraId="73139FED" w14:textId="77777777" w:rsidR="00C32FFB" w:rsidRDefault="00C32FFB" w:rsidP="00C32FFB">
      <w:pPr>
        <w:pStyle w:val="TH"/>
        <w:rPr>
          <w:ins w:id="852" w:author="Samsung" w:date="2022-02-04T16:07:00Z"/>
        </w:rPr>
      </w:pPr>
      <w:ins w:id="853" w:author="Samsung" w:date="2022-02-04T16:07:00Z">
        <w:r>
          <w:t xml:space="preserve">Table 8.2.8-1: </w:t>
        </w:r>
        <w:r>
          <w:rPr>
            <w:lang w:eastAsia="ko-KR"/>
          </w:rPr>
          <w:t>Cause</w:t>
        </w:r>
        <w:r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C32FFB" w14:paraId="275D43D2" w14:textId="77777777" w:rsidTr="00D92F8F">
        <w:trPr>
          <w:cantSplit/>
          <w:jc w:val="center"/>
          <w:ins w:id="854" w:author="Samsung" w:date="2022-02-04T16:07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EB4906" w14:textId="77777777" w:rsidR="00C32FFB" w:rsidRDefault="00C32FFB" w:rsidP="00D92F8F">
            <w:pPr>
              <w:pStyle w:val="TAL"/>
              <w:rPr>
                <w:ins w:id="855" w:author="Samsung" w:date="2022-02-04T16:07:00Z"/>
              </w:rPr>
            </w:pPr>
            <w:ins w:id="856" w:author="Samsung" w:date="2022-02-04T16:07:00Z">
              <w:r>
                <w:t>Cause data is contained in octet 3 to octet n; Max value of 127 octets.</w:t>
              </w:r>
            </w:ins>
          </w:p>
        </w:tc>
      </w:tr>
      <w:tr w:rsidR="00C32FFB" w14:paraId="4D58D08C" w14:textId="77777777" w:rsidTr="00D92F8F">
        <w:trPr>
          <w:cantSplit/>
          <w:jc w:val="center"/>
          <w:ins w:id="857" w:author="Samsung" w:date="2022-02-04T16:07:00Z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A48F" w14:textId="77777777" w:rsidR="00C32FFB" w:rsidRDefault="00C32FFB" w:rsidP="00D92F8F">
            <w:pPr>
              <w:pStyle w:val="TAL"/>
              <w:rPr>
                <w:ins w:id="858" w:author="Samsung" w:date="2022-02-04T16:07:00Z"/>
              </w:rPr>
            </w:pPr>
          </w:p>
        </w:tc>
      </w:tr>
      <w:tr w:rsidR="00C32FFB" w14:paraId="7B5134DF" w14:textId="77777777" w:rsidTr="00D92F8F">
        <w:trPr>
          <w:cantSplit/>
          <w:jc w:val="center"/>
          <w:ins w:id="859" w:author="Samsung" w:date="2022-02-04T16:07:00Z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974" w14:textId="77777777" w:rsidR="00C32FFB" w:rsidRDefault="00C32FFB" w:rsidP="00D92F8F">
            <w:pPr>
              <w:pStyle w:val="TAL"/>
              <w:rPr>
                <w:ins w:id="860" w:author="Samsung" w:date="2022-02-04T16:07:00Z"/>
              </w:rPr>
            </w:pPr>
          </w:p>
        </w:tc>
      </w:tr>
    </w:tbl>
    <w:p w14:paraId="75665821" w14:textId="77777777" w:rsidR="00C32FFB" w:rsidRDefault="00C32FFB" w:rsidP="00C32FFB">
      <w:pPr>
        <w:rPr>
          <w:ins w:id="861" w:author="Samsung" w:date="2022-02-04T16:07:00Z"/>
        </w:rPr>
      </w:pPr>
    </w:p>
    <w:p w14:paraId="724FD369" w14:textId="77777777" w:rsidR="00C32FFB" w:rsidRDefault="00C32FFB" w:rsidP="00C32FFB">
      <w:pPr>
        <w:rPr>
          <w:ins w:id="862" w:author="Samsung" w:date="2022-02-04T16:07:00Z"/>
        </w:rPr>
      </w:pPr>
    </w:p>
    <w:p w14:paraId="7B6E52DC" w14:textId="77777777" w:rsidR="00C32FFB" w:rsidRPr="00A07E7A" w:rsidRDefault="00C32FFB" w:rsidP="00C32FFB">
      <w:pPr>
        <w:pStyle w:val="Heading3"/>
        <w:rPr>
          <w:ins w:id="863" w:author="Samsung" w:date="2022-02-04T16:07:00Z"/>
          <w:lang w:eastAsia="ko-KR"/>
        </w:rPr>
      </w:pPr>
      <w:bookmarkStart w:id="864" w:name="_Toc20215886"/>
      <w:bookmarkStart w:id="865" w:name="_Toc27496387"/>
      <w:bookmarkStart w:id="866" w:name="_Toc36108128"/>
      <w:bookmarkStart w:id="867" w:name="_Toc44598881"/>
      <w:bookmarkStart w:id="868" w:name="_Toc44602736"/>
      <w:bookmarkStart w:id="869" w:name="_Toc45197913"/>
      <w:bookmarkStart w:id="870" w:name="_Toc45695946"/>
      <w:bookmarkStart w:id="871" w:name="_Toc51851402"/>
      <w:bookmarkStart w:id="872" w:name="_Toc68189871"/>
      <w:ins w:id="873" w:author="Samsung" w:date="2022-02-04T16:07:00Z">
        <w:r>
          <w:t>8</w:t>
        </w:r>
        <w:r w:rsidRPr="00A07E7A">
          <w:t>.2.</w:t>
        </w:r>
        <w:r>
          <w:t>9</w:t>
        </w:r>
        <w:r w:rsidRPr="00A07E7A">
          <w:rPr>
            <w:lang w:eastAsia="ko-KR"/>
          </w:rPr>
          <w:tab/>
        </w:r>
        <w:bookmarkEnd w:id="864"/>
        <w:bookmarkEnd w:id="865"/>
        <w:bookmarkEnd w:id="866"/>
        <w:bookmarkEnd w:id="867"/>
        <w:bookmarkEnd w:id="868"/>
        <w:bookmarkEnd w:id="869"/>
        <w:bookmarkEnd w:id="870"/>
        <w:bookmarkEnd w:id="871"/>
        <w:bookmarkEnd w:id="872"/>
        <w:r w:rsidRPr="00B8010A">
          <w:rPr>
            <w:lang w:eastAsia="ko-KR"/>
          </w:rPr>
          <w:t>Delivery status</w:t>
        </w:r>
      </w:ins>
    </w:p>
    <w:p w14:paraId="526DBB88" w14:textId="77777777" w:rsidR="00C32FFB" w:rsidRPr="00A07E7A" w:rsidRDefault="00C32FFB" w:rsidP="00C32FFB">
      <w:pPr>
        <w:rPr>
          <w:ins w:id="874" w:author="Samsung" w:date="2022-02-04T16:07:00Z"/>
        </w:rPr>
      </w:pPr>
      <w:ins w:id="875" w:author="Samsung" w:date="2022-02-04T16:07:00Z">
        <w:r w:rsidRPr="00A07E7A">
          <w:t xml:space="preserve">The purpose of the </w:t>
        </w:r>
        <w:r>
          <w:t>d</w:t>
        </w:r>
        <w:r w:rsidRPr="00B8010A">
          <w:t>elivery status</w:t>
        </w:r>
        <w:r>
          <w:t xml:space="preserve"> </w:t>
        </w:r>
        <w:r w:rsidRPr="00A07E7A">
          <w:t xml:space="preserve">information element is to identify </w:t>
        </w:r>
        <w:r>
          <w:t>whether delivery status is required from the receiver or not</w:t>
        </w:r>
        <w:r w:rsidRPr="00A07E7A">
          <w:t>.</w:t>
        </w:r>
      </w:ins>
    </w:p>
    <w:p w14:paraId="56C022C0" w14:textId="4EB64AD1" w:rsidR="00C32FFB" w:rsidRPr="00A07E7A" w:rsidRDefault="00C32FFB" w:rsidP="00C32FFB">
      <w:pPr>
        <w:rPr>
          <w:ins w:id="876" w:author="Samsung" w:date="2022-02-04T16:07:00Z"/>
        </w:rPr>
      </w:pPr>
      <w:ins w:id="877" w:author="Samsung" w:date="2022-02-04T16:07:00Z">
        <w:r w:rsidRPr="00A07E7A">
          <w:t xml:space="preserve">The value part of the </w:t>
        </w:r>
        <w:r>
          <w:t>d</w:t>
        </w:r>
        <w:r w:rsidRPr="00B8010A">
          <w:t>elivery status</w:t>
        </w:r>
        <w:r w:rsidRPr="00A07E7A">
          <w:t xml:space="preserve"> information element is coded as shown in </w:t>
        </w:r>
      </w:ins>
      <w:ins w:id="878" w:author="Samsung" w:date="2022-02-04T18:20:00Z">
        <w:r w:rsidR="00E61EF4">
          <w:t>Figure 8.2.</w:t>
        </w:r>
      </w:ins>
      <w:ins w:id="879" w:author="Samsung" w:date="2022-02-04T18:21:00Z">
        <w:r w:rsidR="00E61EF4">
          <w:t>9</w:t>
        </w:r>
      </w:ins>
      <w:ins w:id="880" w:author="Samsung" w:date="2022-02-04T18:20:00Z">
        <w:r w:rsidR="00E61EF4">
          <w:t>-1 and</w:t>
        </w:r>
        <w:r w:rsidR="00E61EF4" w:rsidRPr="00A07E7A">
          <w:t xml:space="preserve"> </w:t>
        </w:r>
      </w:ins>
      <w:ins w:id="881" w:author="Samsung" w:date="2022-02-04T16:07:00Z">
        <w:r w:rsidRPr="00A07E7A">
          <w:t>Table </w:t>
        </w:r>
        <w:r>
          <w:t>8.2.9</w:t>
        </w:r>
        <w:r w:rsidRPr="00A07E7A">
          <w:t>-1.</w:t>
        </w:r>
      </w:ins>
    </w:p>
    <w:p w14:paraId="2402117E" w14:textId="77777777" w:rsidR="00C32FFB" w:rsidRPr="00A07E7A" w:rsidRDefault="00C32FFB" w:rsidP="00C32FFB">
      <w:pPr>
        <w:rPr>
          <w:ins w:id="882" w:author="Samsung" w:date="2022-02-04T16:07:00Z"/>
        </w:rPr>
      </w:pPr>
      <w:ins w:id="883" w:author="Samsung" w:date="2022-02-04T16:07:00Z">
        <w:r w:rsidRPr="00A07E7A">
          <w:t xml:space="preserve">The </w:t>
        </w:r>
        <w:r>
          <w:t>d</w:t>
        </w:r>
        <w:r w:rsidRPr="00B8010A">
          <w:t>elivery status</w:t>
        </w:r>
        <w:r w:rsidRPr="00A07E7A">
          <w:t xml:space="preserve"> information element is a type 1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C32FFB" w:rsidRPr="00A07E7A" w14:paraId="0DCD6D8C" w14:textId="77777777" w:rsidTr="00D92F8F">
        <w:trPr>
          <w:cantSplit/>
          <w:jc w:val="center"/>
          <w:ins w:id="884" w:author="Samsung" w:date="2022-02-04T16:07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65DE45" w14:textId="77777777" w:rsidR="00C32FFB" w:rsidRPr="00A07E7A" w:rsidRDefault="00C32FFB" w:rsidP="00D92F8F">
            <w:pPr>
              <w:pStyle w:val="TAC"/>
              <w:rPr>
                <w:ins w:id="885" w:author="Samsung" w:date="2022-02-04T16:07:00Z"/>
              </w:rPr>
            </w:pPr>
            <w:ins w:id="886" w:author="Samsung" w:date="2022-02-04T16:07:00Z">
              <w:r w:rsidRPr="00A07E7A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0CF28E" w14:textId="77777777" w:rsidR="00C32FFB" w:rsidRPr="00A07E7A" w:rsidRDefault="00C32FFB" w:rsidP="00D92F8F">
            <w:pPr>
              <w:pStyle w:val="TAC"/>
              <w:rPr>
                <w:ins w:id="887" w:author="Samsung" w:date="2022-02-04T16:07:00Z"/>
              </w:rPr>
            </w:pPr>
            <w:ins w:id="888" w:author="Samsung" w:date="2022-02-04T16:07:00Z">
              <w:r w:rsidRPr="00A07E7A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C2043A" w14:textId="77777777" w:rsidR="00C32FFB" w:rsidRPr="00A07E7A" w:rsidRDefault="00C32FFB" w:rsidP="00D92F8F">
            <w:pPr>
              <w:pStyle w:val="TAC"/>
              <w:rPr>
                <w:ins w:id="889" w:author="Samsung" w:date="2022-02-04T16:07:00Z"/>
              </w:rPr>
            </w:pPr>
            <w:ins w:id="890" w:author="Samsung" w:date="2022-02-04T16:07:00Z">
              <w:r w:rsidRPr="00A07E7A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2932AF" w14:textId="77777777" w:rsidR="00C32FFB" w:rsidRPr="00A07E7A" w:rsidRDefault="00C32FFB" w:rsidP="00D92F8F">
            <w:pPr>
              <w:pStyle w:val="TAC"/>
              <w:rPr>
                <w:ins w:id="891" w:author="Samsung" w:date="2022-02-04T16:07:00Z"/>
              </w:rPr>
            </w:pPr>
            <w:ins w:id="892" w:author="Samsung" w:date="2022-02-04T16:07:00Z">
              <w:r w:rsidRPr="00A07E7A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8A491A" w14:textId="77777777" w:rsidR="00C32FFB" w:rsidRPr="00A07E7A" w:rsidRDefault="00C32FFB" w:rsidP="00D92F8F">
            <w:pPr>
              <w:pStyle w:val="TAC"/>
              <w:rPr>
                <w:ins w:id="893" w:author="Samsung" w:date="2022-02-04T16:07:00Z"/>
              </w:rPr>
            </w:pPr>
            <w:ins w:id="894" w:author="Samsung" w:date="2022-02-04T16:07:00Z">
              <w:r w:rsidRPr="00A07E7A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234902" w14:textId="77777777" w:rsidR="00C32FFB" w:rsidRPr="00A07E7A" w:rsidRDefault="00C32FFB" w:rsidP="00D92F8F">
            <w:pPr>
              <w:pStyle w:val="TAC"/>
              <w:rPr>
                <w:ins w:id="895" w:author="Samsung" w:date="2022-02-04T16:07:00Z"/>
              </w:rPr>
            </w:pPr>
            <w:ins w:id="896" w:author="Samsung" w:date="2022-02-04T16:07:00Z">
              <w:r w:rsidRPr="00A07E7A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B48E0B" w14:textId="77777777" w:rsidR="00C32FFB" w:rsidRPr="00A07E7A" w:rsidRDefault="00C32FFB" w:rsidP="00D92F8F">
            <w:pPr>
              <w:pStyle w:val="TAC"/>
              <w:rPr>
                <w:ins w:id="897" w:author="Samsung" w:date="2022-02-04T16:07:00Z"/>
              </w:rPr>
            </w:pPr>
            <w:ins w:id="898" w:author="Samsung" w:date="2022-02-04T16:07:00Z">
              <w:r w:rsidRPr="00A07E7A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BA1E4E" w14:textId="77777777" w:rsidR="00C32FFB" w:rsidRPr="00A07E7A" w:rsidRDefault="00C32FFB" w:rsidP="00D92F8F">
            <w:pPr>
              <w:pStyle w:val="TAC"/>
              <w:rPr>
                <w:ins w:id="899" w:author="Samsung" w:date="2022-02-04T16:07:00Z"/>
              </w:rPr>
            </w:pPr>
            <w:ins w:id="900" w:author="Samsung" w:date="2022-02-04T16:07:00Z">
              <w:r w:rsidRPr="00A07E7A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2955CD" w14:textId="77777777" w:rsidR="00C32FFB" w:rsidRPr="00A07E7A" w:rsidRDefault="00C32FFB" w:rsidP="00D92F8F">
            <w:pPr>
              <w:pStyle w:val="TAL"/>
              <w:rPr>
                <w:ins w:id="901" w:author="Samsung" w:date="2022-02-04T16:07:00Z"/>
              </w:rPr>
            </w:pPr>
          </w:p>
        </w:tc>
      </w:tr>
      <w:tr w:rsidR="00C32FFB" w:rsidRPr="00A07E7A" w14:paraId="2213DB9A" w14:textId="77777777" w:rsidTr="00D92F8F">
        <w:trPr>
          <w:cantSplit/>
          <w:jc w:val="center"/>
          <w:ins w:id="902" w:author="Samsung" w:date="2022-02-04T16:07:00Z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3FB2" w14:textId="77777777" w:rsidR="00C32FFB" w:rsidRPr="00A07E7A" w:rsidRDefault="00C32FFB" w:rsidP="00D92F8F">
            <w:pPr>
              <w:pStyle w:val="TAC"/>
              <w:rPr>
                <w:ins w:id="903" w:author="Samsung" w:date="2022-02-04T16:07:00Z"/>
              </w:rPr>
            </w:pPr>
            <w:ins w:id="904" w:author="Samsung" w:date="2022-02-04T16:07:00Z">
              <w:r>
                <w:t>D</w:t>
              </w:r>
              <w:r w:rsidRPr="00B8010A">
                <w:t>elivery status</w:t>
              </w:r>
              <w:r w:rsidRPr="00A07E7A">
                <w:t xml:space="preserve"> IEI</w:t>
              </w:r>
            </w:ins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4D1B" w14:textId="77777777" w:rsidR="00C32FFB" w:rsidRPr="00A07E7A" w:rsidRDefault="00C32FFB" w:rsidP="00D92F8F">
            <w:pPr>
              <w:pStyle w:val="TAC"/>
              <w:rPr>
                <w:ins w:id="905" w:author="Samsung" w:date="2022-02-04T16:07:00Z"/>
              </w:rPr>
            </w:pPr>
            <w:ins w:id="906" w:author="Samsung" w:date="2022-02-04T16:07:00Z">
              <w:r>
                <w:t>d</w:t>
              </w:r>
              <w:r w:rsidRPr="00B8010A">
                <w:t>elivery status</w:t>
              </w:r>
              <w:r w:rsidRPr="00A07E7A">
                <w:t xml:space="preserve"> value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A42DC8C" w14:textId="77777777" w:rsidR="00C32FFB" w:rsidRPr="00A07E7A" w:rsidRDefault="00C32FFB" w:rsidP="00D92F8F">
            <w:pPr>
              <w:pStyle w:val="TAL"/>
              <w:rPr>
                <w:ins w:id="907" w:author="Samsung" w:date="2022-02-04T16:07:00Z"/>
              </w:rPr>
            </w:pPr>
            <w:ins w:id="908" w:author="Samsung" w:date="2022-02-04T16:07:00Z">
              <w:r w:rsidRPr="00A07E7A">
                <w:t>octet 1</w:t>
              </w:r>
            </w:ins>
          </w:p>
        </w:tc>
      </w:tr>
    </w:tbl>
    <w:p w14:paraId="6EDC5645" w14:textId="77777777" w:rsidR="00C32FFB" w:rsidRPr="00A07E7A" w:rsidRDefault="00C32FFB" w:rsidP="00C32FFB">
      <w:pPr>
        <w:pStyle w:val="TAN"/>
        <w:rPr>
          <w:ins w:id="909" w:author="Samsung" w:date="2022-02-04T16:07:00Z"/>
          <w:lang w:val="en-US"/>
        </w:rPr>
      </w:pPr>
    </w:p>
    <w:p w14:paraId="15E67F2B" w14:textId="77777777" w:rsidR="00C32FFB" w:rsidRPr="00A07E7A" w:rsidRDefault="00C32FFB" w:rsidP="00C32FFB">
      <w:pPr>
        <w:pStyle w:val="TF"/>
        <w:rPr>
          <w:ins w:id="910" w:author="Samsung" w:date="2022-02-04T16:07:00Z"/>
        </w:rPr>
      </w:pPr>
      <w:ins w:id="911" w:author="Samsung" w:date="2022-02-04T16:07:00Z">
        <w:r w:rsidRPr="00A07E7A">
          <w:t xml:space="preserve">Figure </w:t>
        </w:r>
        <w:r>
          <w:t>8.2.9</w:t>
        </w:r>
        <w:r w:rsidRPr="00A07E7A">
          <w:t xml:space="preserve">-1: </w:t>
        </w:r>
        <w:r w:rsidRPr="00B8010A">
          <w:rPr>
            <w:lang w:eastAsia="ko-KR"/>
          </w:rPr>
          <w:t>Delivery status</w:t>
        </w:r>
        <w:r w:rsidRPr="00A07E7A">
          <w:t xml:space="preserve"> type</w:t>
        </w:r>
      </w:ins>
    </w:p>
    <w:p w14:paraId="46A94FE4" w14:textId="77777777" w:rsidR="00C32FFB" w:rsidRPr="00A07E7A" w:rsidRDefault="00C32FFB" w:rsidP="00C32FFB">
      <w:pPr>
        <w:pStyle w:val="TH"/>
        <w:rPr>
          <w:ins w:id="912" w:author="Samsung" w:date="2022-02-04T16:07:00Z"/>
        </w:rPr>
      </w:pPr>
      <w:ins w:id="913" w:author="Samsung" w:date="2022-02-04T16:07:00Z">
        <w:r w:rsidRPr="00A07E7A">
          <w:t>Table </w:t>
        </w:r>
        <w:r>
          <w:t>8.2.9</w:t>
        </w:r>
        <w:r w:rsidRPr="00A07E7A">
          <w:t xml:space="preserve">-1: </w:t>
        </w:r>
        <w:r w:rsidRPr="00B8010A">
          <w:rPr>
            <w:lang w:eastAsia="ko-KR"/>
          </w:rPr>
          <w:t>Delivery status</w:t>
        </w:r>
        <w:r w:rsidRPr="00A07E7A">
          <w:t xml:space="preserve"> type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C32FFB" w:rsidRPr="00A07E7A" w14:paraId="5F3AA221" w14:textId="77777777" w:rsidTr="00D92F8F">
        <w:trPr>
          <w:cantSplit/>
          <w:jc w:val="center"/>
          <w:ins w:id="914" w:author="Samsung" w:date="2022-02-04T16:07:00Z"/>
        </w:trPr>
        <w:tc>
          <w:tcPr>
            <w:tcW w:w="7087" w:type="dxa"/>
            <w:gridSpan w:val="5"/>
            <w:shd w:val="clear" w:color="auto" w:fill="FFFFFF"/>
          </w:tcPr>
          <w:p w14:paraId="686AAB4D" w14:textId="77777777" w:rsidR="00C32FFB" w:rsidRPr="00A07E7A" w:rsidRDefault="00C32FFB" w:rsidP="00D92F8F">
            <w:pPr>
              <w:pStyle w:val="TAL"/>
              <w:rPr>
                <w:ins w:id="915" w:author="Samsung" w:date="2022-02-04T16:07:00Z"/>
              </w:rPr>
            </w:pPr>
            <w:ins w:id="916" w:author="Samsung" w:date="2022-02-04T16:07:00Z">
              <w:r w:rsidRPr="00B8010A">
                <w:rPr>
                  <w:lang w:eastAsia="ko-KR"/>
                </w:rPr>
                <w:t>Delivery status</w:t>
              </w:r>
              <w:r w:rsidRPr="00A07E7A">
                <w:t xml:space="preserve"> value (octet 1)</w:t>
              </w:r>
            </w:ins>
          </w:p>
        </w:tc>
      </w:tr>
      <w:tr w:rsidR="00C32FFB" w:rsidRPr="00A07E7A" w14:paraId="0581B87D" w14:textId="77777777" w:rsidTr="00D92F8F">
        <w:trPr>
          <w:cantSplit/>
          <w:jc w:val="center"/>
          <w:ins w:id="917" w:author="Samsung" w:date="2022-02-04T16:07:00Z"/>
        </w:trPr>
        <w:tc>
          <w:tcPr>
            <w:tcW w:w="7087" w:type="dxa"/>
            <w:gridSpan w:val="5"/>
            <w:shd w:val="clear" w:color="auto" w:fill="FFFFFF"/>
          </w:tcPr>
          <w:p w14:paraId="676AC12D" w14:textId="77777777" w:rsidR="00C32FFB" w:rsidRPr="00A07E7A" w:rsidRDefault="00C32FFB" w:rsidP="00D92F8F">
            <w:pPr>
              <w:pStyle w:val="TAL"/>
              <w:rPr>
                <w:ins w:id="918" w:author="Samsung" w:date="2022-02-04T16:07:00Z"/>
              </w:rPr>
            </w:pPr>
            <w:ins w:id="919" w:author="Samsung" w:date="2022-02-04T16:07:00Z">
              <w:r w:rsidRPr="00A07E7A">
                <w:t>Bits</w:t>
              </w:r>
            </w:ins>
          </w:p>
        </w:tc>
      </w:tr>
      <w:tr w:rsidR="00C32FFB" w:rsidRPr="00A07E7A" w14:paraId="2238A09A" w14:textId="77777777" w:rsidTr="00D92F8F">
        <w:trPr>
          <w:cantSplit/>
          <w:jc w:val="center"/>
          <w:ins w:id="920" w:author="Samsung" w:date="2022-02-04T16:07:00Z"/>
        </w:trPr>
        <w:tc>
          <w:tcPr>
            <w:tcW w:w="284" w:type="dxa"/>
            <w:shd w:val="clear" w:color="auto" w:fill="FFFFFF"/>
          </w:tcPr>
          <w:p w14:paraId="5C8F3E6B" w14:textId="77777777" w:rsidR="00C32FFB" w:rsidRPr="00A07E7A" w:rsidRDefault="00C32FFB" w:rsidP="00D92F8F">
            <w:pPr>
              <w:pStyle w:val="TAH"/>
              <w:rPr>
                <w:ins w:id="921" w:author="Samsung" w:date="2022-02-04T16:07:00Z"/>
                <w:b w:val="0"/>
              </w:rPr>
            </w:pPr>
            <w:ins w:id="922" w:author="Samsung" w:date="2022-02-04T16:07:00Z">
              <w:r w:rsidRPr="00A07E7A">
                <w:rPr>
                  <w:b w:val="0"/>
                </w:rPr>
                <w:t>4</w:t>
              </w:r>
            </w:ins>
          </w:p>
        </w:tc>
        <w:tc>
          <w:tcPr>
            <w:tcW w:w="284" w:type="dxa"/>
            <w:shd w:val="clear" w:color="auto" w:fill="FFFFFF"/>
          </w:tcPr>
          <w:p w14:paraId="7E5A72BF" w14:textId="77777777" w:rsidR="00C32FFB" w:rsidRPr="00A07E7A" w:rsidRDefault="00C32FFB" w:rsidP="00D92F8F">
            <w:pPr>
              <w:pStyle w:val="TAH"/>
              <w:rPr>
                <w:ins w:id="923" w:author="Samsung" w:date="2022-02-04T16:07:00Z"/>
                <w:b w:val="0"/>
              </w:rPr>
            </w:pPr>
            <w:ins w:id="924" w:author="Samsung" w:date="2022-02-04T16:07:00Z">
              <w:r w:rsidRPr="00A07E7A">
                <w:rPr>
                  <w:b w:val="0"/>
                </w:rPr>
                <w:t>3</w:t>
              </w:r>
            </w:ins>
          </w:p>
        </w:tc>
        <w:tc>
          <w:tcPr>
            <w:tcW w:w="283" w:type="dxa"/>
            <w:shd w:val="clear" w:color="auto" w:fill="FFFFFF"/>
          </w:tcPr>
          <w:p w14:paraId="6EF10E75" w14:textId="77777777" w:rsidR="00C32FFB" w:rsidRPr="00A07E7A" w:rsidRDefault="00C32FFB" w:rsidP="00D92F8F">
            <w:pPr>
              <w:pStyle w:val="TAH"/>
              <w:rPr>
                <w:ins w:id="925" w:author="Samsung" w:date="2022-02-04T16:07:00Z"/>
                <w:b w:val="0"/>
              </w:rPr>
            </w:pPr>
            <w:ins w:id="926" w:author="Samsung" w:date="2022-02-04T16:07:00Z">
              <w:r w:rsidRPr="00A07E7A">
                <w:rPr>
                  <w:b w:val="0"/>
                </w:rPr>
                <w:t>2</w:t>
              </w:r>
            </w:ins>
          </w:p>
        </w:tc>
        <w:tc>
          <w:tcPr>
            <w:tcW w:w="283" w:type="dxa"/>
            <w:shd w:val="clear" w:color="auto" w:fill="FFFFFF"/>
          </w:tcPr>
          <w:p w14:paraId="30C48F1F" w14:textId="77777777" w:rsidR="00C32FFB" w:rsidRPr="00A07E7A" w:rsidRDefault="00C32FFB" w:rsidP="00D92F8F">
            <w:pPr>
              <w:pStyle w:val="TAH"/>
              <w:rPr>
                <w:ins w:id="927" w:author="Samsung" w:date="2022-02-04T16:07:00Z"/>
                <w:b w:val="0"/>
              </w:rPr>
            </w:pPr>
            <w:ins w:id="928" w:author="Samsung" w:date="2022-02-04T16:07:00Z">
              <w:r w:rsidRPr="00A07E7A">
                <w:rPr>
                  <w:b w:val="0"/>
                </w:rPr>
                <w:t>1</w:t>
              </w:r>
            </w:ins>
          </w:p>
        </w:tc>
        <w:tc>
          <w:tcPr>
            <w:tcW w:w="5953" w:type="dxa"/>
            <w:shd w:val="clear" w:color="auto" w:fill="FFFFFF"/>
          </w:tcPr>
          <w:p w14:paraId="7FB37266" w14:textId="77777777" w:rsidR="00C32FFB" w:rsidRPr="00A07E7A" w:rsidRDefault="00C32FFB" w:rsidP="00D92F8F">
            <w:pPr>
              <w:pStyle w:val="TAL"/>
              <w:rPr>
                <w:ins w:id="929" w:author="Samsung" w:date="2022-02-04T16:07:00Z"/>
              </w:rPr>
            </w:pPr>
          </w:p>
        </w:tc>
      </w:tr>
      <w:tr w:rsidR="00C32FFB" w:rsidRPr="00A07E7A" w14:paraId="2E826973" w14:textId="77777777" w:rsidTr="00D92F8F">
        <w:trPr>
          <w:cantSplit/>
          <w:jc w:val="center"/>
          <w:ins w:id="930" w:author="Samsung" w:date="2022-02-04T16:07:00Z"/>
        </w:trPr>
        <w:tc>
          <w:tcPr>
            <w:tcW w:w="284" w:type="dxa"/>
            <w:shd w:val="clear" w:color="auto" w:fill="FFFFFF"/>
          </w:tcPr>
          <w:p w14:paraId="7175FCFF" w14:textId="77777777" w:rsidR="00C32FFB" w:rsidRPr="00A07E7A" w:rsidRDefault="00C32FFB" w:rsidP="00D92F8F">
            <w:pPr>
              <w:pStyle w:val="TAC"/>
              <w:rPr>
                <w:ins w:id="931" w:author="Samsung" w:date="2022-02-04T16:07:00Z"/>
              </w:rPr>
            </w:pPr>
            <w:ins w:id="932" w:author="Samsung" w:date="2022-02-04T16:07:00Z">
              <w:r w:rsidRPr="00A07E7A">
                <w:t>0</w:t>
              </w:r>
            </w:ins>
          </w:p>
        </w:tc>
        <w:tc>
          <w:tcPr>
            <w:tcW w:w="284" w:type="dxa"/>
            <w:shd w:val="clear" w:color="auto" w:fill="FFFFFF"/>
          </w:tcPr>
          <w:p w14:paraId="5677C6A9" w14:textId="77777777" w:rsidR="00C32FFB" w:rsidRPr="00A07E7A" w:rsidRDefault="00C32FFB" w:rsidP="00D92F8F">
            <w:pPr>
              <w:pStyle w:val="TAC"/>
              <w:rPr>
                <w:ins w:id="933" w:author="Samsung" w:date="2022-02-04T16:07:00Z"/>
              </w:rPr>
            </w:pPr>
            <w:ins w:id="934" w:author="Samsung" w:date="2022-02-04T16:07:00Z">
              <w:r w:rsidRPr="00A07E7A"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4C0D1D55" w14:textId="77777777" w:rsidR="00C32FFB" w:rsidRPr="00A07E7A" w:rsidRDefault="00C32FFB" w:rsidP="00D92F8F">
            <w:pPr>
              <w:pStyle w:val="TAC"/>
              <w:rPr>
                <w:ins w:id="935" w:author="Samsung" w:date="2022-02-04T16:07:00Z"/>
              </w:rPr>
            </w:pPr>
            <w:ins w:id="936" w:author="Samsung" w:date="2022-02-04T16:07:00Z">
              <w:r w:rsidRPr="00A07E7A"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2E2B1AD9" w14:textId="77777777" w:rsidR="00C32FFB" w:rsidRPr="00A07E7A" w:rsidRDefault="00C32FFB" w:rsidP="00D92F8F">
            <w:pPr>
              <w:pStyle w:val="TAC"/>
              <w:rPr>
                <w:ins w:id="937" w:author="Samsung" w:date="2022-02-04T16:07:00Z"/>
              </w:rPr>
            </w:pPr>
            <w:ins w:id="938" w:author="Samsung" w:date="2022-02-04T16:07:00Z">
              <w:r>
                <w:t>0</w:t>
              </w:r>
            </w:ins>
          </w:p>
        </w:tc>
        <w:tc>
          <w:tcPr>
            <w:tcW w:w="5953" w:type="dxa"/>
            <w:shd w:val="clear" w:color="auto" w:fill="FFFFFF"/>
          </w:tcPr>
          <w:p w14:paraId="46B1CFEC" w14:textId="77777777" w:rsidR="00C32FFB" w:rsidRPr="00A07E7A" w:rsidRDefault="00C32FFB" w:rsidP="00D92F8F">
            <w:pPr>
              <w:pStyle w:val="TAL"/>
              <w:rPr>
                <w:ins w:id="939" w:author="Samsung" w:date="2022-02-04T16:07:00Z"/>
              </w:rPr>
            </w:pPr>
            <w:ins w:id="940" w:author="Samsung" w:date="2022-02-04T16:07:00Z">
              <w:r w:rsidRPr="00A07E7A">
                <w:rPr>
                  <w:lang w:eastAsia="ko-KR"/>
                </w:rPr>
                <w:t>DELIVERY</w:t>
              </w:r>
              <w:r>
                <w:rPr>
                  <w:lang w:eastAsia="ko-KR"/>
                </w:rPr>
                <w:t xml:space="preserve"> STATUS NOT REQUIRED</w:t>
              </w:r>
            </w:ins>
          </w:p>
        </w:tc>
      </w:tr>
      <w:tr w:rsidR="00C32FFB" w:rsidRPr="00A07E7A" w14:paraId="794E9E48" w14:textId="77777777" w:rsidTr="00D92F8F">
        <w:trPr>
          <w:cantSplit/>
          <w:jc w:val="center"/>
          <w:ins w:id="941" w:author="Samsung" w:date="2022-02-04T16:07:00Z"/>
        </w:trPr>
        <w:tc>
          <w:tcPr>
            <w:tcW w:w="284" w:type="dxa"/>
            <w:shd w:val="clear" w:color="auto" w:fill="FFFFFF"/>
          </w:tcPr>
          <w:p w14:paraId="5C143D03" w14:textId="77777777" w:rsidR="00C32FFB" w:rsidRPr="00A07E7A" w:rsidRDefault="00C32FFB" w:rsidP="00D92F8F">
            <w:pPr>
              <w:pStyle w:val="TAC"/>
              <w:rPr>
                <w:ins w:id="942" w:author="Samsung" w:date="2022-02-04T16:07:00Z"/>
              </w:rPr>
            </w:pPr>
            <w:ins w:id="943" w:author="Samsung" w:date="2022-02-04T16:07:00Z">
              <w:r w:rsidRPr="00A07E7A">
                <w:rPr>
                  <w:lang w:eastAsia="ko-KR"/>
                </w:rPr>
                <w:t>0</w:t>
              </w:r>
            </w:ins>
          </w:p>
        </w:tc>
        <w:tc>
          <w:tcPr>
            <w:tcW w:w="284" w:type="dxa"/>
            <w:shd w:val="clear" w:color="auto" w:fill="FFFFFF"/>
          </w:tcPr>
          <w:p w14:paraId="0F758CEF" w14:textId="77777777" w:rsidR="00C32FFB" w:rsidRPr="00A07E7A" w:rsidRDefault="00C32FFB" w:rsidP="00D92F8F">
            <w:pPr>
              <w:pStyle w:val="TAC"/>
              <w:rPr>
                <w:ins w:id="944" w:author="Samsung" w:date="2022-02-04T16:07:00Z"/>
              </w:rPr>
            </w:pPr>
            <w:ins w:id="945" w:author="Samsung" w:date="2022-02-04T16:07:00Z">
              <w:r w:rsidRPr="00A07E7A"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2BAC756E" w14:textId="77777777" w:rsidR="00C32FFB" w:rsidRPr="00A07E7A" w:rsidRDefault="00C32FFB" w:rsidP="00D92F8F">
            <w:pPr>
              <w:pStyle w:val="TAC"/>
              <w:rPr>
                <w:ins w:id="946" w:author="Samsung" w:date="2022-02-04T16:07:00Z"/>
              </w:rPr>
            </w:pPr>
            <w:ins w:id="947" w:author="Samsung" w:date="2022-02-04T16:07:00Z">
              <w:r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1221D72D" w14:textId="77777777" w:rsidR="00C32FFB" w:rsidRPr="00A07E7A" w:rsidRDefault="00C32FFB" w:rsidP="00D92F8F">
            <w:pPr>
              <w:pStyle w:val="TAC"/>
              <w:rPr>
                <w:ins w:id="948" w:author="Samsung" w:date="2022-02-04T16:07:00Z"/>
              </w:rPr>
            </w:pPr>
            <w:ins w:id="949" w:author="Samsung" w:date="2022-02-04T16:07:00Z">
              <w:r>
                <w:t>1</w:t>
              </w:r>
            </w:ins>
          </w:p>
        </w:tc>
        <w:tc>
          <w:tcPr>
            <w:tcW w:w="5953" w:type="dxa"/>
            <w:shd w:val="clear" w:color="auto" w:fill="FFFFFF"/>
          </w:tcPr>
          <w:p w14:paraId="3748A780" w14:textId="77777777" w:rsidR="00C32FFB" w:rsidRPr="00A07E7A" w:rsidRDefault="00C32FFB" w:rsidP="00D92F8F">
            <w:pPr>
              <w:pStyle w:val="TAL"/>
              <w:rPr>
                <w:ins w:id="950" w:author="Samsung" w:date="2022-02-04T16:07:00Z"/>
              </w:rPr>
            </w:pPr>
            <w:ins w:id="951" w:author="Samsung" w:date="2022-02-04T16:07:00Z">
              <w:r w:rsidRPr="00A07E7A">
                <w:rPr>
                  <w:lang w:eastAsia="ko-KR"/>
                </w:rPr>
                <w:t>DELIVERY</w:t>
              </w:r>
              <w:r>
                <w:rPr>
                  <w:lang w:eastAsia="ko-KR"/>
                </w:rPr>
                <w:t xml:space="preserve"> STATUS REQUIRED</w:t>
              </w:r>
            </w:ins>
          </w:p>
        </w:tc>
      </w:tr>
      <w:tr w:rsidR="00C32FFB" w:rsidRPr="00A07E7A" w14:paraId="24A55BFC" w14:textId="77777777" w:rsidTr="00D92F8F">
        <w:trPr>
          <w:cantSplit/>
          <w:jc w:val="center"/>
          <w:ins w:id="952" w:author="Samsung" w:date="2022-02-04T16:07:00Z"/>
        </w:trPr>
        <w:tc>
          <w:tcPr>
            <w:tcW w:w="7087" w:type="dxa"/>
            <w:gridSpan w:val="5"/>
            <w:shd w:val="clear" w:color="auto" w:fill="FFFFFF"/>
          </w:tcPr>
          <w:p w14:paraId="581B269E" w14:textId="77777777" w:rsidR="00C32FFB" w:rsidRPr="00A07E7A" w:rsidRDefault="00C32FFB" w:rsidP="00D92F8F">
            <w:pPr>
              <w:pStyle w:val="TAL"/>
              <w:rPr>
                <w:ins w:id="953" w:author="Samsung" w:date="2022-02-04T16:07:00Z"/>
              </w:rPr>
            </w:pPr>
          </w:p>
        </w:tc>
      </w:tr>
      <w:tr w:rsidR="00C32FFB" w:rsidRPr="00A07E7A" w14:paraId="39D6BCEE" w14:textId="77777777" w:rsidTr="00D92F8F">
        <w:trPr>
          <w:cantSplit/>
          <w:jc w:val="center"/>
          <w:ins w:id="954" w:author="Samsung" w:date="2022-02-04T16:07:00Z"/>
        </w:trPr>
        <w:tc>
          <w:tcPr>
            <w:tcW w:w="7087" w:type="dxa"/>
            <w:gridSpan w:val="5"/>
            <w:shd w:val="clear" w:color="auto" w:fill="FFFFFF"/>
          </w:tcPr>
          <w:p w14:paraId="76C68B31" w14:textId="77777777" w:rsidR="00C32FFB" w:rsidRPr="00A07E7A" w:rsidRDefault="00C32FFB" w:rsidP="00D92F8F">
            <w:pPr>
              <w:pStyle w:val="TAL"/>
              <w:rPr>
                <w:ins w:id="955" w:author="Samsung" w:date="2022-02-04T16:07:00Z"/>
              </w:rPr>
            </w:pPr>
            <w:ins w:id="956" w:author="Samsung" w:date="2022-02-04T16:07:00Z">
              <w:r w:rsidRPr="00A07E7A">
                <w:t>All other values are reserved.</w:t>
              </w:r>
            </w:ins>
          </w:p>
        </w:tc>
      </w:tr>
    </w:tbl>
    <w:p w14:paraId="7E1AC01D" w14:textId="77777777" w:rsidR="00C32FFB" w:rsidRPr="00A07E7A" w:rsidRDefault="00C32FFB" w:rsidP="00C32FFB">
      <w:pPr>
        <w:rPr>
          <w:ins w:id="957" w:author="Samsung" w:date="2022-02-04T16:07:00Z"/>
        </w:rPr>
      </w:pPr>
    </w:p>
    <w:p w14:paraId="63490794" w14:textId="77777777" w:rsidR="00C32FFB" w:rsidRPr="00A07E7A" w:rsidRDefault="00C32FFB" w:rsidP="00C32FFB">
      <w:pPr>
        <w:pStyle w:val="Heading3"/>
        <w:rPr>
          <w:ins w:id="958" w:author="Samsung" w:date="2022-02-04T16:07:00Z"/>
          <w:lang w:eastAsia="ko-KR"/>
        </w:rPr>
      </w:pPr>
      <w:ins w:id="959" w:author="Samsung" w:date="2022-02-04T16:07:00Z">
        <w:r>
          <w:t>8</w:t>
        </w:r>
        <w:r w:rsidRPr="00A07E7A">
          <w:t>.2.</w:t>
        </w:r>
        <w:r>
          <w:t>10</w:t>
        </w:r>
        <w:r w:rsidRPr="00A07E7A">
          <w:rPr>
            <w:lang w:eastAsia="ko-KR"/>
          </w:rPr>
          <w:tab/>
        </w:r>
        <w:r>
          <w:rPr>
            <w:lang w:eastAsia="ko-KR"/>
          </w:rPr>
          <w:t>Priority type</w:t>
        </w:r>
      </w:ins>
    </w:p>
    <w:p w14:paraId="03B49A1A" w14:textId="77777777" w:rsidR="00C32FFB" w:rsidRPr="00A07E7A" w:rsidRDefault="00C32FFB" w:rsidP="00C32FFB">
      <w:pPr>
        <w:rPr>
          <w:ins w:id="960" w:author="Samsung" w:date="2022-02-04T16:07:00Z"/>
        </w:rPr>
      </w:pPr>
      <w:ins w:id="961" w:author="Samsung" w:date="2022-02-04T16:07:00Z">
        <w:r w:rsidRPr="00A07E7A">
          <w:t xml:space="preserve">The purpose of the </w:t>
        </w:r>
        <w:r>
          <w:rPr>
            <w:lang w:eastAsia="ko-KR"/>
          </w:rPr>
          <w:t>priority type</w:t>
        </w:r>
        <w:r w:rsidRPr="00A07E7A">
          <w:t xml:space="preserve"> information element is to identify </w:t>
        </w:r>
        <w:r>
          <w:t>application level priority of the received message</w:t>
        </w:r>
        <w:r w:rsidRPr="00A07E7A">
          <w:t>.</w:t>
        </w:r>
      </w:ins>
    </w:p>
    <w:p w14:paraId="4288890C" w14:textId="4DD9885E" w:rsidR="00C32FFB" w:rsidRPr="00A07E7A" w:rsidRDefault="00C32FFB" w:rsidP="00C32FFB">
      <w:pPr>
        <w:rPr>
          <w:ins w:id="962" w:author="Samsung" w:date="2022-02-04T16:07:00Z"/>
        </w:rPr>
      </w:pPr>
      <w:ins w:id="963" w:author="Samsung" w:date="2022-02-04T16:07:00Z">
        <w:r w:rsidRPr="00A07E7A">
          <w:t xml:space="preserve">The value part of the </w:t>
        </w:r>
        <w:r>
          <w:rPr>
            <w:lang w:eastAsia="ko-KR"/>
          </w:rPr>
          <w:t>priority type</w:t>
        </w:r>
        <w:r w:rsidRPr="00A07E7A">
          <w:t xml:space="preserve"> information element is coded as shown in </w:t>
        </w:r>
      </w:ins>
      <w:ins w:id="964" w:author="Samsung" w:date="2022-02-04T18:21:00Z">
        <w:r w:rsidR="00E61EF4">
          <w:t>Figure 8.2.10-1 and</w:t>
        </w:r>
        <w:r w:rsidR="00E61EF4" w:rsidRPr="00A07E7A">
          <w:t xml:space="preserve"> </w:t>
        </w:r>
      </w:ins>
      <w:ins w:id="965" w:author="Samsung" w:date="2022-02-04T16:07:00Z">
        <w:r w:rsidRPr="00A07E7A">
          <w:t>Table </w:t>
        </w:r>
        <w:r>
          <w:t>8.2.10</w:t>
        </w:r>
        <w:r w:rsidRPr="00A07E7A">
          <w:t>-1.</w:t>
        </w:r>
      </w:ins>
    </w:p>
    <w:p w14:paraId="0AFE74A5" w14:textId="77777777" w:rsidR="00C32FFB" w:rsidRPr="00A07E7A" w:rsidRDefault="00C32FFB" w:rsidP="00C32FFB">
      <w:pPr>
        <w:rPr>
          <w:ins w:id="966" w:author="Samsung" w:date="2022-02-04T16:07:00Z"/>
        </w:rPr>
      </w:pPr>
      <w:ins w:id="967" w:author="Samsung" w:date="2022-02-04T16:07:00Z">
        <w:r w:rsidRPr="00A07E7A">
          <w:t xml:space="preserve">The </w:t>
        </w:r>
        <w:r>
          <w:rPr>
            <w:lang w:eastAsia="ko-KR"/>
          </w:rPr>
          <w:t>priority type</w:t>
        </w:r>
        <w:r w:rsidRPr="00A07E7A">
          <w:t xml:space="preserve"> information element is a type 1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C32FFB" w:rsidRPr="00A07E7A" w14:paraId="39D0A8DA" w14:textId="77777777" w:rsidTr="00D92F8F">
        <w:trPr>
          <w:cantSplit/>
          <w:jc w:val="center"/>
          <w:ins w:id="968" w:author="Samsung" w:date="2022-02-04T16:07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CD84E7" w14:textId="77777777" w:rsidR="00C32FFB" w:rsidRPr="00A07E7A" w:rsidRDefault="00C32FFB" w:rsidP="00D92F8F">
            <w:pPr>
              <w:pStyle w:val="TAC"/>
              <w:rPr>
                <w:ins w:id="969" w:author="Samsung" w:date="2022-02-04T16:07:00Z"/>
              </w:rPr>
            </w:pPr>
            <w:ins w:id="970" w:author="Samsung" w:date="2022-02-04T16:07:00Z">
              <w:r w:rsidRPr="00A07E7A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707D25" w14:textId="77777777" w:rsidR="00C32FFB" w:rsidRPr="00A07E7A" w:rsidRDefault="00C32FFB" w:rsidP="00D92F8F">
            <w:pPr>
              <w:pStyle w:val="TAC"/>
              <w:rPr>
                <w:ins w:id="971" w:author="Samsung" w:date="2022-02-04T16:07:00Z"/>
              </w:rPr>
            </w:pPr>
            <w:ins w:id="972" w:author="Samsung" w:date="2022-02-04T16:07:00Z">
              <w:r w:rsidRPr="00A07E7A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7DA525" w14:textId="77777777" w:rsidR="00C32FFB" w:rsidRPr="00A07E7A" w:rsidRDefault="00C32FFB" w:rsidP="00D92F8F">
            <w:pPr>
              <w:pStyle w:val="TAC"/>
              <w:rPr>
                <w:ins w:id="973" w:author="Samsung" w:date="2022-02-04T16:07:00Z"/>
              </w:rPr>
            </w:pPr>
            <w:ins w:id="974" w:author="Samsung" w:date="2022-02-04T16:07:00Z">
              <w:r w:rsidRPr="00A07E7A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3558D5" w14:textId="77777777" w:rsidR="00C32FFB" w:rsidRPr="00A07E7A" w:rsidRDefault="00C32FFB" w:rsidP="00D92F8F">
            <w:pPr>
              <w:pStyle w:val="TAC"/>
              <w:rPr>
                <w:ins w:id="975" w:author="Samsung" w:date="2022-02-04T16:07:00Z"/>
              </w:rPr>
            </w:pPr>
            <w:ins w:id="976" w:author="Samsung" w:date="2022-02-04T16:07:00Z">
              <w:r w:rsidRPr="00A07E7A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9D956E" w14:textId="77777777" w:rsidR="00C32FFB" w:rsidRPr="00A07E7A" w:rsidRDefault="00C32FFB" w:rsidP="00D92F8F">
            <w:pPr>
              <w:pStyle w:val="TAC"/>
              <w:rPr>
                <w:ins w:id="977" w:author="Samsung" w:date="2022-02-04T16:07:00Z"/>
              </w:rPr>
            </w:pPr>
            <w:ins w:id="978" w:author="Samsung" w:date="2022-02-04T16:07:00Z">
              <w:r w:rsidRPr="00A07E7A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7A83B0" w14:textId="77777777" w:rsidR="00C32FFB" w:rsidRPr="00A07E7A" w:rsidRDefault="00C32FFB" w:rsidP="00D92F8F">
            <w:pPr>
              <w:pStyle w:val="TAC"/>
              <w:rPr>
                <w:ins w:id="979" w:author="Samsung" w:date="2022-02-04T16:07:00Z"/>
              </w:rPr>
            </w:pPr>
            <w:ins w:id="980" w:author="Samsung" w:date="2022-02-04T16:07:00Z">
              <w:r w:rsidRPr="00A07E7A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1AE8E6" w14:textId="77777777" w:rsidR="00C32FFB" w:rsidRPr="00A07E7A" w:rsidRDefault="00C32FFB" w:rsidP="00D92F8F">
            <w:pPr>
              <w:pStyle w:val="TAC"/>
              <w:rPr>
                <w:ins w:id="981" w:author="Samsung" w:date="2022-02-04T16:07:00Z"/>
              </w:rPr>
            </w:pPr>
            <w:ins w:id="982" w:author="Samsung" w:date="2022-02-04T16:07:00Z">
              <w:r w:rsidRPr="00A07E7A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65CA52" w14:textId="77777777" w:rsidR="00C32FFB" w:rsidRPr="00A07E7A" w:rsidRDefault="00C32FFB" w:rsidP="00D92F8F">
            <w:pPr>
              <w:pStyle w:val="TAC"/>
              <w:rPr>
                <w:ins w:id="983" w:author="Samsung" w:date="2022-02-04T16:07:00Z"/>
              </w:rPr>
            </w:pPr>
            <w:ins w:id="984" w:author="Samsung" w:date="2022-02-04T16:07:00Z">
              <w:r w:rsidRPr="00A07E7A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0F94E9" w14:textId="77777777" w:rsidR="00C32FFB" w:rsidRPr="00A07E7A" w:rsidRDefault="00C32FFB" w:rsidP="00D92F8F">
            <w:pPr>
              <w:pStyle w:val="TAL"/>
              <w:rPr>
                <w:ins w:id="985" w:author="Samsung" w:date="2022-02-04T16:07:00Z"/>
              </w:rPr>
            </w:pPr>
          </w:p>
        </w:tc>
      </w:tr>
      <w:tr w:rsidR="00C32FFB" w:rsidRPr="00A07E7A" w14:paraId="57690F56" w14:textId="77777777" w:rsidTr="00D92F8F">
        <w:trPr>
          <w:cantSplit/>
          <w:jc w:val="center"/>
          <w:ins w:id="986" w:author="Samsung" w:date="2022-02-04T16:07:00Z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96DA" w14:textId="77777777" w:rsidR="00C32FFB" w:rsidRPr="00A07E7A" w:rsidRDefault="00C32FFB" w:rsidP="00D92F8F">
            <w:pPr>
              <w:pStyle w:val="TAC"/>
              <w:rPr>
                <w:ins w:id="987" w:author="Samsung" w:date="2022-02-04T16:07:00Z"/>
              </w:rPr>
            </w:pPr>
            <w:ins w:id="988" w:author="Samsung" w:date="2022-02-04T16:07:00Z">
              <w:r>
                <w:rPr>
                  <w:lang w:eastAsia="ko-KR"/>
                </w:rPr>
                <w:t>Priority type</w:t>
              </w:r>
              <w:r w:rsidRPr="00A07E7A">
                <w:t xml:space="preserve"> IEI</w:t>
              </w:r>
            </w:ins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301" w14:textId="77777777" w:rsidR="00C32FFB" w:rsidRPr="00A07E7A" w:rsidRDefault="00C32FFB" w:rsidP="00D92F8F">
            <w:pPr>
              <w:pStyle w:val="TAC"/>
              <w:rPr>
                <w:ins w:id="989" w:author="Samsung" w:date="2022-02-04T16:07:00Z"/>
              </w:rPr>
            </w:pPr>
            <w:ins w:id="990" w:author="Samsung" w:date="2022-02-04T16:07:00Z">
              <w:r>
                <w:rPr>
                  <w:lang w:eastAsia="ko-KR"/>
                </w:rPr>
                <w:t>Priority type</w:t>
              </w:r>
              <w:r w:rsidRPr="00A07E7A">
                <w:t xml:space="preserve"> value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DC1D9E" w14:textId="77777777" w:rsidR="00C32FFB" w:rsidRPr="00A07E7A" w:rsidRDefault="00C32FFB" w:rsidP="00D92F8F">
            <w:pPr>
              <w:pStyle w:val="TAL"/>
              <w:rPr>
                <w:ins w:id="991" w:author="Samsung" w:date="2022-02-04T16:07:00Z"/>
              </w:rPr>
            </w:pPr>
            <w:ins w:id="992" w:author="Samsung" w:date="2022-02-04T16:07:00Z">
              <w:r w:rsidRPr="00A07E7A">
                <w:t>octet 1</w:t>
              </w:r>
            </w:ins>
          </w:p>
        </w:tc>
      </w:tr>
    </w:tbl>
    <w:p w14:paraId="747E4762" w14:textId="77777777" w:rsidR="00C32FFB" w:rsidRPr="00A07E7A" w:rsidRDefault="00C32FFB" w:rsidP="00C32FFB">
      <w:pPr>
        <w:pStyle w:val="TAN"/>
        <w:rPr>
          <w:ins w:id="993" w:author="Samsung" w:date="2022-02-04T16:07:00Z"/>
          <w:lang w:val="en-US"/>
        </w:rPr>
      </w:pPr>
    </w:p>
    <w:p w14:paraId="2B855F15" w14:textId="77777777" w:rsidR="00C32FFB" w:rsidRPr="00A07E7A" w:rsidRDefault="00C32FFB" w:rsidP="00C32FFB">
      <w:pPr>
        <w:pStyle w:val="TF"/>
        <w:rPr>
          <w:ins w:id="994" w:author="Samsung" w:date="2022-02-04T16:07:00Z"/>
        </w:rPr>
      </w:pPr>
      <w:ins w:id="995" w:author="Samsung" w:date="2022-02-04T16:07:00Z">
        <w:r w:rsidRPr="00A07E7A">
          <w:t xml:space="preserve">Figure </w:t>
        </w:r>
        <w:r>
          <w:t>8.2.10</w:t>
        </w:r>
        <w:r w:rsidRPr="00A07E7A">
          <w:t xml:space="preserve">-1: </w:t>
        </w:r>
        <w:r>
          <w:rPr>
            <w:lang w:eastAsia="ko-KR"/>
          </w:rPr>
          <w:t>Priority type</w:t>
        </w:r>
        <w:r w:rsidRPr="00A07E7A">
          <w:t xml:space="preserve"> </w:t>
        </w:r>
        <w:proofErr w:type="spellStart"/>
        <w:r w:rsidRPr="00A07E7A">
          <w:t>type</w:t>
        </w:r>
        <w:proofErr w:type="spellEnd"/>
      </w:ins>
    </w:p>
    <w:p w14:paraId="369D726F" w14:textId="77777777" w:rsidR="00C32FFB" w:rsidRPr="00A07E7A" w:rsidRDefault="00C32FFB" w:rsidP="00C32FFB">
      <w:pPr>
        <w:pStyle w:val="TH"/>
        <w:rPr>
          <w:ins w:id="996" w:author="Samsung" w:date="2022-02-04T16:07:00Z"/>
        </w:rPr>
      </w:pPr>
      <w:ins w:id="997" w:author="Samsung" w:date="2022-02-04T16:07:00Z">
        <w:r w:rsidRPr="00A07E7A">
          <w:t>Table </w:t>
        </w:r>
        <w:r>
          <w:t>8.2.10</w:t>
        </w:r>
        <w:r w:rsidRPr="00A07E7A">
          <w:t xml:space="preserve">-1: </w:t>
        </w:r>
        <w:r>
          <w:rPr>
            <w:lang w:eastAsia="ko-KR"/>
          </w:rPr>
          <w:t>Priority type</w:t>
        </w:r>
        <w:r w:rsidRPr="00A07E7A">
          <w:t xml:space="preserve"> </w:t>
        </w:r>
        <w:proofErr w:type="spellStart"/>
        <w:r w:rsidRPr="00A07E7A">
          <w:t>type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C32FFB" w:rsidRPr="00A07E7A" w14:paraId="017E107F" w14:textId="77777777" w:rsidTr="00D92F8F">
        <w:trPr>
          <w:cantSplit/>
          <w:jc w:val="center"/>
          <w:ins w:id="998" w:author="Samsung" w:date="2022-02-04T16:07:00Z"/>
        </w:trPr>
        <w:tc>
          <w:tcPr>
            <w:tcW w:w="7087" w:type="dxa"/>
            <w:gridSpan w:val="5"/>
            <w:shd w:val="clear" w:color="auto" w:fill="FFFFFF"/>
          </w:tcPr>
          <w:p w14:paraId="513BE2F1" w14:textId="77777777" w:rsidR="00C32FFB" w:rsidRPr="00A07E7A" w:rsidRDefault="00C32FFB" w:rsidP="00D92F8F">
            <w:pPr>
              <w:pStyle w:val="TAL"/>
              <w:rPr>
                <w:ins w:id="999" w:author="Samsung" w:date="2022-02-04T16:07:00Z"/>
              </w:rPr>
            </w:pPr>
            <w:ins w:id="1000" w:author="Samsung" w:date="2022-02-04T16:07:00Z">
              <w:r>
                <w:rPr>
                  <w:lang w:eastAsia="ko-KR"/>
                </w:rPr>
                <w:t>Priority type</w:t>
              </w:r>
              <w:r w:rsidRPr="00A07E7A">
                <w:t xml:space="preserve"> value (octet 1)</w:t>
              </w:r>
            </w:ins>
          </w:p>
        </w:tc>
      </w:tr>
      <w:tr w:rsidR="00C32FFB" w:rsidRPr="00A07E7A" w14:paraId="56F611B4" w14:textId="77777777" w:rsidTr="00D92F8F">
        <w:trPr>
          <w:cantSplit/>
          <w:jc w:val="center"/>
          <w:ins w:id="1001" w:author="Samsung" w:date="2022-02-04T16:07:00Z"/>
        </w:trPr>
        <w:tc>
          <w:tcPr>
            <w:tcW w:w="7087" w:type="dxa"/>
            <w:gridSpan w:val="5"/>
            <w:shd w:val="clear" w:color="auto" w:fill="FFFFFF"/>
          </w:tcPr>
          <w:p w14:paraId="5C4B7C8D" w14:textId="77777777" w:rsidR="00C32FFB" w:rsidRPr="00A07E7A" w:rsidRDefault="00C32FFB" w:rsidP="00D92F8F">
            <w:pPr>
              <w:pStyle w:val="TAL"/>
              <w:rPr>
                <w:ins w:id="1002" w:author="Samsung" w:date="2022-02-04T16:07:00Z"/>
              </w:rPr>
            </w:pPr>
            <w:ins w:id="1003" w:author="Samsung" w:date="2022-02-04T16:07:00Z">
              <w:r w:rsidRPr="00A07E7A">
                <w:t>Bits</w:t>
              </w:r>
            </w:ins>
          </w:p>
        </w:tc>
      </w:tr>
      <w:tr w:rsidR="00C32FFB" w:rsidRPr="00A07E7A" w14:paraId="08F967C1" w14:textId="77777777" w:rsidTr="00D92F8F">
        <w:trPr>
          <w:cantSplit/>
          <w:jc w:val="center"/>
          <w:ins w:id="1004" w:author="Samsung" w:date="2022-02-04T16:07:00Z"/>
        </w:trPr>
        <w:tc>
          <w:tcPr>
            <w:tcW w:w="284" w:type="dxa"/>
            <w:shd w:val="clear" w:color="auto" w:fill="FFFFFF"/>
          </w:tcPr>
          <w:p w14:paraId="3911FB96" w14:textId="77777777" w:rsidR="00C32FFB" w:rsidRPr="00A07E7A" w:rsidRDefault="00C32FFB" w:rsidP="00D92F8F">
            <w:pPr>
              <w:pStyle w:val="TAH"/>
              <w:rPr>
                <w:ins w:id="1005" w:author="Samsung" w:date="2022-02-04T16:07:00Z"/>
                <w:b w:val="0"/>
              </w:rPr>
            </w:pPr>
            <w:ins w:id="1006" w:author="Samsung" w:date="2022-02-04T16:07:00Z">
              <w:r w:rsidRPr="00A07E7A">
                <w:rPr>
                  <w:b w:val="0"/>
                </w:rPr>
                <w:t>4</w:t>
              </w:r>
            </w:ins>
          </w:p>
        </w:tc>
        <w:tc>
          <w:tcPr>
            <w:tcW w:w="284" w:type="dxa"/>
            <w:shd w:val="clear" w:color="auto" w:fill="FFFFFF"/>
          </w:tcPr>
          <w:p w14:paraId="01ED7121" w14:textId="77777777" w:rsidR="00C32FFB" w:rsidRPr="00A07E7A" w:rsidRDefault="00C32FFB" w:rsidP="00D92F8F">
            <w:pPr>
              <w:pStyle w:val="TAH"/>
              <w:rPr>
                <w:ins w:id="1007" w:author="Samsung" w:date="2022-02-04T16:07:00Z"/>
                <w:b w:val="0"/>
              </w:rPr>
            </w:pPr>
            <w:ins w:id="1008" w:author="Samsung" w:date="2022-02-04T16:07:00Z">
              <w:r w:rsidRPr="00A07E7A">
                <w:rPr>
                  <w:b w:val="0"/>
                </w:rPr>
                <w:t>3</w:t>
              </w:r>
            </w:ins>
          </w:p>
        </w:tc>
        <w:tc>
          <w:tcPr>
            <w:tcW w:w="283" w:type="dxa"/>
            <w:shd w:val="clear" w:color="auto" w:fill="FFFFFF"/>
          </w:tcPr>
          <w:p w14:paraId="0D19A4FB" w14:textId="77777777" w:rsidR="00C32FFB" w:rsidRPr="00A07E7A" w:rsidRDefault="00C32FFB" w:rsidP="00D92F8F">
            <w:pPr>
              <w:pStyle w:val="TAH"/>
              <w:rPr>
                <w:ins w:id="1009" w:author="Samsung" w:date="2022-02-04T16:07:00Z"/>
                <w:b w:val="0"/>
              </w:rPr>
            </w:pPr>
            <w:ins w:id="1010" w:author="Samsung" w:date="2022-02-04T16:07:00Z">
              <w:r w:rsidRPr="00A07E7A">
                <w:rPr>
                  <w:b w:val="0"/>
                </w:rPr>
                <w:t>2</w:t>
              </w:r>
            </w:ins>
          </w:p>
        </w:tc>
        <w:tc>
          <w:tcPr>
            <w:tcW w:w="283" w:type="dxa"/>
            <w:shd w:val="clear" w:color="auto" w:fill="FFFFFF"/>
          </w:tcPr>
          <w:p w14:paraId="2BDAE82F" w14:textId="77777777" w:rsidR="00C32FFB" w:rsidRPr="00A07E7A" w:rsidRDefault="00C32FFB" w:rsidP="00D92F8F">
            <w:pPr>
              <w:pStyle w:val="TAH"/>
              <w:rPr>
                <w:ins w:id="1011" w:author="Samsung" w:date="2022-02-04T16:07:00Z"/>
                <w:b w:val="0"/>
              </w:rPr>
            </w:pPr>
            <w:ins w:id="1012" w:author="Samsung" w:date="2022-02-04T16:07:00Z">
              <w:r w:rsidRPr="00A07E7A">
                <w:rPr>
                  <w:b w:val="0"/>
                </w:rPr>
                <w:t>1</w:t>
              </w:r>
            </w:ins>
          </w:p>
        </w:tc>
        <w:tc>
          <w:tcPr>
            <w:tcW w:w="5953" w:type="dxa"/>
            <w:shd w:val="clear" w:color="auto" w:fill="FFFFFF"/>
          </w:tcPr>
          <w:p w14:paraId="080A29FC" w14:textId="77777777" w:rsidR="00C32FFB" w:rsidRPr="00A07E7A" w:rsidRDefault="00C32FFB" w:rsidP="00D92F8F">
            <w:pPr>
              <w:pStyle w:val="TAL"/>
              <w:rPr>
                <w:ins w:id="1013" w:author="Samsung" w:date="2022-02-04T16:07:00Z"/>
              </w:rPr>
            </w:pPr>
          </w:p>
        </w:tc>
      </w:tr>
      <w:tr w:rsidR="00C32FFB" w:rsidRPr="00A07E7A" w14:paraId="3A9934E7" w14:textId="77777777" w:rsidTr="00D92F8F">
        <w:trPr>
          <w:cantSplit/>
          <w:jc w:val="center"/>
          <w:ins w:id="1014" w:author="Samsung" w:date="2022-02-04T16:07:00Z"/>
        </w:trPr>
        <w:tc>
          <w:tcPr>
            <w:tcW w:w="284" w:type="dxa"/>
            <w:shd w:val="clear" w:color="auto" w:fill="FFFFFF"/>
          </w:tcPr>
          <w:p w14:paraId="630DFF9C" w14:textId="77777777" w:rsidR="00C32FFB" w:rsidRPr="00A07E7A" w:rsidRDefault="00C32FFB" w:rsidP="00D92F8F">
            <w:pPr>
              <w:pStyle w:val="TAC"/>
              <w:rPr>
                <w:ins w:id="1015" w:author="Samsung" w:date="2022-02-04T16:07:00Z"/>
              </w:rPr>
            </w:pPr>
            <w:ins w:id="1016" w:author="Samsung" w:date="2022-02-04T16:07:00Z">
              <w:r w:rsidRPr="00A07E7A">
                <w:t>0</w:t>
              </w:r>
            </w:ins>
          </w:p>
        </w:tc>
        <w:tc>
          <w:tcPr>
            <w:tcW w:w="284" w:type="dxa"/>
            <w:shd w:val="clear" w:color="auto" w:fill="FFFFFF"/>
          </w:tcPr>
          <w:p w14:paraId="2B13F77A" w14:textId="77777777" w:rsidR="00C32FFB" w:rsidRPr="00A07E7A" w:rsidRDefault="00C32FFB" w:rsidP="00D92F8F">
            <w:pPr>
              <w:pStyle w:val="TAC"/>
              <w:rPr>
                <w:ins w:id="1017" w:author="Samsung" w:date="2022-02-04T16:07:00Z"/>
              </w:rPr>
            </w:pPr>
            <w:ins w:id="1018" w:author="Samsung" w:date="2022-02-04T16:07:00Z">
              <w:r w:rsidRPr="00A07E7A"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3809BF6A" w14:textId="77777777" w:rsidR="00C32FFB" w:rsidRPr="00A07E7A" w:rsidRDefault="00C32FFB" w:rsidP="00D92F8F">
            <w:pPr>
              <w:pStyle w:val="TAC"/>
              <w:rPr>
                <w:ins w:id="1019" w:author="Samsung" w:date="2022-02-04T16:07:00Z"/>
              </w:rPr>
            </w:pPr>
            <w:ins w:id="1020" w:author="Samsung" w:date="2022-02-04T16:07:00Z">
              <w:r w:rsidRPr="00A07E7A"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690112E8" w14:textId="77777777" w:rsidR="00C32FFB" w:rsidRPr="00A07E7A" w:rsidRDefault="00C32FFB" w:rsidP="00D92F8F">
            <w:pPr>
              <w:pStyle w:val="TAC"/>
              <w:rPr>
                <w:ins w:id="1021" w:author="Samsung" w:date="2022-02-04T16:07:00Z"/>
              </w:rPr>
            </w:pPr>
            <w:ins w:id="1022" w:author="Samsung" w:date="2022-02-04T16:07:00Z">
              <w:r>
                <w:t>0</w:t>
              </w:r>
            </w:ins>
          </w:p>
        </w:tc>
        <w:tc>
          <w:tcPr>
            <w:tcW w:w="5953" w:type="dxa"/>
            <w:shd w:val="clear" w:color="auto" w:fill="FFFFFF"/>
          </w:tcPr>
          <w:p w14:paraId="693F4078" w14:textId="77777777" w:rsidR="00C32FFB" w:rsidRPr="00A07E7A" w:rsidRDefault="00C32FFB" w:rsidP="00D92F8F">
            <w:pPr>
              <w:pStyle w:val="TAL"/>
              <w:rPr>
                <w:ins w:id="1023" w:author="Samsung" w:date="2022-02-04T16:07:00Z"/>
              </w:rPr>
            </w:pPr>
            <w:ins w:id="1024" w:author="Samsung" w:date="2022-02-04T16:07:00Z">
              <w:r>
                <w:rPr>
                  <w:lang w:eastAsia="ko-KR"/>
                </w:rPr>
                <w:t>LOW</w:t>
              </w:r>
            </w:ins>
          </w:p>
        </w:tc>
      </w:tr>
      <w:tr w:rsidR="00C32FFB" w:rsidRPr="00A07E7A" w14:paraId="4AE690F5" w14:textId="77777777" w:rsidTr="00D92F8F">
        <w:trPr>
          <w:cantSplit/>
          <w:jc w:val="center"/>
          <w:ins w:id="1025" w:author="Samsung" w:date="2022-02-04T16:07:00Z"/>
        </w:trPr>
        <w:tc>
          <w:tcPr>
            <w:tcW w:w="284" w:type="dxa"/>
            <w:shd w:val="clear" w:color="auto" w:fill="FFFFFF"/>
          </w:tcPr>
          <w:p w14:paraId="228F5EAE" w14:textId="77777777" w:rsidR="00C32FFB" w:rsidRPr="00A07E7A" w:rsidRDefault="00C32FFB" w:rsidP="00D92F8F">
            <w:pPr>
              <w:pStyle w:val="TAC"/>
              <w:rPr>
                <w:ins w:id="1026" w:author="Samsung" w:date="2022-02-04T16:07:00Z"/>
              </w:rPr>
            </w:pPr>
            <w:ins w:id="1027" w:author="Samsung" w:date="2022-02-04T16:07:00Z">
              <w:r w:rsidRPr="00A07E7A">
                <w:rPr>
                  <w:lang w:eastAsia="ko-KR"/>
                </w:rPr>
                <w:t>0</w:t>
              </w:r>
            </w:ins>
          </w:p>
        </w:tc>
        <w:tc>
          <w:tcPr>
            <w:tcW w:w="284" w:type="dxa"/>
            <w:shd w:val="clear" w:color="auto" w:fill="FFFFFF"/>
          </w:tcPr>
          <w:p w14:paraId="71300E1A" w14:textId="77777777" w:rsidR="00C32FFB" w:rsidRPr="00A07E7A" w:rsidRDefault="00C32FFB" w:rsidP="00D92F8F">
            <w:pPr>
              <w:pStyle w:val="TAC"/>
              <w:rPr>
                <w:ins w:id="1028" w:author="Samsung" w:date="2022-02-04T16:07:00Z"/>
              </w:rPr>
            </w:pPr>
            <w:ins w:id="1029" w:author="Samsung" w:date="2022-02-04T16:07:00Z">
              <w:r w:rsidRPr="00A07E7A"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5B99F3EE" w14:textId="77777777" w:rsidR="00C32FFB" w:rsidRPr="00A07E7A" w:rsidRDefault="00C32FFB" w:rsidP="00D92F8F">
            <w:pPr>
              <w:pStyle w:val="TAC"/>
              <w:rPr>
                <w:ins w:id="1030" w:author="Samsung" w:date="2022-02-04T16:07:00Z"/>
              </w:rPr>
            </w:pPr>
            <w:ins w:id="1031" w:author="Samsung" w:date="2022-02-04T16:07:00Z">
              <w:r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3C2FCE4C" w14:textId="77777777" w:rsidR="00C32FFB" w:rsidRPr="00A07E7A" w:rsidRDefault="00C32FFB" w:rsidP="00D92F8F">
            <w:pPr>
              <w:pStyle w:val="TAC"/>
              <w:rPr>
                <w:ins w:id="1032" w:author="Samsung" w:date="2022-02-04T16:07:00Z"/>
              </w:rPr>
            </w:pPr>
            <w:ins w:id="1033" w:author="Samsung" w:date="2022-02-04T16:07:00Z">
              <w:r>
                <w:t>1</w:t>
              </w:r>
            </w:ins>
          </w:p>
        </w:tc>
        <w:tc>
          <w:tcPr>
            <w:tcW w:w="5953" w:type="dxa"/>
            <w:shd w:val="clear" w:color="auto" w:fill="FFFFFF"/>
          </w:tcPr>
          <w:p w14:paraId="110A157A" w14:textId="77777777" w:rsidR="00C32FFB" w:rsidRPr="00A07E7A" w:rsidRDefault="00C32FFB" w:rsidP="00D92F8F">
            <w:pPr>
              <w:pStyle w:val="TAL"/>
              <w:rPr>
                <w:ins w:id="1034" w:author="Samsung" w:date="2022-02-04T16:07:00Z"/>
              </w:rPr>
            </w:pPr>
            <w:ins w:id="1035" w:author="Samsung" w:date="2022-02-04T16:07:00Z">
              <w:r>
                <w:rPr>
                  <w:lang w:eastAsia="ko-KR"/>
                </w:rPr>
                <w:t>MEDIUM</w:t>
              </w:r>
            </w:ins>
          </w:p>
        </w:tc>
      </w:tr>
      <w:tr w:rsidR="00C32FFB" w:rsidRPr="00A07E7A" w14:paraId="6AEB7FC3" w14:textId="77777777" w:rsidTr="00D92F8F">
        <w:trPr>
          <w:cantSplit/>
          <w:jc w:val="center"/>
          <w:ins w:id="1036" w:author="Samsung" w:date="2022-02-04T16:07:00Z"/>
        </w:trPr>
        <w:tc>
          <w:tcPr>
            <w:tcW w:w="284" w:type="dxa"/>
            <w:shd w:val="clear" w:color="auto" w:fill="FFFFFF"/>
          </w:tcPr>
          <w:p w14:paraId="0A53E438" w14:textId="77777777" w:rsidR="00C32FFB" w:rsidRPr="00A07E7A" w:rsidRDefault="00C32FFB" w:rsidP="00D92F8F">
            <w:pPr>
              <w:pStyle w:val="TAC"/>
              <w:rPr>
                <w:ins w:id="1037" w:author="Samsung" w:date="2022-02-04T16:07:00Z"/>
                <w:lang w:eastAsia="ko-KR"/>
              </w:rPr>
            </w:pPr>
            <w:ins w:id="1038" w:author="Samsung" w:date="2022-02-04T16:07:00Z">
              <w:r>
                <w:rPr>
                  <w:lang w:eastAsia="ko-KR"/>
                </w:rPr>
                <w:t>0</w:t>
              </w:r>
            </w:ins>
          </w:p>
        </w:tc>
        <w:tc>
          <w:tcPr>
            <w:tcW w:w="284" w:type="dxa"/>
            <w:shd w:val="clear" w:color="auto" w:fill="FFFFFF"/>
          </w:tcPr>
          <w:p w14:paraId="4F66EA52" w14:textId="77777777" w:rsidR="00C32FFB" w:rsidRPr="00A07E7A" w:rsidRDefault="00C32FFB" w:rsidP="00D92F8F">
            <w:pPr>
              <w:pStyle w:val="TAC"/>
              <w:rPr>
                <w:ins w:id="1039" w:author="Samsung" w:date="2022-02-04T16:07:00Z"/>
                <w:lang w:eastAsia="ko-KR"/>
              </w:rPr>
            </w:pPr>
            <w:ins w:id="1040" w:author="Samsung" w:date="2022-02-04T16:07:00Z">
              <w:r>
                <w:rPr>
                  <w:lang w:eastAsia="ko-KR"/>
                </w:rPr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3A382B8C" w14:textId="77777777" w:rsidR="00C32FFB" w:rsidRDefault="00C32FFB" w:rsidP="00D92F8F">
            <w:pPr>
              <w:pStyle w:val="TAC"/>
              <w:rPr>
                <w:ins w:id="1041" w:author="Samsung" w:date="2022-02-04T16:07:00Z"/>
              </w:rPr>
            </w:pPr>
            <w:ins w:id="1042" w:author="Samsung" w:date="2022-02-04T16:07:00Z">
              <w:r>
                <w:t>1</w:t>
              </w:r>
            </w:ins>
          </w:p>
        </w:tc>
        <w:tc>
          <w:tcPr>
            <w:tcW w:w="283" w:type="dxa"/>
            <w:shd w:val="clear" w:color="auto" w:fill="FFFFFF"/>
          </w:tcPr>
          <w:p w14:paraId="17EB78F2" w14:textId="77777777" w:rsidR="00C32FFB" w:rsidRDefault="00C32FFB" w:rsidP="00D92F8F">
            <w:pPr>
              <w:pStyle w:val="TAC"/>
              <w:rPr>
                <w:ins w:id="1043" w:author="Samsung" w:date="2022-02-04T16:07:00Z"/>
              </w:rPr>
            </w:pPr>
            <w:ins w:id="1044" w:author="Samsung" w:date="2022-02-04T16:07:00Z">
              <w:r>
                <w:t>0</w:t>
              </w:r>
            </w:ins>
          </w:p>
        </w:tc>
        <w:tc>
          <w:tcPr>
            <w:tcW w:w="5953" w:type="dxa"/>
            <w:shd w:val="clear" w:color="auto" w:fill="FFFFFF"/>
          </w:tcPr>
          <w:p w14:paraId="3F8BA2A6" w14:textId="77777777" w:rsidR="00C32FFB" w:rsidRPr="00A07E7A" w:rsidRDefault="00C32FFB" w:rsidP="00D92F8F">
            <w:pPr>
              <w:pStyle w:val="TAL"/>
              <w:rPr>
                <w:ins w:id="1045" w:author="Samsung" w:date="2022-02-04T16:07:00Z"/>
                <w:lang w:eastAsia="ko-KR"/>
              </w:rPr>
            </w:pPr>
            <w:ins w:id="1046" w:author="Samsung" w:date="2022-02-04T16:07:00Z">
              <w:r>
                <w:rPr>
                  <w:lang w:eastAsia="ko-KR"/>
                </w:rPr>
                <w:t>HIGH</w:t>
              </w:r>
            </w:ins>
          </w:p>
        </w:tc>
      </w:tr>
      <w:tr w:rsidR="00C32FFB" w:rsidRPr="00A07E7A" w14:paraId="4AF5ACD0" w14:textId="77777777" w:rsidTr="00D92F8F">
        <w:trPr>
          <w:cantSplit/>
          <w:jc w:val="center"/>
          <w:ins w:id="1047" w:author="Samsung" w:date="2022-02-04T16:07:00Z"/>
        </w:trPr>
        <w:tc>
          <w:tcPr>
            <w:tcW w:w="7087" w:type="dxa"/>
            <w:gridSpan w:val="5"/>
            <w:shd w:val="clear" w:color="auto" w:fill="FFFFFF"/>
          </w:tcPr>
          <w:p w14:paraId="6791444A" w14:textId="77777777" w:rsidR="00C32FFB" w:rsidRPr="00A07E7A" w:rsidRDefault="00C32FFB" w:rsidP="00D92F8F">
            <w:pPr>
              <w:pStyle w:val="TAL"/>
              <w:rPr>
                <w:ins w:id="1048" w:author="Samsung" w:date="2022-02-04T16:07:00Z"/>
              </w:rPr>
            </w:pPr>
          </w:p>
        </w:tc>
      </w:tr>
      <w:tr w:rsidR="00C32FFB" w:rsidRPr="00A07E7A" w14:paraId="140B2353" w14:textId="77777777" w:rsidTr="00D92F8F">
        <w:trPr>
          <w:cantSplit/>
          <w:jc w:val="center"/>
          <w:ins w:id="1049" w:author="Samsung" w:date="2022-02-04T16:07:00Z"/>
        </w:trPr>
        <w:tc>
          <w:tcPr>
            <w:tcW w:w="7087" w:type="dxa"/>
            <w:gridSpan w:val="5"/>
            <w:shd w:val="clear" w:color="auto" w:fill="FFFFFF"/>
          </w:tcPr>
          <w:p w14:paraId="4DF390E9" w14:textId="77777777" w:rsidR="00C32FFB" w:rsidRPr="00A07E7A" w:rsidRDefault="00C32FFB" w:rsidP="00D92F8F">
            <w:pPr>
              <w:pStyle w:val="TAL"/>
              <w:rPr>
                <w:ins w:id="1050" w:author="Samsung" w:date="2022-02-04T16:07:00Z"/>
              </w:rPr>
            </w:pPr>
            <w:ins w:id="1051" w:author="Samsung" w:date="2022-02-04T16:07:00Z">
              <w:r w:rsidRPr="00A07E7A">
                <w:t>All other values are reserved.</w:t>
              </w:r>
            </w:ins>
          </w:p>
        </w:tc>
      </w:tr>
    </w:tbl>
    <w:p w14:paraId="0A56D11E" w14:textId="77777777" w:rsidR="00C32FFB" w:rsidRDefault="00C32FFB" w:rsidP="00C32FFB">
      <w:pPr>
        <w:rPr>
          <w:ins w:id="1052" w:author="Samsung" w:date="2022-02-04T16:07:00Z"/>
        </w:rPr>
      </w:pPr>
    </w:p>
    <w:p w14:paraId="3FA11496" w14:textId="0EA0C051" w:rsidR="00C32FFB" w:rsidRPr="00A07E7A" w:rsidRDefault="00C32FFB" w:rsidP="00C32FFB">
      <w:pPr>
        <w:pStyle w:val="Heading3"/>
        <w:rPr>
          <w:ins w:id="1053" w:author="Samsung" w:date="2022-02-04T16:07:00Z"/>
          <w:lang w:eastAsia="ko-KR"/>
        </w:rPr>
      </w:pPr>
      <w:ins w:id="1054" w:author="Samsung" w:date="2022-02-04T16:07:00Z">
        <w:r>
          <w:t>8</w:t>
        </w:r>
        <w:r w:rsidRPr="00A07E7A">
          <w:t>.2.</w:t>
        </w:r>
        <w:r>
          <w:t>1</w:t>
        </w:r>
      </w:ins>
      <w:ins w:id="1055" w:author="Samsung" w:date="2022-02-04T18:21:00Z">
        <w:r w:rsidR="000800EB">
          <w:t>1</w:t>
        </w:r>
      </w:ins>
      <w:ins w:id="1056" w:author="Samsung" w:date="2022-02-04T16:07:00Z">
        <w:r w:rsidRPr="00A07E7A">
          <w:rPr>
            <w:lang w:eastAsia="ko-KR"/>
          </w:rPr>
          <w:tab/>
        </w:r>
        <w:r>
          <w:rPr>
            <w:lang w:eastAsia="ko-KR"/>
          </w:rPr>
          <w:t>E2E Message type</w:t>
        </w:r>
      </w:ins>
    </w:p>
    <w:p w14:paraId="219F8A2C" w14:textId="77777777" w:rsidR="00C32FFB" w:rsidRPr="00A07E7A" w:rsidRDefault="00C32FFB" w:rsidP="00C32FFB">
      <w:pPr>
        <w:rPr>
          <w:ins w:id="1057" w:author="Samsung" w:date="2022-02-04T16:07:00Z"/>
        </w:rPr>
      </w:pPr>
      <w:ins w:id="1058" w:author="Samsung" w:date="2022-02-04T16:07:00Z">
        <w:r w:rsidRPr="00A07E7A">
          <w:t xml:space="preserve">The purpose of the </w:t>
        </w:r>
        <w:r>
          <w:rPr>
            <w:lang w:eastAsia="ko-KR"/>
          </w:rPr>
          <w:t>E2E Message type</w:t>
        </w:r>
        <w:r w:rsidRPr="00A07E7A">
          <w:t xml:space="preserve"> information element is to identify </w:t>
        </w:r>
        <w:r>
          <w:t>type of outgoing message</w:t>
        </w:r>
        <w:r w:rsidRPr="00A07E7A">
          <w:t>.</w:t>
        </w:r>
      </w:ins>
    </w:p>
    <w:p w14:paraId="00847EFF" w14:textId="52BC4AA8" w:rsidR="00C32FFB" w:rsidRPr="00A07E7A" w:rsidRDefault="00C32FFB" w:rsidP="00C32FFB">
      <w:pPr>
        <w:rPr>
          <w:ins w:id="1059" w:author="Samsung" w:date="2022-02-04T16:07:00Z"/>
        </w:rPr>
      </w:pPr>
      <w:ins w:id="1060" w:author="Samsung" w:date="2022-02-04T16:07:00Z">
        <w:r w:rsidRPr="00A07E7A">
          <w:t xml:space="preserve">The value part of the </w:t>
        </w:r>
        <w:r>
          <w:rPr>
            <w:lang w:eastAsia="ko-KR"/>
          </w:rPr>
          <w:t>E2E Message type</w:t>
        </w:r>
        <w:r w:rsidRPr="00A07E7A">
          <w:t xml:space="preserve"> information element is coded as shown in </w:t>
        </w:r>
      </w:ins>
      <w:ins w:id="1061" w:author="Samsung" w:date="2022-02-04T18:21:00Z">
        <w:r w:rsidR="000800EB">
          <w:t>Figure 8.2.11-1 and</w:t>
        </w:r>
        <w:r w:rsidR="000800EB" w:rsidRPr="00A07E7A">
          <w:t xml:space="preserve"> </w:t>
        </w:r>
      </w:ins>
      <w:ins w:id="1062" w:author="Samsung" w:date="2022-02-04T16:07:00Z">
        <w:r w:rsidRPr="00A07E7A">
          <w:t>Table </w:t>
        </w:r>
        <w:r>
          <w:t>8.2.1</w:t>
        </w:r>
      </w:ins>
      <w:ins w:id="1063" w:author="Samsung" w:date="2022-02-04T18:21:00Z">
        <w:r w:rsidR="000800EB">
          <w:t>1</w:t>
        </w:r>
      </w:ins>
      <w:ins w:id="1064" w:author="Samsung" w:date="2022-02-04T16:07:00Z">
        <w:r w:rsidRPr="00A07E7A">
          <w:t>-1.</w:t>
        </w:r>
      </w:ins>
    </w:p>
    <w:p w14:paraId="7608BB46" w14:textId="77777777" w:rsidR="00C32FFB" w:rsidRPr="00A07E7A" w:rsidRDefault="00C32FFB" w:rsidP="00C32FFB">
      <w:pPr>
        <w:rPr>
          <w:ins w:id="1065" w:author="Samsung" w:date="2022-02-04T16:07:00Z"/>
        </w:rPr>
      </w:pPr>
      <w:ins w:id="1066" w:author="Samsung" w:date="2022-02-04T16:07:00Z">
        <w:r w:rsidRPr="00A07E7A">
          <w:t xml:space="preserve">The </w:t>
        </w:r>
        <w:r>
          <w:rPr>
            <w:lang w:eastAsia="ko-KR"/>
          </w:rPr>
          <w:t>E2E Message type</w:t>
        </w:r>
        <w:r w:rsidRPr="00A07E7A">
          <w:t xml:space="preserve"> information element is a type 1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C32FFB" w:rsidRPr="00A07E7A" w14:paraId="662B76AE" w14:textId="77777777" w:rsidTr="00D92F8F">
        <w:trPr>
          <w:cantSplit/>
          <w:jc w:val="center"/>
          <w:ins w:id="1067" w:author="Samsung" w:date="2022-02-04T16:07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0566F0" w14:textId="77777777" w:rsidR="00C32FFB" w:rsidRPr="00A07E7A" w:rsidRDefault="00C32FFB" w:rsidP="00D92F8F">
            <w:pPr>
              <w:pStyle w:val="TAC"/>
              <w:rPr>
                <w:ins w:id="1068" w:author="Samsung" w:date="2022-02-04T16:07:00Z"/>
              </w:rPr>
            </w:pPr>
            <w:ins w:id="1069" w:author="Samsung" w:date="2022-02-04T16:07:00Z">
              <w:r w:rsidRPr="00A07E7A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4AE9F8" w14:textId="77777777" w:rsidR="00C32FFB" w:rsidRPr="00A07E7A" w:rsidRDefault="00C32FFB" w:rsidP="00D92F8F">
            <w:pPr>
              <w:pStyle w:val="TAC"/>
              <w:rPr>
                <w:ins w:id="1070" w:author="Samsung" w:date="2022-02-04T16:07:00Z"/>
              </w:rPr>
            </w:pPr>
            <w:ins w:id="1071" w:author="Samsung" w:date="2022-02-04T16:07:00Z">
              <w:r w:rsidRPr="00A07E7A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FE8E55" w14:textId="77777777" w:rsidR="00C32FFB" w:rsidRPr="00A07E7A" w:rsidRDefault="00C32FFB" w:rsidP="00D92F8F">
            <w:pPr>
              <w:pStyle w:val="TAC"/>
              <w:rPr>
                <w:ins w:id="1072" w:author="Samsung" w:date="2022-02-04T16:07:00Z"/>
              </w:rPr>
            </w:pPr>
            <w:ins w:id="1073" w:author="Samsung" w:date="2022-02-04T16:07:00Z">
              <w:r w:rsidRPr="00A07E7A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A73868" w14:textId="77777777" w:rsidR="00C32FFB" w:rsidRPr="00A07E7A" w:rsidRDefault="00C32FFB" w:rsidP="00D92F8F">
            <w:pPr>
              <w:pStyle w:val="TAC"/>
              <w:rPr>
                <w:ins w:id="1074" w:author="Samsung" w:date="2022-02-04T16:07:00Z"/>
              </w:rPr>
            </w:pPr>
            <w:ins w:id="1075" w:author="Samsung" w:date="2022-02-04T16:07:00Z">
              <w:r w:rsidRPr="00A07E7A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2BCC57" w14:textId="77777777" w:rsidR="00C32FFB" w:rsidRPr="00A07E7A" w:rsidRDefault="00C32FFB" w:rsidP="00D92F8F">
            <w:pPr>
              <w:pStyle w:val="TAC"/>
              <w:rPr>
                <w:ins w:id="1076" w:author="Samsung" w:date="2022-02-04T16:07:00Z"/>
              </w:rPr>
            </w:pPr>
            <w:ins w:id="1077" w:author="Samsung" w:date="2022-02-04T16:07:00Z">
              <w:r w:rsidRPr="00A07E7A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4B084A" w14:textId="77777777" w:rsidR="00C32FFB" w:rsidRPr="00A07E7A" w:rsidRDefault="00C32FFB" w:rsidP="00D92F8F">
            <w:pPr>
              <w:pStyle w:val="TAC"/>
              <w:rPr>
                <w:ins w:id="1078" w:author="Samsung" w:date="2022-02-04T16:07:00Z"/>
              </w:rPr>
            </w:pPr>
            <w:ins w:id="1079" w:author="Samsung" w:date="2022-02-04T16:07:00Z">
              <w:r w:rsidRPr="00A07E7A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89BAD3" w14:textId="77777777" w:rsidR="00C32FFB" w:rsidRPr="00A07E7A" w:rsidRDefault="00C32FFB" w:rsidP="00D92F8F">
            <w:pPr>
              <w:pStyle w:val="TAC"/>
              <w:rPr>
                <w:ins w:id="1080" w:author="Samsung" w:date="2022-02-04T16:07:00Z"/>
              </w:rPr>
            </w:pPr>
            <w:ins w:id="1081" w:author="Samsung" w:date="2022-02-04T16:07:00Z">
              <w:r w:rsidRPr="00A07E7A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D1167B" w14:textId="77777777" w:rsidR="00C32FFB" w:rsidRPr="00A07E7A" w:rsidRDefault="00C32FFB" w:rsidP="00D92F8F">
            <w:pPr>
              <w:pStyle w:val="TAC"/>
              <w:rPr>
                <w:ins w:id="1082" w:author="Samsung" w:date="2022-02-04T16:07:00Z"/>
              </w:rPr>
            </w:pPr>
            <w:ins w:id="1083" w:author="Samsung" w:date="2022-02-04T16:07:00Z">
              <w:r w:rsidRPr="00A07E7A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5857C1" w14:textId="77777777" w:rsidR="00C32FFB" w:rsidRPr="00A07E7A" w:rsidRDefault="00C32FFB" w:rsidP="00D92F8F">
            <w:pPr>
              <w:pStyle w:val="TAL"/>
              <w:rPr>
                <w:ins w:id="1084" w:author="Samsung" w:date="2022-02-04T16:07:00Z"/>
              </w:rPr>
            </w:pPr>
          </w:p>
        </w:tc>
      </w:tr>
      <w:tr w:rsidR="00C32FFB" w:rsidRPr="00A07E7A" w14:paraId="78749AE8" w14:textId="77777777" w:rsidTr="00D92F8F">
        <w:trPr>
          <w:cantSplit/>
          <w:jc w:val="center"/>
          <w:ins w:id="1085" w:author="Samsung" w:date="2022-02-04T16:07:00Z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CCF" w14:textId="77777777" w:rsidR="00C32FFB" w:rsidRPr="00A07E7A" w:rsidRDefault="00C32FFB" w:rsidP="00D92F8F">
            <w:pPr>
              <w:pStyle w:val="TAC"/>
              <w:rPr>
                <w:ins w:id="1086" w:author="Samsung" w:date="2022-02-04T16:07:00Z"/>
              </w:rPr>
            </w:pPr>
            <w:ins w:id="1087" w:author="Samsung" w:date="2022-02-04T16:07:00Z">
              <w:r>
                <w:rPr>
                  <w:lang w:eastAsia="ko-KR"/>
                </w:rPr>
                <w:t>E2E Message type</w:t>
              </w:r>
              <w:r w:rsidRPr="00A07E7A">
                <w:t xml:space="preserve"> IEI</w:t>
              </w:r>
            </w:ins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C4BF" w14:textId="77777777" w:rsidR="00C32FFB" w:rsidRPr="00A07E7A" w:rsidRDefault="00C32FFB" w:rsidP="00D92F8F">
            <w:pPr>
              <w:pStyle w:val="TAC"/>
              <w:rPr>
                <w:ins w:id="1088" w:author="Samsung" w:date="2022-02-04T16:07:00Z"/>
              </w:rPr>
            </w:pPr>
            <w:ins w:id="1089" w:author="Samsung" w:date="2022-02-04T16:07:00Z">
              <w:r>
                <w:rPr>
                  <w:lang w:eastAsia="ko-KR"/>
                </w:rPr>
                <w:t>E2E Message type</w:t>
              </w:r>
              <w:r w:rsidRPr="00A07E7A">
                <w:t xml:space="preserve"> value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539B2B" w14:textId="77777777" w:rsidR="00C32FFB" w:rsidRPr="00A07E7A" w:rsidRDefault="00C32FFB" w:rsidP="00D92F8F">
            <w:pPr>
              <w:pStyle w:val="TAL"/>
              <w:rPr>
                <w:ins w:id="1090" w:author="Samsung" w:date="2022-02-04T16:07:00Z"/>
              </w:rPr>
            </w:pPr>
            <w:ins w:id="1091" w:author="Samsung" w:date="2022-02-04T16:07:00Z">
              <w:r w:rsidRPr="00A07E7A">
                <w:t>octet 1</w:t>
              </w:r>
            </w:ins>
          </w:p>
        </w:tc>
      </w:tr>
    </w:tbl>
    <w:p w14:paraId="2C67B1C4" w14:textId="77777777" w:rsidR="00C32FFB" w:rsidRPr="00A07E7A" w:rsidRDefault="00C32FFB" w:rsidP="00C32FFB">
      <w:pPr>
        <w:pStyle w:val="TAN"/>
        <w:rPr>
          <w:ins w:id="1092" w:author="Samsung" w:date="2022-02-04T16:07:00Z"/>
          <w:lang w:val="en-US"/>
        </w:rPr>
      </w:pPr>
    </w:p>
    <w:p w14:paraId="211B6CDE" w14:textId="0EC1E6DC" w:rsidR="00C32FFB" w:rsidRPr="00A07E7A" w:rsidRDefault="00C32FFB" w:rsidP="00C32FFB">
      <w:pPr>
        <w:pStyle w:val="TF"/>
        <w:rPr>
          <w:ins w:id="1093" w:author="Samsung" w:date="2022-02-04T16:07:00Z"/>
        </w:rPr>
      </w:pPr>
      <w:ins w:id="1094" w:author="Samsung" w:date="2022-02-04T16:07:00Z">
        <w:r w:rsidRPr="00A07E7A">
          <w:t xml:space="preserve">Figure </w:t>
        </w:r>
        <w:r>
          <w:t>8.2.1</w:t>
        </w:r>
      </w:ins>
      <w:ins w:id="1095" w:author="Samsung" w:date="2022-02-04T18:21:00Z">
        <w:r w:rsidR="000800EB">
          <w:t>1</w:t>
        </w:r>
      </w:ins>
      <w:ins w:id="1096" w:author="Samsung" w:date="2022-02-04T16:07:00Z">
        <w:r w:rsidRPr="00A07E7A">
          <w:t xml:space="preserve">-1: </w:t>
        </w:r>
      </w:ins>
      <w:ins w:id="1097" w:author="Samsung" w:date="2022-02-04T18:22:00Z">
        <w:r w:rsidR="000800EB">
          <w:rPr>
            <w:lang w:eastAsia="ko-KR"/>
          </w:rPr>
          <w:t xml:space="preserve">E2E Message </w:t>
        </w:r>
      </w:ins>
      <w:ins w:id="1098" w:author="Samsung" w:date="2022-02-04T16:07:00Z">
        <w:r>
          <w:rPr>
            <w:lang w:eastAsia="ko-KR"/>
          </w:rPr>
          <w:t>type</w:t>
        </w:r>
        <w:r w:rsidRPr="00A07E7A">
          <w:t xml:space="preserve"> </w:t>
        </w:r>
        <w:proofErr w:type="spellStart"/>
        <w:r w:rsidRPr="00A07E7A">
          <w:t>type</w:t>
        </w:r>
        <w:proofErr w:type="spellEnd"/>
      </w:ins>
    </w:p>
    <w:p w14:paraId="342C511F" w14:textId="655D51D1" w:rsidR="00C32FFB" w:rsidRPr="00A07E7A" w:rsidRDefault="00C32FFB" w:rsidP="00C32FFB">
      <w:pPr>
        <w:pStyle w:val="TH"/>
        <w:rPr>
          <w:ins w:id="1099" w:author="Samsung" w:date="2022-02-04T16:07:00Z"/>
        </w:rPr>
      </w:pPr>
      <w:ins w:id="1100" w:author="Samsung" w:date="2022-02-04T16:07:00Z">
        <w:r w:rsidRPr="00A07E7A">
          <w:lastRenderedPageBreak/>
          <w:t>Table </w:t>
        </w:r>
        <w:r>
          <w:t>8.2.1</w:t>
        </w:r>
      </w:ins>
      <w:ins w:id="1101" w:author="Samsung" w:date="2022-02-04T18:21:00Z">
        <w:r w:rsidR="000800EB">
          <w:t>1</w:t>
        </w:r>
      </w:ins>
      <w:ins w:id="1102" w:author="Samsung" w:date="2022-02-04T16:07:00Z">
        <w:r w:rsidRPr="00A07E7A">
          <w:t xml:space="preserve">-1: </w:t>
        </w:r>
        <w:r>
          <w:rPr>
            <w:lang w:eastAsia="ko-KR"/>
          </w:rPr>
          <w:t>E2E Message type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C32FFB" w:rsidRPr="00A07E7A" w14:paraId="27572DB0" w14:textId="77777777" w:rsidTr="00D92F8F">
        <w:trPr>
          <w:cantSplit/>
          <w:jc w:val="center"/>
          <w:ins w:id="1103" w:author="Samsung" w:date="2022-02-04T16:07:00Z"/>
        </w:trPr>
        <w:tc>
          <w:tcPr>
            <w:tcW w:w="7087" w:type="dxa"/>
            <w:gridSpan w:val="5"/>
            <w:shd w:val="clear" w:color="auto" w:fill="FFFFFF"/>
          </w:tcPr>
          <w:p w14:paraId="2330EF40" w14:textId="77777777" w:rsidR="00C32FFB" w:rsidRPr="00A07E7A" w:rsidRDefault="00C32FFB" w:rsidP="00D92F8F">
            <w:pPr>
              <w:pStyle w:val="TAL"/>
              <w:rPr>
                <w:ins w:id="1104" w:author="Samsung" w:date="2022-02-04T16:07:00Z"/>
              </w:rPr>
            </w:pPr>
            <w:ins w:id="1105" w:author="Samsung" w:date="2022-02-04T16:07:00Z">
              <w:r>
                <w:rPr>
                  <w:lang w:eastAsia="ko-KR"/>
                </w:rPr>
                <w:t>E2E Message type</w:t>
              </w:r>
              <w:r w:rsidRPr="00A07E7A">
                <w:t xml:space="preserve"> value (octet 1)</w:t>
              </w:r>
            </w:ins>
          </w:p>
        </w:tc>
      </w:tr>
      <w:tr w:rsidR="00C32FFB" w:rsidRPr="00A07E7A" w14:paraId="1A8950A0" w14:textId="77777777" w:rsidTr="00D92F8F">
        <w:trPr>
          <w:cantSplit/>
          <w:jc w:val="center"/>
          <w:ins w:id="1106" w:author="Samsung" w:date="2022-02-04T16:07:00Z"/>
        </w:trPr>
        <w:tc>
          <w:tcPr>
            <w:tcW w:w="7087" w:type="dxa"/>
            <w:gridSpan w:val="5"/>
            <w:shd w:val="clear" w:color="auto" w:fill="FFFFFF"/>
          </w:tcPr>
          <w:p w14:paraId="56807EB2" w14:textId="77777777" w:rsidR="00C32FFB" w:rsidRPr="00A07E7A" w:rsidRDefault="00C32FFB" w:rsidP="00D92F8F">
            <w:pPr>
              <w:pStyle w:val="TAL"/>
              <w:rPr>
                <w:ins w:id="1107" w:author="Samsung" w:date="2022-02-04T16:07:00Z"/>
              </w:rPr>
            </w:pPr>
            <w:ins w:id="1108" w:author="Samsung" w:date="2022-02-04T16:07:00Z">
              <w:r w:rsidRPr="00A07E7A">
                <w:t>Bits</w:t>
              </w:r>
            </w:ins>
          </w:p>
        </w:tc>
      </w:tr>
      <w:tr w:rsidR="00C32FFB" w:rsidRPr="00A07E7A" w14:paraId="4DE45914" w14:textId="77777777" w:rsidTr="00D92F8F">
        <w:trPr>
          <w:cantSplit/>
          <w:jc w:val="center"/>
          <w:ins w:id="1109" w:author="Samsung" w:date="2022-02-04T16:07:00Z"/>
        </w:trPr>
        <w:tc>
          <w:tcPr>
            <w:tcW w:w="284" w:type="dxa"/>
            <w:shd w:val="clear" w:color="auto" w:fill="FFFFFF"/>
          </w:tcPr>
          <w:p w14:paraId="20E6DB6D" w14:textId="77777777" w:rsidR="00C32FFB" w:rsidRPr="00A07E7A" w:rsidRDefault="00C32FFB" w:rsidP="00D92F8F">
            <w:pPr>
              <w:pStyle w:val="TAH"/>
              <w:rPr>
                <w:ins w:id="1110" w:author="Samsung" w:date="2022-02-04T16:07:00Z"/>
                <w:b w:val="0"/>
              </w:rPr>
            </w:pPr>
            <w:ins w:id="1111" w:author="Samsung" w:date="2022-02-04T16:07:00Z">
              <w:r w:rsidRPr="00A07E7A">
                <w:rPr>
                  <w:b w:val="0"/>
                </w:rPr>
                <w:t>4</w:t>
              </w:r>
            </w:ins>
          </w:p>
        </w:tc>
        <w:tc>
          <w:tcPr>
            <w:tcW w:w="284" w:type="dxa"/>
            <w:shd w:val="clear" w:color="auto" w:fill="FFFFFF"/>
          </w:tcPr>
          <w:p w14:paraId="537C9B25" w14:textId="77777777" w:rsidR="00C32FFB" w:rsidRPr="00A07E7A" w:rsidRDefault="00C32FFB" w:rsidP="00D92F8F">
            <w:pPr>
              <w:pStyle w:val="TAH"/>
              <w:rPr>
                <w:ins w:id="1112" w:author="Samsung" w:date="2022-02-04T16:07:00Z"/>
                <w:b w:val="0"/>
              </w:rPr>
            </w:pPr>
            <w:ins w:id="1113" w:author="Samsung" w:date="2022-02-04T16:07:00Z">
              <w:r w:rsidRPr="00A07E7A">
                <w:rPr>
                  <w:b w:val="0"/>
                </w:rPr>
                <w:t>3</w:t>
              </w:r>
            </w:ins>
          </w:p>
        </w:tc>
        <w:tc>
          <w:tcPr>
            <w:tcW w:w="283" w:type="dxa"/>
            <w:shd w:val="clear" w:color="auto" w:fill="FFFFFF"/>
          </w:tcPr>
          <w:p w14:paraId="6E58BD45" w14:textId="77777777" w:rsidR="00C32FFB" w:rsidRPr="00A07E7A" w:rsidRDefault="00C32FFB" w:rsidP="00D92F8F">
            <w:pPr>
              <w:pStyle w:val="TAH"/>
              <w:rPr>
                <w:ins w:id="1114" w:author="Samsung" w:date="2022-02-04T16:07:00Z"/>
                <w:b w:val="0"/>
              </w:rPr>
            </w:pPr>
            <w:ins w:id="1115" w:author="Samsung" w:date="2022-02-04T16:07:00Z">
              <w:r w:rsidRPr="00A07E7A">
                <w:rPr>
                  <w:b w:val="0"/>
                </w:rPr>
                <w:t>2</w:t>
              </w:r>
            </w:ins>
          </w:p>
        </w:tc>
        <w:tc>
          <w:tcPr>
            <w:tcW w:w="283" w:type="dxa"/>
            <w:shd w:val="clear" w:color="auto" w:fill="FFFFFF"/>
          </w:tcPr>
          <w:p w14:paraId="5D61F04F" w14:textId="77777777" w:rsidR="00C32FFB" w:rsidRPr="00A07E7A" w:rsidRDefault="00C32FFB" w:rsidP="00D92F8F">
            <w:pPr>
              <w:pStyle w:val="TAH"/>
              <w:rPr>
                <w:ins w:id="1116" w:author="Samsung" w:date="2022-02-04T16:07:00Z"/>
                <w:b w:val="0"/>
              </w:rPr>
            </w:pPr>
            <w:ins w:id="1117" w:author="Samsung" w:date="2022-02-04T16:07:00Z">
              <w:r w:rsidRPr="00A07E7A">
                <w:rPr>
                  <w:b w:val="0"/>
                </w:rPr>
                <w:t>1</w:t>
              </w:r>
            </w:ins>
          </w:p>
        </w:tc>
        <w:tc>
          <w:tcPr>
            <w:tcW w:w="5953" w:type="dxa"/>
            <w:shd w:val="clear" w:color="auto" w:fill="FFFFFF"/>
          </w:tcPr>
          <w:p w14:paraId="114CE470" w14:textId="77777777" w:rsidR="00C32FFB" w:rsidRPr="00A07E7A" w:rsidRDefault="00C32FFB" w:rsidP="00D92F8F">
            <w:pPr>
              <w:pStyle w:val="TAL"/>
              <w:rPr>
                <w:ins w:id="1118" w:author="Samsung" w:date="2022-02-04T16:07:00Z"/>
              </w:rPr>
            </w:pPr>
          </w:p>
        </w:tc>
      </w:tr>
      <w:tr w:rsidR="00C32FFB" w:rsidRPr="00A07E7A" w14:paraId="0AFEB89F" w14:textId="77777777" w:rsidTr="00D92F8F">
        <w:trPr>
          <w:cantSplit/>
          <w:jc w:val="center"/>
          <w:ins w:id="1119" w:author="Samsung" w:date="2022-02-04T16:07:00Z"/>
        </w:trPr>
        <w:tc>
          <w:tcPr>
            <w:tcW w:w="284" w:type="dxa"/>
            <w:shd w:val="clear" w:color="auto" w:fill="FFFFFF"/>
          </w:tcPr>
          <w:p w14:paraId="4C3A3D8A" w14:textId="77777777" w:rsidR="00C32FFB" w:rsidRPr="00A07E7A" w:rsidRDefault="00C32FFB" w:rsidP="00D92F8F">
            <w:pPr>
              <w:pStyle w:val="TAC"/>
              <w:rPr>
                <w:ins w:id="1120" w:author="Samsung" w:date="2022-02-04T16:07:00Z"/>
              </w:rPr>
            </w:pPr>
            <w:ins w:id="1121" w:author="Samsung" w:date="2022-02-04T16:07:00Z">
              <w:r w:rsidRPr="00A07E7A">
                <w:t>0</w:t>
              </w:r>
            </w:ins>
          </w:p>
        </w:tc>
        <w:tc>
          <w:tcPr>
            <w:tcW w:w="284" w:type="dxa"/>
            <w:shd w:val="clear" w:color="auto" w:fill="FFFFFF"/>
          </w:tcPr>
          <w:p w14:paraId="7157B8D6" w14:textId="77777777" w:rsidR="00C32FFB" w:rsidRPr="00A07E7A" w:rsidRDefault="00C32FFB" w:rsidP="00D92F8F">
            <w:pPr>
              <w:pStyle w:val="TAC"/>
              <w:rPr>
                <w:ins w:id="1122" w:author="Samsung" w:date="2022-02-04T16:07:00Z"/>
              </w:rPr>
            </w:pPr>
            <w:ins w:id="1123" w:author="Samsung" w:date="2022-02-04T16:07:00Z">
              <w:r w:rsidRPr="00A07E7A"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4D5AE48D" w14:textId="77777777" w:rsidR="00C32FFB" w:rsidRPr="00A07E7A" w:rsidRDefault="00C32FFB" w:rsidP="00D92F8F">
            <w:pPr>
              <w:pStyle w:val="TAC"/>
              <w:rPr>
                <w:ins w:id="1124" w:author="Samsung" w:date="2022-02-04T16:07:00Z"/>
              </w:rPr>
            </w:pPr>
            <w:ins w:id="1125" w:author="Samsung" w:date="2022-02-04T16:07:00Z">
              <w:r w:rsidRPr="00A07E7A"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32FEC3F9" w14:textId="77777777" w:rsidR="00C32FFB" w:rsidRPr="00A07E7A" w:rsidRDefault="00C32FFB" w:rsidP="00D92F8F">
            <w:pPr>
              <w:pStyle w:val="TAC"/>
              <w:rPr>
                <w:ins w:id="1126" w:author="Samsung" w:date="2022-02-04T16:07:00Z"/>
              </w:rPr>
            </w:pPr>
            <w:ins w:id="1127" w:author="Samsung" w:date="2022-02-04T16:07:00Z">
              <w:r>
                <w:t>0</w:t>
              </w:r>
            </w:ins>
          </w:p>
        </w:tc>
        <w:tc>
          <w:tcPr>
            <w:tcW w:w="5953" w:type="dxa"/>
            <w:shd w:val="clear" w:color="auto" w:fill="FFFFFF"/>
          </w:tcPr>
          <w:p w14:paraId="72B0FD9F" w14:textId="77777777" w:rsidR="00C32FFB" w:rsidRPr="00A07E7A" w:rsidRDefault="00C32FFB" w:rsidP="00D92F8F">
            <w:pPr>
              <w:pStyle w:val="TAL"/>
              <w:rPr>
                <w:ins w:id="1128" w:author="Samsung" w:date="2022-02-04T16:07:00Z"/>
              </w:rPr>
            </w:pPr>
            <w:ins w:id="1129" w:author="Samsung" w:date="2022-02-04T16:07:00Z">
              <w:r>
                <w:rPr>
                  <w:lang w:eastAsia="ko-KR"/>
                </w:rPr>
                <w:t>Point-to-point</w:t>
              </w:r>
            </w:ins>
          </w:p>
        </w:tc>
      </w:tr>
      <w:tr w:rsidR="00C32FFB" w:rsidRPr="00A07E7A" w14:paraId="1E41E651" w14:textId="77777777" w:rsidTr="00D92F8F">
        <w:trPr>
          <w:cantSplit/>
          <w:jc w:val="center"/>
          <w:ins w:id="1130" w:author="Samsung" w:date="2022-02-04T16:07:00Z"/>
        </w:trPr>
        <w:tc>
          <w:tcPr>
            <w:tcW w:w="284" w:type="dxa"/>
            <w:shd w:val="clear" w:color="auto" w:fill="FFFFFF"/>
          </w:tcPr>
          <w:p w14:paraId="68FD68FA" w14:textId="77777777" w:rsidR="00C32FFB" w:rsidRPr="00A07E7A" w:rsidRDefault="00C32FFB" w:rsidP="00D92F8F">
            <w:pPr>
              <w:pStyle w:val="TAC"/>
              <w:rPr>
                <w:ins w:id="1131" w:author="Samsung" w:date="2022-02-04T16:07:00Z"/>
              </w:rPr>
            </w:pPr>
            <w:ins w:id="1132" w:author="Samsung" w:date="2022-02-04T16:07:00Z">
              <w:r w:rsidRPr="00A07E7A">
                <w:rPr>
                  <w:lang w:eastAsia="ko-KR"/>
                </w:rPr>
                <w:t>0</w:t>
              </w:r>
            </w:ins>
          </w:p>
        </w:tc>
        <w:tc>
          <w:tcPr>
            <w:tcW w:w="284" w:type="dxa"/>
            <w:shd w:val="clear" w:color="auto" w:fill="FFFFFF"/>
          </w:tcPr>
          <w:p w14:paraId="5CB12805" w14:textId="77777777" w:rsidR="00C32FFB" w:rsidRPr="00A07E7A" w:rsidRDefault="00C32FFB" w:rsidP="00D92F8F">
            <w:pPr>
              <w:pStyle w:val="TAC"/>
              <w:rPr>
                <w:ins w:id="1133" w:author="Samsung" w:date="2022-02-04T16:07:00Z"/>
              </w:rPr>
            </w:pPr>
            <w:ins w:id="1134" w:author="Samsung" w:date="2022-02-04T16:07:00Z">
              <w:r w:rsidRPr="00A07E7A"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1359228F" w14:textId="77777777" w:rsidR="00C32FFB" w:rsidRPr="00A07E7A" w:rsidRDefault="00C32FFB" w:rsidP="00D92F8F">
            <w:pPr>
              <w:pStyle w:val="TAC"/>
              <w:rPr>
                <w:ins w:id="1135" w:author="Samsung" w:date="2022-02-04T16:07:00Z"/>
              </w:rPr>
            </w:pPr>
            <w:ins w:id="1136" w:author="Samsung" w:date="2022-02-04T16:07:00Z">
              <w:r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5D8F7A26" w14:textId="77777777" w:rsidR="00C32FFB" w:rsidRPr="00A07E7A" w:rsidRDefault="00C32FFB" w:rsidP="00D92F8F">
            <w:pPr>
              <w:pStyle w:val="TAC"/>
              <w:rPr>
                <w:ins w:id="1137" w:author="Samsung" w:date="2022-02-04T16:07:00Z"/>
              </w:rPr>
            </w:pPr>
            <w:ins w:id="1138" w:author="Samsung" w:date="2022-02-04T16:07:00Z">
              <w:r>
                <w:t>1</w:t>
              </w:r>
            </w:ins>
          </w:p>
        </w:tc>
        <w:tc>
          <w:tcPr>
            <w:tcW w:w="5953" w:type="dxa"/>
            <w:shd w:val="clear" w:color="auto" w:fill="FFFFFF"/>
          </w:tcPr>
          <w:p w14:paraId="644DF877" w14:textId="77777777" w:rsidR="00C32FFB" w:rsidRPr="00A07E7A" w:rsidRDefault="00C32FFB" w:rsidP="00D92F8F">
            <w:pPr>
              <w:pStyle w:val="TAL"/>
              <w:rPr>
                <w:ins w:id="1139" w:author="Samsung" w:date="2022-02-04T16:07:00Z"/>
              </w:rPr>
            </w:pPr>
            <w:ins w:id="1140" w:author="Samsung" w:date="2022-02-04T16:07:00Z">
              <w:r>
                <w:rPr>
                  <w:lang w:eastAsia="ko-KR"/>
                </w:rPr>
                <w:t>Group</w:t>
              </w:r>
            </w:ins>
          </w:p>
        </w:tc>
      </w:tr>
      <w:tr w:rsidR="00C32FFB" w:rsidRPr="00A07E7A" w14:paraId="53251969" w14:textId="77777777" w:rsidTr="00D92F8F">
        <w:trPr>
          <w:cantSplit/>
          <w:jc w:val="center"/>
          <w:ins w:id="1141" w:author="Samsung" w:date="2022-02-04T16:07:00Z"/>
        </w:trPr>
        <w:tc>
          <w:tcPr>
            <w:tcW w:w="284" w:type="dxa"/>
            <w:shd w:val="clear" w:color="auto" w:fill="FFFFFF"/>
          </w:tcPr>
          <w:p w14:paraId="612D7948" w14:textId="77777777" w:rsidR="00C32FFB" w:rsidRPr="00A07E7A" w:rsidRDefault="00C32FFB" w:rsidP="00D92F8F">
            <w:pPr>
              <w:pStyle w:val="TAC"/>
              <w:rPr>
                <w:ins w:id="1142" w:author="Samsung" w:date="2022-02-04T16:07:00Z"/>
                <w:lang w:eastAsia="ko-KR"/>
              </w:rPr>
            </w:pPr>
            <w:ins w:id="1143" w:author="Samsung" w:date="2022-02-04T16:07:00Z">
              <w:r>
                <w:rPr>
                  <w:lang w:eastAsia="ko-KR"/>
                </w:rPr>
                <w:t>0</w:t>
              </w:r>
            </w:ins>
          </w:p>
        </w:tc>
        <w:tc>
          <w:tcPr>
            <w:tcW w:w="284" w:type="dxa"/>
            <w:shd w:val="clear" w:color="auto" w:fill="FFFFFF"/>
          </w:tcPr>
          <w:p w14:paraId="2892A06A" w14:textId="77777777" w:rsidR="00C32FFB" w:rsidRPr="00A07E7A" w:rsidRDefault="00C32FFB" w:rsidP="00D92F8F">
            <w:pPr>
              <w:pStyle w:val="TAC"/>
              <w:rPr>
                <w:ins w:id="1144" w:author="Samsung" w:date="2022-02-04T16:07:00Z"/>
                <w:lang w:eastAsia="ko-KR"/>
              </w:rPr>
            </w:pPr>
            <w:ins w:id="1145" w:author="Samsung" w:date="2022-02-04T16:07:00Z">
              <w:r>
                <w:rPr>
                  <w:lang w:eastAsia="ko-KR"/>
                </w:rPr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1C20D382" w14:textId="77777777" w:rsidR="00C32FFB" w:rsidRDefault="00C32FFB" w:rsidP="00D92F8F">
            <w:pPr>
              <w:pStyle w:val="TAC"/>
              <w:rPr>
                <w:ins w:id="1146" w:author="Samsung" w:date="2022-02-04T16:07:00Z"/>
              </w:rPr>
            </w:pPr>
            <w:ins w:id="1147" w:author="Samsung" w:date="2022-02-04T16:07:00Z">
              <w:r>
                <w:t>1</w:t>
              </w:r>
            </w:ins>
          </w:p>
        </w:tc>
        <w:tc>
          <w:tcPr>
            <w:tcW w:w="283" w:type="dxa"/>
            <w:shd w:val="clear" w:color="auto" w:fill="FFFFFF"/>
          </w:tcPr>
          <w:p w14:paraId="325EE344" w14:textId="77777777" w:rsidR="00C32FFB" w:rsidRDefault="00C32FFB" w:rsidP="00D92F8F">
            <w:pPr>
              <w:pStyle w:val="TAC"/>
              <w:rPr>
                <w:ins w:id="1148" w:author="Samsung" w:date="2022-02-04T16:07:00Z"/>
              </w:rPr>
            </w:pPr>
            <w:ins w:id="1149" w:author="Samsung" w:date="2022-02-04T16:07:00Z">
              <w:r>
                <w:t>0</w:t>
              </w:r>
            </w:ins>
          </w:p>
        </w:tc>
        <w:tc>
          <w:tcPr>
            <w:tcW w:w="5953" w:type="dxa"/>
            <w:shd w:val="clear" w:color="auto" w:fill="FFFFFF"/>
          </w:tcPr>
          <w:p w14:paraId="7D4174A7" w14:textId="77777777" w:rsidR="00C32FFB" w:rsidRPr="00A07E7A" w:rsidRDefault="00C32FFB" w:rsidP="00D92F8F">
            <w:pPr>
              <w:pStyle w:val="TAL"/>
              <w:rPr>
                <w:ins w:id="1150" w:author="Samsung" w:date="2022-02-04T16:07:00Z"/>
                <w:lang w:eastAsia="ko-KR"/>
              </w:rPr>
            </w:pPr>
            <w:ins w:id="1151" w:author="Samsung" w:date="2022-02-04T16:07:00Z">
              <w:r>
                <w:rPr>
                  <w:lang w:eastAsia="ko-KR"/>
                </w:rPr>
                <w:t>Point-to-application</w:t>
              </w:r>
            </w:ins>
          </w:p>
        </w:tc>
      </w:tr>
      <w:tr w:rsidR="00C32FFB" w:rsidRPr="00A07E7A" w14:paraId="020E09DA" w14:textId="77777777" w:rsidTr="00D92F8F">
        <w:trPr>
          <w:cantSplit/>
          <w:jc w:val="center"/>
          <w:ins w:id="1152" w:author="Samsung" w:date="2022-02-04T16:07:00Z"/>
        </w:trPr>
        <w:tc>
          <w:tcPr>
            <w:tcW w:w="284" w:type="dxa"/>
            <w:shd w:val="clear" w:color="auto" w:fill="FFFFFF"/>
          </w:tcPr>
          <w:p w14:paraId="514CBCF7" w14:textId="77777777" w:rsidR="00C32FFB" w:rsidRDefault="00C32FFB" w:rsidP="00D92F8F">
            <w:pPr>
              <w:pStyle w:val="TAC"/>
              <w:rPr>
                <w:ins w:id="1153" w:author="Samsung" w:date="2022-02-04T16:07:00Z"/>
                <w:lang w:eastAsia="ko-KR"/>
              </w:rPr>
            </w:pPr>
            <w:ins w:id="1154" w:author="Samsung" w:date="2022-02-04T16:07:00Z">
              <w:r>
                <w:rPr>
                  <w:lang w:eastAsia="ko-KR"/>
                </w:rPr>
                <w:t>0</w:t>
              </w:r>
            </w:ins>
          </w:p>
        </w:tc>
        <w:tc>
          <w:tcPr>
            <w:tcW w:w="284" w:type="dxa"/>
            <w:shd w:val="clear" w:color="auto" w:fill="FFFFFF"/>
          </w:tcPr>
          <w:p w14:paraId="07FA382F" w14:textId="77777777" w:rsidR="00C32FFB" w:rsidRDefault="00C32FFB" w:rsidP="00D92F8F">
            <w:pPr>
              <w:pStyle w:val="TAC"/>
              <w:rPr>
                <w:ins w:id="1155" w:author="Samsung" w:date="2022-02-04T16:07:00Z"/>
                <w:lang w:eastAsia="ko-KR"/>
              </w:rPr>
            </w:pPr>
            <w:ins w:id="1156" w:author="Samsung" w:date="2022-02-04T16:07:00Z">
              <w:r>
                <w:rPr>
                  <w:lang w:eastAsia="ko-KR"/>
                </w:rPr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254A1E7F" w14:textId="77777777" w:rsidR="00C32FFB" w:rsidRDefault="00C32FFB" w:rsidP="00D92F8F">
            <w:pPr>
              <w:pStyle w:val="TAC"/>
              <w:rPr>
                <w:ins w:id="1157" w:author="Samsung" w:date="2022-02-04T16:07:00Z"/>
              </w:rPr>
            </w:pPr>
            <w:ins w:id="1158" w:author="Samsung" w:date="2022-02-04T16:07:00Z">
              <w:r>
                <w:t>1</w:t>
              </w:r>
            </w:ins>
          </w:p>
        </w:tc>
        <w:tc>
          <w:tcPr>
            <w:tcW w:w="283" w:type="dxa"/>
            <w:shd w:val="clear" w:color="auto" w:fill="FFFFFF"/>
          </w:tcPr>
          <w:p w14:paraId="2780A330" w14:textId="77777777" w:rsidR="00C32FFB" w:rsidRDefault="00C32FFB" w:rsidP="00D92F8F">
            <w:pPr>
              <w:pStyle w:val="TAC"/>
              <w:rPr>
                <w:ins w:id="1159" w:author="Samsung" w:date="2022-02-04T16:07:00Z"/>
              </w:rPr>
            </w:pPr>
            <w:ins w:id="1160" w:author="Samsung" w:date="2022-02-04T16:07:00Z">
              <w:r>
                <w:t>1</w:t>
              </w:r>
            </w:ins>
          </w:p>
        </w:tc>
        <w:tc>
          <w:tcPr>
            <w:tcW w:w="5953" w:type="dxa"/>
            <w:shd w:val="clear" w:color="auto" w:fill="FFFFFF"/>
          </w:tcPr>
          <w:p w14:paraId="0D0132FF" w14:textId="77777777" w:rsidR="00C32FFB" w:rsidRDefault="00C32FFB" w:rsidP="00D92F8F">
            <w:pPr>
              <w:pStyle w:val="TAL"/>
              <w:rPr>
                <w:ins w:id="1161" w:author="Samsung" w:date="2022-02-04T16:07:00Z"/>
                <w:lang w:eastAsia="ko-KR"/>
              </w:rPr>
            </w:pPr>
            <w:ins w:id="1162" w:author="Samsung" w:date="2022-02-04T16:07:00Z">
              <w:r>
                <w:rPr>
                  <w:lang w:eastAsia="ko-KR"/>
                </w:rPr>
                <w:t>Broadcast</w:t>
              </w:r>
            </w:ins>
          </w:p>
        </w:tc>
      </w:tr>
      <w:tr w:rsidR="00C32FFB" w:rsidRPr="00A07E7A" w14:paraId="7851385E" w14:textId="77777777" w:rsidTr="00D92F8F">
        <w:trPr>
          <w:cantSplit/>
          <w:jc w:val="center"/>
          <w:ins w:id="1163" w:author="Samsung" w:date="2022-02-04T16:07:00Z"/>
        </w:trPr>
        <w:tc>
          <w:tcPr>
            <w:tcW w:w="284" w:type="dxa"/>
            <w:shd w:val="clear" w:color="auto" w:fill="FFFFFF"/>
          </w:tcPr>
          <w:p w14:paraId="6F9C9FEC" w14:textId="77777777" w:rsidR="00C32FFB" w:rsidRDefault="00C32FFB" w:rsidP="00D92F8F">
            <w:pPr>
              <w:pStyle w:val="TAC"/>
              <w:rPr>
                <w:ins w:id="1164" w:author="Samsung" w:date="2022-02-04T16:07:00Z"/>
                <w:lang w:eastAsia="ko-KR"/>
              </w:rPr>
            </w:pPr>
            <w:ins w:id="1165" w:author="Samsung" w:date="2022-02-04T16:07:00Z">
              <w:r>
                <w:rPr>
                  <w:lang w:eastAsia="ko-KR"/>
                </w:rPr>
                <w:t>0</w:t>
              </w:r>
            </w:ins>
          </w:p>
        </w:tc>
        <w:tc>
          <w:tcPr>
            <w:tcW w:w="284" w:type="dxa"/>
            <w:shd w:val="clear" w:color="auto" w:fill="FFFFFF"/>
          </w:tcPr>
          <w:p w14:paraId="66B0159F" w14:textId="77777777" w:rsidR="00C32FFB" w:rsidRDefault="00C32FFB" w:rsidP="00D92F8F">
            <w:pPr>
              <w:pStyle w:val="TAC"/>
              <w:rPr>
                <w:ins w:id="1166" w:author="Samsung" w:date="2022-02-04T16:07:00Z"/>
                <w:lang w:eastAsia="ko-KR"/>
              </w:rPr>
            </w:pPr>
            <w:ins w:id="1167" w:author="Samsung" w:date="2022-02-04T16:07:00Z">
              <w:r>
                <w:rPr>
                  <w:lang w:eastAsia="ko-KR"/>
                </w:rPr>
                <w:t>1</w:t>
              </w:r>
            </w:ins>
          </w:p>
        </w:tc>
        <w:tc>
          <w:tcPr>
            <w:tcW w:w="283" w:type="dxa"/>
            <w:shd w:val="clear" w:color="auto" w:fill="FFFFFF"/>
          </w:tcPr>
          <w:p w14:paraId="0C3A7378" w14:textId="77777777" w:rsidR="00C32FFB" w:rsidRDefault="00C32FFB" w:rsidP="00D92F8F">
            <w:pPr>
              <w:pStyle w:val="TAC"/>
              <w:rPr>
                <w:ins w:id="1168" w:author="Samsung" w:date="2022-02-04T16:07:00Z"/>
              </w:rPr>
            </w:pPr>
            <w:ins w:id="1169" w:author="Samsung" w:date="2022-02-04T16:07:00Z">
              <w:r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396C7BFD" w14:textId="77777777" w:rsidR="00C32FFB" w:rsidRDefault="00C32FFB" w:rsidP="00D92F8F">
            <w:pPr>
              <w:pStyle w:val="TAC"/>
              <w:rPr>
                <w:ins w:id="1170" w:author="Samsung" w:date="2022-02-04T16:07:00Z"/>
              </w:rPr>
            </w:pPr>
            <w:ins w:id="1171" w:author="Samsung" w:date="2022-02-04T16:07:00Z">
              <w:r>
                <w:t>0</w:t>
              </w:r>
            </w:ins>
          </w:p>
        </w:tc>
        <w:tc>
          <w:tcPr>
            <w:tcW w:w="5953" w:type="dxa"/>
            <w:shd w:val="clear" w:color="auto" w:fill="FFFFFF"/>
          </w:tcPr>
          <w:p w14:paraId="11DD77FF" w14:textId="7E4D09F2" w:rsidR="00C32FFB" w:rsidRDefault="00C32FFB" w:rsidP="00D92F8F">
            <w:pPr>
              <w:pStyle w:val="TAL"/>
              <w:rPr>
                <w:ins w:id="1172" w:author="Samsung" w:date="2022-02-04T16:07:00Z"/>
                <w:lang w:eastAsia="ko-KR"/>
              </w:rPr>
            </w:pPr>
            <w:ins w:id="1173" w:author="Samsung" w:date="2022-02-04T16:07:00Z">
              <w:r>
                <w:rPr>
                  <w:lang w:eastAsia="ko-KR"/>
                </w:rPr>
                <w:t>Application-to-point</w:t>
              </w:r>
            </w:ins>
          </w:p>
        </w:tc>
      </w:tr>
      <w:tr w:rsidR="00C32FFB" w:rsidRPr="00A07E7A" w14:paraId="2C44679F" w14:textId="77777777" w:rsidTr="00D92F8F">
        <w:trPr>
          <w:cantSplit/>
          <w:jc w:val="center"/>
          <w:ins w:id="1174" w:author="Samsung" w:date="2022-02-04T16:07:00Z"/>
        </w:trPr>
        <w:tc>
          <w:tcPr>
            <w:tcW w:w="7087" w:type="dxa"/>
            <w:gridSpan w:val="5"/>
            <w:shd w:val="clear" w:color="auto" w:fill="FFFFFF"/>
          </w:tcPr>
          <w:p w14:paraId="5EEC59F8" w14:textId="77777777" w:rsidR="00C32FFB" w:rsidRPr="00A07E7A" w:rsidRDefault="00C32FFB" w:rsidP="00D92F8F">
            <w:pPr>
              <w:pStyle w:val="TAL"/>
              <w:rPr>
                <w:ins w:id="1175" w:author="Samsung" w:date="2022-02-04T16:07:00Z"/>
              </w:rPr>
            </w:pPr>
          </w:p>
        </w:tc>
      </w:tr>
      <w:tr w:rsidR="00C32FFB" w:rsidRPr="00A07E7A" w14:paraId="0060E61A" w14:textId="77777777" w:rsidTr="00D92F8F">
        <w:trPr>
          <w:cantSplit/>
          <w:jc w:val="center"/>
          <w:ins w:id="1176" w:author="Samsung" w:date="2022-02-04T16:07:00Z"/>
        </w:trPr>
        <w:tc>
          <w:tcPr>
            <w:tcW w:w="7087" w:type="dxa"/>
            <w:gridSpan w:val="5"/>
            <w:shd w:val="clear" w:color="auto" w:fill="FFFFFF"/>
          </w:tcPr>
          <w:p w14:paraId="57480126" w14:textId="77777777" w:rsidR="00C32FFB" w:rsidRPr="00A07E7A" w:rsidRDefault="00C32FFB" w:rsidP="00D92F8F">
            <w:pPr>
              <w:pStyle w:val="TAL"/>
              <w:rPr>
                <w:ins w:id="1177" w:author="Samsung" w:date="2022-02-04T16:07:00Z"/>
              </w:rPr>
            </w:pPr>
            <w:ins w:id="1178" w:author="Samsung" w:date="2022-02-04T16:07:00Z">
              <w:r w:rsidRPr="00A07E7A">
                <w:t>All other values are reserved.</w:t>
              </w:r>
            </w:ins>
          </w:p>
        </w:tc>
      </w:tr>
    </w:tbl>
    <w:p w14:paraId="7BECAEB0" w14:textId="546DF725" w:rsidR="00A32441" w:rsidRPr="000F3975" w:rsidRDefault="00A32441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D3512" w14:textId="77777777" w:rsidR="00CD647E" w:rsidRDefault="00CD647E">
      <w:r>
        <w:separator/>
      </w:r>
    </w:p>
  </w:endnote>
  <w:endnote w:type="continuationSeparator" w:id="0">
    <w:p w14:paraId="45D99281" w14:textId="77777777" w:rsidR="00CD647E" w:rsidRDefault="00CD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DB746" w14:textId="77777777" w:rsidR="00CD647E" w:rsidRDefault="00CD647E">
      <w:r>
        <w:separator/>
      </w:r>
    </w:p>
  </w:footnote>
  <w:footnote w:type="continuationSeparator" w:id="0">
    <w:p w14:paraId="1E38CAAF" w14:textId="77777777" w:rsidR="00CD647E" w:rsidRDefault="00CD6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Rev#1">
    <w15:presenceInfo w15:providerId="None" w15:userId="Rev#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22E4A"/>
    <w:rsid w:val="00023463"/>
    <w:rsid w:val="00032D56"/>
    <w:rsid w:val="0003711D"/>
    <w:rsid w:val="00043E25"/>
    <w:rsid w:val="0004575F"/>
    <w:rsid w:val="00062124"/>
    <w:rsid w:val="00066856"/>
    <w:rsid w:val="00070F86"/>
    <w:rsid w:val="00072AAF"/>
    <w:rsid w:val="00072DD2"/>
    <w:rsid w:val="000800EB"/>
    <w:rsid w:val="000B1216"/>
    <w:rsid w:val="000B14A6"/>
    <w:rsid w:val="000C6598"/>
    <w:rsid w:val="000D21C2"/>
    <w:rsid w:val="000D759A"/>
    <w:rsid w:val="000F2C43"/>
    <w:rsid w:val="000F3975"/>
    <w:rsid w:val="00116BDF"/>
    <w:rsid w:val="00130F69"/>
    <w:rsid w:val="0013241F"/>
    <w:rsid w:val="00142F65"/>
    <w:rsid w:val="00143552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75D12"/>
    <w:rsid w:val="002775D1"/>
    <w:rsid w:val="0027780F"/>
    <w:rsid w:val="002A6BBA"/>
    <w:rsid w:val="002B1A87"/>
    <w:rsid w:val="002D613C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29EF"/>
    <w:rsid w:val="00411094"/>
    <w:rsid w:val="00413493"/>
    <w:rsid w:val="00435765"/>
    <w:rsid w:val="00435799"/>
    <w:rsid w:val="00436BAB"/>
    <w:rsid w:val="00440825"/>
    <w:rsid w:val="00443403"/>
    <w:rsid w:val="00497F14"/>
    <w:rsid w:val="004A4BEC"/>
    <w:rsid w:val="004A62D1"/>
    <w:rsid w:val="004B45A4"/>
    <w:rsid w:val="004D077E"/>
    <w:rsid w:val="00505080"/>
    <w:rsid w:val="00506EEC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52727"/>
    <w:rsid w:val="007760E6"/>
    <w:rsid w:val="007938F2"/>
    <w:rsid w:val="007B4183"/>
    <w:rsid w:val="007B512A"/>
    <w:rsid w:val="007C0E8C"/>
    <w:rsid w:val="007C2097"/>
    <w:rsid w:val="007C2F14"/>
    <w:rsid w:val="007C7597"/>
    <w:rsid w:val="007E6510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119"/>
    <w:rsid w:val="00920903"/>
    <w:rsid w:val="0093578B"/>
    <w:rsid w:val="00943DC1"/>
    <w:rsid w:val="00945CB4"/>
    <w:rsid w:val="009629FD"/>
    <w:rsid w:val="00986D55"/>
    <w:rsid w:val="009B3291"/>
    <w:rsid w:val="009C61B9"/>
    <w:rsid w:val="009E3297"/>
    <w:rsid w:val="009E617D"/>
    <w:rsid w:val="009E7D73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8BB"/>
    <w:rsid w:val="00B30326"/>
    <w:rsid w:val="00B357DE"/>
    <w:rsid w:val="00B43444"/>
    <w:rsid w:val="00B47938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2FFB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B7A55"/>
    <w:rsid w:val="00CC5026"/>
    <w:rsid w:val="00CD2478"/>
    <w:rsid w:val="00CD541D"/>
    <w:rsid w:val="00CD647E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6397"/>
    <w:rsid w:val="00E015DE"/>
    <w:rsid w:val="00E159F8"/>
    <w:rsid w:val="00E23A56"/>
    <w:rsid w:val="00E24619"/>
    <w:rsid w:val="00E4306D"/>
    <w:rsid w:val="00E61EF4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B6386"/>
    <w:rsid w:val="00FC4B4B"/>
    <w:rsid w:val="00FC6BF7"/>
    <w:rsid w:val="00FD0C4D"/>
    <w:rsid w:val="00FD7944"/>
    <w:rsid w:val="00FE1C07"/>
    <w:rsid w:val="00FE6C48"/>
    <w:rsid w:val="00FF49AB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IN" w:eastAsia="ja-JP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 w:bidi="ar-SA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 w:bidi="ar-SA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 w:bidi="ar-SA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 w:bidi="ar-SA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 w:bidi="ar-SA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 w:bidi="ar-SA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 w:bidi="ar-SA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 w:bidi="ar-SA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 w:bidi="ar-SA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 w:bidi="ar-SA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 w:bidi="ar-SA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locked/>
    <w:rsid w:val="00C32FF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C32FFB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C32FFB"/>
    <w:rPr>
      <w:rFonts w:ascii="Times New Roman" w:hAnsi="Times New Roman"/>
      <w:lang w:eastAsia="en-US"/>
    </w:rPr>
  </w:style>
  <w:style w:type="character" w:customStyle="1" w:styleId="TFChar">
    <w:name w:val="TF Char"/>
    <w:link w:val="TF"/>
    <w:locked/>
    <w:rsid w:val="00C32FFB"/>
    <w:rPr>
      <w:rFonts w:ascii="Arial" w:hAnsi="Arial"/>
      <w:b/>
      <w:lang w:eastAsia="en-US"/>
    </w:rPr>
  </w:style>
  <w:style w:type="character" w:customStyle="1" w:styleId="TANChar">
    <w:name w:val="TAN Char"/>
    <w:link w:val="TAN"/>
    <w:rsid w:val="00C32FF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592</TotalTime>
  <Pages>7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Rev#1</cp:lastModifiedBy>
  <cp:revision>65</cp:revision>
  <cp:lastPrinted>1899-12-31T23:00:00Z</cp:lastPrinted>
  <dcterms:created xsi:type="dcterms:W3CDTF">2019-01-14T04:28:00Z</dcterms:created>
  <dcterms:modified xsi:type="dcterms:W3CDTF">2022-02-23T06:38:00Z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