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411BA3FF"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AF43E8">
        <w:rPr>
          <w:b/>
          <w:noProof/>
          <w:sz w:val="24"/>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3904B2D" w:rsidR="001E41F3" w:rsidRPr="00410371" w:rsidRDefault="002130F9" w:rsidP="00A214C9">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EA04EE6" w:rsidR="001E41F3" w:rsidRPr="00410371" w:rsidRDefault="002130F9" w:rsidP="00547111">
            <w:pPr>
              <w:pStyle w:val="CRCoverPage"/>
              <w:spacing w:after="0"/>
              <w:rPr>
                <w:noProof/>
              </w:rPr>
            </w:pPr>
            <w:r>
              <w:rPr>
                <w:b/>
                <w:noProof/>
                <w:sz w:val="28"/>
              </w:rPr>
              <w:t>3736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277F79E" w:rsidR="001E41F3" w:rsidRPr="00410371" w:rsidRDefault="00AF43E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700CE8D" w:rsidR="001E41F3" w:rsidRPr="00410371" w:rsidRDefault="00570453" w:rsidP="00A214C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214C9">
              <w:rPr>
                <w:b/>
                <w:noProof/>
                <w:sz w:val="28"/>
              </w:rPr>
              <w:t>17.4.1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rsidP="00134D96">
      <w:pPr>
        <w:jc w:val="right"/>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DA3551E" w:rsidR="00F25D98" w:rsidRDefault="008546C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E0517F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3D4B4F6" w:rsidR="001E41F3" w:rsidRDefault="007A674C">
            <w:pPr>
              <w:pStyle w:val="CRCoverPage"/>
              <w:spacing w:after="0"/>
              <w:ind w:left="100"/>
              <w:rPr>
                <w:noProof/>
              </w:rPr>
            </w:pPr>
            <w:r>
              <w:rPr>
                <w:noProof/>
              </w:rPr>
              <w:t>PDU session type required in PDU session establishment request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49CF8F2" w:rsidR="001E41F3" w:rsidRDefault="00BA14F4">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2C04CEE" w:rsidR="001E41F3" w:rsidRDefault="00BA14F4">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E45166B" w:rsidR="001E41F3" w:rsidRDefault="00076CA6">
            <w:pPr>
              <w:pStyle w:val="CRCoverPage"/>
              <w:spacing w:after="0"/>
              <w:ind w:left="100"/>
              <w:rPr>
                <w:noProof/>
              </w:rPr>
            </w:pPr>
            <w:r>
              <w:rPr>
                <w:noProof/>
              </w:rPr>
              <w:t>2021-11-</w:t>
            </w:r>
            <w:r w:rsidR="00AF43E8">
              <w:rPr>
                <w:noProof/>
              </w:rPr>
              <w:t>15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3395DFD" w:rsidR="001E41F3" w:rsidRDefault="000269F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53FA25D" w:rsidR="001E41F3" w:rsidRDefault="000269F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809DF3" w14:textId="51761AFE" w:rsidR="006B1D53" w:rsidRDefault="00585C4E" w:rsidP="00585C4E">
            <w:pPr>
              <w:pStyle w:val="CRCoverPage"/>
              <w:spacing w:after="0"/>
              <w:ind w:left="100"/>
            </w:pPr>
            <w:r>
              <w:t>The PDU session type</w:t>
            </w:r>
            <w:r w:rsidRPr="003168A2">
              <w:t xml:space="preserve"> IE </w:t>
            </w:r>
            <w:r>
              <w:t>shall be</w:t>
            </w:r>
            <w:r w:rsidRPr="003168A2">
              <w:t xml:space="preserve"> included in the </w:t>
            </w:r>
            <w:r>
              <w:t xml:space="preserve">PDU SESSION ESTABLISHMENT REQUEST </w:t>
            </w:r>
            <w:r w:rsidRPr="003168A2">
              <w:t xml:space="preserve">message when the </w:t>
            </w:r>
            <w:r w:rsidRPr="00E0500E">
              <w:rPr>
                <w:rFonts w:eastAsia="MS Mincho"/>
              </w:rPr>
              <w:t xml:space="preserve">UE requests </w:t>
            </w:r>
            <w:r w:rsidRPr="00770D08">
              <w:t>to establish a new PDU session</w:t>
            </w:r>
            <w:r w:rsidR="00435608">
              <w:t>.</w:t>
            </w:r>
            <w:r>
              <w:t xml:space="preserve"> </w:t>
            </w:r>
            <w:r w:rsidR="00435608">
              <w:t>H</w:t>
            </w:r>
            <w:r>
              <w:t xml:space="preserve">owever, the UE handling upon receipt of 5GSM #28 </w:t>
            </w:r>
            <w:r w:rsidRPr="00585C4E">
              <w:t xml:space="preserve">"unknown PDU session type" </w:t>
            </w:r>
            <w:r w:rsidR="004D3E36">
              <w:t>implies</w:t>
            </w:r>
            <w:r>
              <w:t xml:space="preserve"> the UE </w:t>
            </w:r>
            <w:r w:rsidR="004D3E36">
              <w:t>may</w:t>
            </w:r>
            <w:r>
              <w:t xml:space="preserve"> send the PDU SESSION ESTABLISHMENT REQUEST </w:t>
            </w:r>
            <w:r w:rsidRPr="003168A2">
              <w:t>message</w:t>
            </w:r>
            <w:r>
              <w:t xml:space="preserve"> without the PDU session type</w:t>
            </w:r>
            <w:r w:rsidRPr="003168A2">
              <w:t xml:space="preserve"> IE</w:t>
            </w:r>
            <w:r>
              <w:t>.</w:t>
            </w:r>
          </w:p>
          <w:p w14:paraId="4AB1CFBA" w14:textId="23C24292" w:rsidR="00585C4E" w:rsidRDefault="00585C4E" w:rsidP="00585C4E">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4D335CF4"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2824C2" w14:textId="77777777" w:rsidR="00403143" w:rsidRDefault="00585C4E" w:rsidP="00403143">
            <w:pPr>
              <w:pStyle w:val="CRCoverPage"/>
              <w:spacing w:after="0"/>
              <w:ind w:left="100"/>
            </w:pPr>
            <w:r>
              <w:rPr>
                <w:noProof/>
              </w:rPr>
              <w:t xml:space="preserve">Clarify that the UE cannot </w:t>
            </w:r>
            <w:r>
              <w:t xml:space="preserve">send the PDU SESSION ESTABLISHMENT REQUEST </w:t>
            </w:r>
            <w:r w:rsidRPr="003168A2">
              <w:t>message</w:t>
            </w:r>
            <w:r>
              <w:t xml:space="preserve"> without the PDU session type</w:t>
            </w:r>
            <w:r w:rsidRPr="003168A2">
              <w:t xml:space="preserve"> IE</w:t>
            </w:r>
            <w:r>
              <w:t xml:space="preserve"> when requesting to establish a new PDU session.</w:t>
            </w:r>
          </w:p>
          <w:p w14:paraId="76C0712C" w14:textId="75BB1BD8" w:rsidR="00585C4E" w:rsidRDefault="00585C4E" w:rsidP="0040314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6D16F79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71475D" w14:textId="02D40996" w:rsidR="00403143" w:rsidRDefault="00585C4E">
            <w:pPr>
              <w:pStyle w:val="CRCoverPage"/>
              <w:spacing w:after="0"/>
              <w:ind w:left="100"/>
              <w:rPr>
                <w:noProof/>
              </w:rPr>
            </w:pPr>
            <w:r>
              <w:rPr>
                <w:noProof/>
              </w:rPr>
              <w:t>The network may</w:t>
            </w:r>
            <w:r w:rsidR="00111BDF">
              <w:rPr>
                <w:noProof/>
              </w:rPr>
              <w:t xml:space="preserve"> incorrectly</w:t>
            </w:r>
            <w:r>
              <w:rPr>
                <w:noProof/>
              </w:rPr>
              <w:t xml:space="preserve"> assign a PDU session type which the UE doesn’t support in the PDU session establishment procedure.</w:t>
            </w:r>
          </w:p>
          <w:p w14:paraId="616621A5" w14:textId="59529D81" w:rsidR="00585C4E" w:rsidRDefault="00585C4E">
            <w:pPr>
              <w:pStyle w:val="CRCoverPage"/>
              <w:spacing w:after="0"/>
              <w:ind w:left="100"/>
              <w:rPr>
                <w:noProof/>
              </w:rPr>
            </w:pPr>
          </w:p>
        </w:tc>
      </w:tr>
      <w:tr w:rsidR="001E41F3" w14:paraId="2E02AFEF" w14:textId="77777777" w:rsidTr="00547111">
        <w:tc>
          <w:tcPr>
            <w:tcW w:w="2694" w:type="dxa"/>
            <w:gridSpan w:val="2"/>
          </w:tcPr>
          <w:p w14:paraId="0B18EFDB" w14:textId="01CB8B0A"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151FA85" w:rsidR="001E41F3" w:rsidRDefault="007A674C">
            <w:pPr>
              <w:pStyle w:val="CRCoverPage"/>
              <w:spacing w:after="0"/>
              <w:ind w:left="100"/>
              <w:rPr>
                <w:noProof/>
              </w:rPr>
            </w:pPr>
            <w:r>
              <w:rPr>
                <w:noProof/>
              </w:rPr>
              <w:t>6.4.1.4.3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0ED809" w14:textId="77777777" w:rsidR="001E5E33" w:rsidRDefault="001E5E33" w:rsidP="001E5E33">
      <w:pPr>
        <w:jc w:val="center"/>
        <w:rPr>
          <w:noProof/>
        </w:rPr>
      </w:pPr>
      <w:r w:rsidRPr="00DB12B9">
        <w:rPr>
          <w:noProof/>
          <w:highlight w:val="green"/>
        </w:rPr>
        <w:lastRenderedPageBreak/>
        <w:t>***** Next change *****</w:t>
      </w:r>
    </w:p>
    <w:p w14:paraId="77048E97" w14:textId="77777777" w:rsidR="00B851A7" w:rsidRPr="00405573" w:rsidRDefault="00B851A7" w:rsidP="00B851A7">
      <w:pPr>
        <w:pStyle w:val="Heading5"/>
        <w:rPr>
          <w:lang w:eastAsia="zh-CN"/>
        </w:rPr>
      </w:pPr>
      <w:bookmarkStart w:id="1" w:name="_Toc20232828"/>
      <w:bookmarkStart w:id="2" w:name="_Toc27746931"/>
      <w:bookmarkStart w:id="3" w:name="_Toc36213115"/>
      <w:bookmarkStart w:id="4" w:name="_Toc36657292"/>
      <w:bookmarkStart w:id="5" w:name="_Toc45286957"/>
      <w:bookmarkStart w:id="6" w:name="_Toc51948226"/>
      <w:bookmarkStart w:id="7" w:name="_Toc51949318"/>
      <w:bookmarkStart w:id="8" w:name="_Toc82896018"/>
      <w:bookmarkStart w:id="9" w:name="_Toc20232757"/>
      <w:bookmarkStart w:id="10" w:name="_Toc27746859"/>
      <w:bookmarkStart w:id="11" w:name="_Toc36213041"/>
      <w:bookmarkStart w:id="12" w:name="_Toc36657218"/>
      <w:bookmarkStart w:id="13" w:name="_Toc45286882"/>
      <w:bookmarkStart w:id="14" w:name="_Toc51948151"/>
      <w:bookmarkStart w:id="15" w:name="_Toc51949243"/>
      <w:bookmarkStart w:id="16" w:name="_Toc82895936"/>
      <w:bookmarkStart w:id="17" w:name="_Toc20232462"/>
      <w:bookmarkStart w:id="18" w:name="_Toc27746548"/>
      <w:bookmarkStart w:id="19" w:name="_Toc36212729"/>
      <w:bookmarkStart w:id="20" w:name="_Toc36656906"/>
      <w:bookmarkStart w:id="21" w:name="_Toc45286567"/>
      <w:bookmarkStart w:id="22" w:name="_Toc51947834"/>
      <w:bookmarkStart w:id="23" w:name="_Toc51948926"/>
      <w:bookmarkStart w:id="24" w:name="_Toc82895606"/>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1"/>
      <w:bookmarkEnd w:id="2"/>
      <w:bookmarkEnd w:id="3"/>
      <w:bookmarkEnd w:id="4"/>
      <w:bookmarkEnd w:id="5"/>
      <w:bookmarkEnd w:id="6"/>
      <w:bookmarkEnd w:id="7"/>
      <w:bookmarkEnd w:id="8"/>
    </w:p>
    <w:p w14:paraId="04DF3304" w14:textId="77777777" w:rsidR="00B851A7" w:rsidRPr="00405573" w:rsidRDefault="00B851A7" w:rsidP="00B851A7">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01B4D32F" w14:textId="77777777" w:rsidR="00B851A7" w:rsidRDefault="00B851A7" w:rsidP="00B851A7">
      <w:pPr>
        <w:pStyle w:val="B1"/>
      </w:pPr>
      <w:r w:rsidRPr="00405573">
        <w:t>a)</w:t>
      </w:r>
      <w:r w:rsidRPr="00405573">
        <w:tab/>
        <w:t>if the timer value indicates neit</w:t>
      </w:r>
      <w:r>
        <w:t>her zero nor deactivated and:</w:t>
      </w:r>
    </w:p>
    <w:p w14:paraId="1116646E" w14:textId="77777777" w:rsidR="00B851A7" w:rsidRDefault="00B851A7" w:rsidP="00B851A7">
      <w:pPr>
        <w:pStyle w:val="B2"/>
      </w:pPr>
      <w:r>
        <w:t>1)</w:t>
      </w:r>
      <w:r>
        <w:tab/>
        <w:t xml:space="preserve">if the UE </w:t>
      </w:r>
      <w:r w:rsidRPr="00C52D50">
        <w:t xml:space="preserve">provided </w:t>
      </w:r>
      <w:r>
        <w:t xml:space="preserve">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(mapped) HPLMN S-NSSAI] combination.</w:t>
      </w:r>
      <w:r w:rsidRPr="006F22FC">
        <w:t xml:space="preserve"> </w:t>
      </w:r>
      <w:r>
        <w:t xml:space="preserve">The UE shall not send another </w:t>
      </w:r>
      <w:r w:rsidRPr="00405573">
        <w:t>PDU SESSION ESTABLISHMENT REQUEST message</w:t>
      </w:r>
      <w:r>
        <w:t xml:space="preserve"> for the same DNN and (mapped) HPLMN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231785D7" w14:textId="77777777" w:rsidR="00B851A7" w:rsidRDefault="00B851A7" w:rsidP="00B851A7">
      <w:pPr>
        <w:pStyle w:val="B2"/>
      </w:pPr>
      <w:r>
        <w:t>2)</w:t>
      </w:r>
      <w:r>
        <w:tab/>
        <w:t xml:space="preserve">if the UE </w:t>
      </w:r>
      <w:r w:rsidRPr="00C52D50">
        <w:t xml:space="preserve">provided </w:t>
      </w:r>
      <w:r>
        <w:t xml:space="preserve">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combination.</w:t>
      </w:r>
      <w:r w:rsidRPr="006F22FC">
        <w:t xml:space="preserve"> </w:t>
      </w:r>
      <w:r>
        <w:t xml:space="preserve">The UE shall not send another </w:t>
      </w:r>
      <w:r w:rsidRPr="00405573">
        <w:t>PDU SESSION ESTABLISHMENT REQUEST message</w:t>
      </w:r>
      <w:r>
        <w:t xml:space="preserve"> for the same DNN</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58764439" w14:textId="77777777" w:rsidR="00B851A7" w:rsidRDefault="00B851A7" w:rsidP="00B851A7">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4C24249C" w14:textId="77777777" w:rsidR="00B851A7" w:rsidRDefault="00B851A7" w:rsidP="00B851A7">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no DNN]</w:t>
      </w:r>
      <w:r w:rsidRPr="004D721F">
        <w:t xml:space="preserve"> </w:t>
      </w:r>
      <w:r>
        <w:t>combination.</w:t>
      </w:r>
      <w:r w:rsidRPr="004D721F">
        <w:t xml:space="preserve"> </w:t>
      </w:r>
      <w:r>
        <w:t xml:space="preserve">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back-off timer expires,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219D4FB6" w14:textId="77777777" w:rsidR="00B851A7" w:rsidRDefault="00B851A7" w:rsidP="00B851A7">
      <w:pPr>
        <w:pStyle w:val="B1"/>
      </w:pPr>
      <w:r w:rsidRPr="00405573">
        <w:t>b)</w:t>
      </w:r>
      <w:r w:rsidRPr="00405573">
        <w:tab/>
        <w:t>if the timer value indicates that this timer is deactivated</w:t>
      </w:r>
      <w:r w:rsidRPr="00C3201C">
        <w:t xml:space="preserve"> </w:t>
      </w:r>
      <w:r>
        <w:t>and:</w:t>
      </w:r>
    </w:p>
    <w:p w14:paraId="2B07C732" w14:textId="77777777" w:rsidR="00B851A7" w:rsidRDefault="00B851A7" w:rsidP="00B851A7">
      <w:pPr>
        <w:pStyle w:val="B2"/>
      </w:pPr>
      <w:r>
        <w:t>1)</w:t>
      </w:r>
      <w:r>
        <w:tab/>
        <w:t xml:space="preserve">if the UE provided a DNN and S-NSSAI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and (mapped) HPLMN S-NSSAI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647186FA" w14:textId="77777777" w:rsidR="00B851A7" w:rsidRDefault="00B851A7" w:rsidP="00B851A7">
      <w:pPr>
        <w:pStyle w:val="B2"/>
      </w:pPr>
      <w:r>
        <w:lastRenderedPageBreak/>
        <w:t>2)</w:t>
      </w:r>
      <w:r>
        <w:tab/>
        <w:t xml:space="preserve">if the UE provided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w:t>
      </w:r>
      <w:r w:rsidRPr="00405573">
        <w:t xml:space="preserve">shall </w:t>
      </w:r>
      <w:r>
        <w:t xml:space="preserve">not send another </w:t>
      </w:r>
      <w:r w:rsidRPr="00405573">
        <w:t>PDU SESSION ESTABLISHMENT REQUEST message</w:t>
      </w:r>
      <w:r>
        <w:t xml:space="preserve"> for the same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72541F66" w14:textId="77777777" w:rsidR="00B851A7" w:rsidRDefault="00B851A7" w:rsidP="00B851A7">
      <w:pPr>
        <w:pStyle w:val="B2"/>
      </w:pPr>
      <w:r>
        <w:t>3)</w:t>
      </w:r>
      <w:r>
        <w:tab/>
        <w:t xml:space="preserve">if the UE did not </w:t>
      </w:r>
      <w:r w:rsidRPr="00C52D50">
        <w:t>provide</w:t>
      </w:r>
      <w:r>
        <w:t xml:space="preserve"> a DNN or S-NSSAI or any of the two parameters </w:t>
      </w:r>
      <w:r w:rsidRPr="00C52D50">
        <w:t>to the network during the PDU session establishment</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w:t>
      </w:r>
      <w:r>
        <w:t xml:space="preserve">(mapped) HPLMN </w:t>
      </w:r>
      <w:r w:rsidRPr="004D721F">
        <w:t xml:space="preserve">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2045928E" w14:textId="77777777" w:rsidR="00B851A7" w:rsidRDefault="00B851A7" w:rsidP="00B851A7">
      <w:pPr>
        <w:pStyle w:val="B2"/>
      </w:pPr>
      <w:r>
        <w:t>4)</w:t>
      </w:r>
      <w:r>
        <w:tab/>
        <w:t xml:space="preserve">if the UE did not </w:t>
      </w:r>
      <w:r w:rsidRPr="00C52D50">
        <w:t>provide</w:t>
      </w:r>
      <w:r>
        <w:t xml:space="preserve"> a DNN </w:t>
      </w:r>
      <w:r w:rsidRPr="00C52D50">
        <w:t>to the network during the PDU session establishment</w:t>
      </w:r>
      <w:r>
        <w:t xml:space="preserve"> and the </w:t>
      </w:r>
      <w:r w:rsidRPr="00405573">
        <w:t>5GSM cause value is #2</w:t>
      </w:r>
      <w:r>
        <w:t>7</w:t>
      </w:r>
      <w:r w:rsidRPr="00405573">
        <w:t xml:space="preserve"> "</w:t>
      </w:r>
      <w:r>
        <w:t>missing or unknown DNN</w:t>
      </w:r>
      <w:r w:rsidRPr="00405573">
        <w:t>"</w:t>
      </w:r>
      <w:r>
        <w:t xml:space="preserve">, the UE shall not send another </w:t>
      </w:r>
      <w:r w:rsidRPr="00405573">
        <w:t>PDU SESSION ESTABLISHMENT REQUEST message</w:t>
      </w:r>
      <w:r>
        <w:t xml:space="preserve"> for the same [PLMN, no DNN] in the current PLMN</w:t>
      </w:r>
      <w:r w:rsidRPr="00CC0C94">
        <w:rPr>
          <w:rFonts w:hint="eastAsia"/>
        </w:rPr>
        <w:t>,</w:t>
      </w:r>
      <w:r w:rsidRPr="00CC0C94">
        <w:t xml:space="preserve"> until the UE is switched off</w:t>
      </w:r>
      <w:r>
        <w:t>,</w:t>
      </w:r>
      <w:r w:rsidRPr="00CC0C94">
        <w:t xml:space="preserve"> the USIM is removed</w:t>
      </w:r>
      <w:r>
        <w:t xml:space="preserve">, or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and</w:t>
      </w:r>
    </w:p>
    <w:p w14:paraId="281406DD" w14:textId="77777777" w:rsidR="00B851A7" w:rsidRDefault="00B851A7" w:rsidP="00B851A7">
      <w:pPr>
        <w:pStyle w:val="B1"/>
      </w:pPr>
      <w:r w:rsidRPr="00405573">
        <w:t>c)</w:t>
      </w:r>
      <w:r w:rsidRPr="00405573">
        <w:tab/>
        <w:t>if the timer value indicates zero</w:t>
      </w:r>
      <w:r>
        <w:t xml:space="preserve"> and the </w:t>
      </w:r>
      <w:r w:rsidRPr="00405573">
        <w:t xml:space="preserve">5GSM cause value is </w:t>
      </w:r>
      <w:r>
        <w:t>different from</w:t>
      </w:r>
      <w:r w:rsidRPr="00405573">
        <w:t xml:space="preserve"> #2</w:t>
      </w:r>
      <w:r>
        <w:t>7</w:t>
      </w:r>
      <w:r w:rsidRPr="00405573">
        <w:t xml:space="preserve"> "</w:t>
      </w:r>
      <w:r>
        <w:t>missing or unknown DNN</w:t>
      </w:r>
      <w:r w:rsidRPr="00405573">
        <w:t>"</w:t>
      </w:r>
      <w:r>
        <w:t xml:space="preserve">, the UE may send another </w:t>
      </w:r>
      <w:r w:rsidRPr="00405573">
        <w:t>PDU SESSION ESTABLISHMENT REQUEST message</w:t>
      </w:r>
      <w:r>
        <w:t xml:space="preserve"> </w:t>
      </w:r>
      <w:bookmarkStart w:id="25" w:name="OLE_LINK5"/>
      <w:r>
        <w:t xml:space="preserve">for the same combination of </w:t>
      </w:r>
      <w:r>
        <w:rPr>
          <w:lang w:eastAsia="ja-JP"/>
        </w:rPr>
        <w:t xml:space="preserve">[PLMN, </w:t>
      </w:r>
      <w:r w:rsidRPr="00405573">
        <w:rPr>
          <w:lang w:eastAsia="ja-JP"/>
        </w:rPr>
        <w:t>DNN</w:t>
      </w:r>
      <w:r>
        <w:rPr>
          <w:lang w:eastAsia="ja-JP"/>
        </w:rPr>
        <w:t xml:space="preserve">, </w:t>
      </w:r>
      <w:r>
        <w:t xml:space="preserve">(mapped) HPLMN </w:t>
      </w:r>
      <w:r>
        <w:rPr>
          <w:lang w:eastAsia="ja-JP"/>
        </w:rPr>
        <w:t xml:space="preserve">S-NSSAI], [PLMN, DNN, no S-NSSAI], [PLMN, no DNN, </w:t>
      </w:r>
      <w:r>
        <w:t xml:space="preserve">(mapped) HPLMN </w:t>
      </w:r>
      <w:r>
        <w:rPr>
          <w:lang w:eastAsia="ja-JP"/>
        </w:rPr>
        <w:t>S-NSSAI], or [PLMN, no DNN, no S-NSSAI] in the current PLMN</w:t>
      </w:r>
      <w:bookmarkEnd w:id="25"/>
      <w:r>
        <w:t>. I</w:t>
      </w:r>
      <w:r w:rsidRPr="00405573">
        <w:t>f the timer value indicates zero</w:t>
      </w:r>
      <w:r>
        <w:t xml:space="preserve"> and the </w:t>
      </w:r>
      <w:r w:rsidRPr="00405573">
        <w:t>5GSM cause value is #2</w:t>
      </w:r>
      <w:r>
        <w:t>7</w:t>
      </w:r>
      <w:r w:rsidRPr="00405573">
        <w:t xml:space="preserve"> "</w:t>
      </w:r>
      <w:r>
        <w:t>missing or unknown DNN</w:t>
      </w:r>
      <w:r w:rsidRPr="00405573">
        <w:t>"</w:t>
      </w:r>
      <w:r>
        <w:t xml:space="preserve">, the UE may send another </w:t>
      </w:r>
      <w:r w:rsidRPr="00405573">
        <w:t>PDU SESSION ESTABLISHMENT REQUEST message</w:t>
      </w:r>
      <w:r>
        <w:t xml:space="preserve"> for the same combination of </w:t>
      </w:r>
      <w:r>
        <w:rPr>
          <w:lang w:eastAsia="ja-JP"/>
        </w:rPr>
        <w:t xml:space="preserve">[PLMN, </w:t>
      </w:r>
      <w:r w:rsidRPr="00405573">
        <w:rPr>
          <w:lang w:eastAsia="ja-JP"/>
        </w:rPr>
        <w:t>DNN</w:t>
      </w:r>
      <w:r>
        <w:rPr>
          <w:lang w:eastAsia="ja-JP"/>
        </w:rPr>
        <w:t>], or [PLMN, no DNN] in the current PLMN.</w:t>
      </w:r>
    </w:p>
    <w:p w14:paraId="23580562" w14:textId="77777777" w:rsidR="00B851A7" w:rsidRDefault="00B851A7" w:rsidP="00B851A7">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02D343D1" w14:textId="77777777" w:rsidR="00B851A7" w:rsidRDefault="00B851A7" w:rsidP="00B851A7">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7DDD59C7" w14:textId="77777777" w:rsidR="00B851A7" w:rsidRPr="00405573" w:rsidRDefault="00B851A7" w:rsidP="00B851A7">
      <w:pPr>
        <w:pStyle w:val="B2"/>
      </w:pPr>
      <w:r>
        <w:t>1)</w:t>
      </w:r>
      <w:r>
        <w:tab/>
        <w:t>the UE not operating in SNPN access operation mode shall</w:t>
      </w:r>
      <w:r w:rsidRPr="00405573">
        <w:t xml:space="preserve"> proceed as follows:</w:t>
      </w:r>
    </w:p>
    <w:p w14:paraId="2FCA119F" w14:textId="77777777" w:rsidR="00B851A7" w:rsidRDefault="00B851A7" w:rsidP="00B851A7">
      <w:pPr>
        <w:pStyle w:val="B3"/>
      </w:pPr>
      <w:r>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7612C192" w14:textId="77777777" w:rsidR="00B851A7" w:rsidRDefault="00B851A7" w:rsidP="00B851A7">
      <w:pPr>
        <w:pStyle w:val="NO"/>
      </w:pPr>
      <w:bookmarkStart w:id="26" w:name="_Hlk71801072"/>
      <w:r>
        <w:t>NOTE 0:</w:t>
      </w:r>
      <w:r>
        <w:tab/>
        <w:t>The way to choose one of the configured SM Retry Timer values for back-off timer value is up to UE implementation if the UE is configured with:</w:t>
      </w:r>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bookmarkEnd w:id="26"/>
    <w:p w14:paraId="489902D0" w14:textId="77777777" w:rsidR="00B851A7" w:rsidRPr="00405573" w:rsidRDefault="00B851A7" w:rsidP="00B851A7">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310DBA4F" w14:textId="77777777" w:rsidR="00B851A7" w:rsidRPr="00405573" w:rsidRDefault="00B851A7" w:rsidP="00B851A7">
      <w:pPr>
        <w:pStyle w:val="B2"/>
      </w:pPr>
      <w:r>
        <w:t>2)</w:t>
      </w:r>
      <w:r>
        <w:tab/>
        <w:t>the UE operating in SNPN access operation mode shall</w:t>
      </w:r>
      <w:r w:rsidRPr="00405573">
        <w:t xml:space="preserve"> proceed as follows:</w:t>
      </w:r>
    </w:p>
    <w:p w14:paraId="76B12CE2" w14:textId="77777777" w:rsidR="00B851A7" w:rsidRDefault="00B851A7" w:rsidP="00B851A7">
      <w:pPr>
        <w:pStyle w:val="B3"/>
      </w:pPr>
      <w:r>
        <w:t>i</w:t>
      </w:r>
      <w:r w:rsidRPr="00405573">
        <w:t>)</w:t>
      </w:r>
      <w:r w:rsidRPr="00405573">
        <w:tab/>
      </w:r>
      <w:bookmarkStart w:id="27" w:name="_Hlk42011847"/>
      <w:r>
        <w:t>if:</w:t>
      </w:r>
    </w:p>
    <w:p w14:paraId="0613BF2F" w14:textId="77777777" w:rsidR="00B851A7" w:rsidRDefault="00B851A7" w:rsidP="00B851A7">
      <w:pPr>
        <w:pStyle w:val="B4"/>
      </w:pPr>
      <w:r>
        <w:t>A)</w:t>
      </w:r>
      <w:r>
        <w:tab/>
        <w:t>the SM Retry Timer value for the current SNPN as specified in 3GPP TS 24.368 [17] is available; or</w:t>
      </w:r>
    </w:p>
    <w:p w14:paraId="3E9A22E6" w14:textId="77777777" w:rsidR="00B851A7" w:rsidRDefault="00B851A7" w:rsidP="00B851A7">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3A39AD91" w14:textId="77777777" w:rsidR="00B851A7" w:rsidRDefault="00B851A7" w:rsidP="00B851A7">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51C46F9D" w14:textId="77777777" w:rsidR="00B851A7" w:rsidRDefault="00B851A7" w:rsidP="00B851A7">
      <w:pPr>
        <w:pStyle w:val="NO"/>
      </w:pPr>
      <w:r>
        <w:lastRenderedPageBreak/>
        <w:t>NOTE 1:</w:t>
      </w:r>
      <w:r>
        <w:tab/>
        <w:t>The way to choose one of the configured SM Retry Timer values for back-off timer value is up to UE implementation if both conditions in bullets A) and B) above are satisfied.</w:t>
      </w:r>
    </w:p>
    <w:bookmarkEnd w:id="27"/>
    <w:p w14:paraId="77FAAF00" w14:textId="77777777" w:rsidR="00B851A7" w:rsidRPr="00405573" w:rsidRDefault="00B851A7" w:rsidP="00B851A7">
      <w:pPr>
        <w:pStyle w:val="B3"/>
      </w:pPr>
      <w:r>
        <w:t>ii)</w:t>
      </w:r>
      <w:r>
        <w:tab/>
        <w:t>otherwise,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67189273" w14:textId="77777777" w:rsidR="00B851A7" w:rsidRPr="00405573" w:rsidRDefault="00B851A7" w:rsidP="00B851A7">
      <w:pPr>
        <w:pStyle w:val="B1"/>
      </w:pPr>
      <w:r>
        <w:t>b)</w:t>
      </w:r>
      <w:r>
        <w:tab/>
        <w:t xml:space="preserve">For 5GSM cause value </w:t>
      </w:r>
      <w:r w:rsidRPr="00CC0C94">
        <w:t xml:space="preserve">#27 "missing or unknown </w:t>
      </w:r>
      <w:r>
        <w:t>DNN</w:t>
      </w:r>
      <w:r w:rsidRPr="00CC0C94">
        <w:t>",</w:t>
      </w:r>
      <w:r>
        <w:t xml:space="preserve"> then</w:t>
      </w:r>
      <w:r w:rsidRPr="00405573">
        <w:t>:</w:t>
      </w:r>
    </w:p>
    <w:p w14:paraId="34B744EF" w14:textId="77777777" w:rsidR="00B851A7" w:rsidRPr="00405573" w:rsidRDefault="00B851A7" w:rsidP="00B851A7">
      <w:pPr>
        <w:pStyle w:val="B2"/>
      </w:pPr>
      <w:r>
        <w:t>1)</w:t>
      </w:r>
      <w:r>
        <w:tab/>
        <w:t>the UE not operating in SNPN access operation mode shall</w:t>
      </w:r>
      <w:r w:rsidRPr="00405573">
        <w:t xml:space="preserve"> proceed as follows:</w:t>
      </w:r>
    </w:p>
    <w:p w14:paraId="75DC41AA" w14:textId="77777777" w:rsidR="00B851A7" w:rsidRDefault="00B851A7" w:rsidP="00B851A7">
      <w:pPr>
        <w:pStyle w:val="B3"/>
      </w:pPr>
      <w:r>
        <w:t>i</w:t>
      </w:r>
      <w:r w:rsidRPr="00405573">
        <w:t>)</w:t>
      </w:r>
      <w:r w:rsidRPr="00405573">
        <w:tab/>
        <w:t xml:space="preserve">if the UE is registered in the HPLMN or in a PLMN that is within the EHPLMN list,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1DD0037B" w14:textId="77777777" w:rsidR="00B851A7" w:rsidRDefault="00B851A7" w:rsidP="00B851A7">
      <w:pPr>
        <w:pStyle w:val="NO"/>
      </w:pPr>
      <w:r>
        <w:t>NOTE 1a:</w:t>
      </w:r>
      <w:r>
        <w:tab/>
        <w:t>The way to choose one of the configured SM Retry Timer values for back-off timer value is up to UE implementation if the UE is configured with:</w:t>
      </w:r>
      <w:r>
        <w:br/>
        <w:t>-</w:t>
      </w:r>
      <w:r>
        <w:tab/>
        <w:t>an SM Retry Timer value in ME as specified in 3GPP TS 24.368 [17]; and</w:t>
      </w:r>
      <w:r>
        <w:br/>
        <w:t>-</w:t>
      </w:r>
      <w:r>
        <w:tab/>
        <w:t xml:space="preserve">an SM Retry Timer value in USIM file </w:t>
      </w:r>
      <w:r w:rsidRPr="00405573">
        <w:t>NAS</w:t>
      </w:r>
      <w:r w:rsidRPr="00405573">
        <w:rPr>
          <w:vertAlign w:val="subscript"/>
        </w:rPr>
        <w:t>CONFIG</w:t>
      </w:r>
      <w:r w:rsidRPr="00405573">
        <w:t xml:space="preserve"> as specified in </w:t>
      </w:r>
      <w:r w:rsidRPr="00405573">
        <w:rPr>
          <w:snapToGrid w:val="0"/>
        </w:rPr>
        <w:t>3GPP TS 31.102 [22]</w:t>
      </w:r>
      <w:r>
        <w:rPr>
          <w:snapToGrid w:val="0"/>
        </w:rPr>
        <w:t>.</w:t>
      </w:r>
    </w:p>
    <w:p w14:paraId="50224EBD" w14:textId="77777777" w:rsidR="00B851A7" w:rsidRDefault="00B851A7" w:rsidP="00B851A7">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4F338652" w14:textId="77777777" w:rsidR="00B851A7" w:rsidRPr="00405573" w:rsidRDefault="00B851A7" w:rsidP="00B851A7">
      <w:pPr>
        <w:pStyle w:val="B2"/>
      </w:pPr>
      <w:r>
        <w:t>2)</w:t>
      </w:r>
      <w:r>
        <w:tab/>
        <w:t>the UE operating in SNPN access operation mode shall</w:t>
      </w:r>
      <w:r w:rsidRPr="00405573">
        <w:t xml:space="preserve"> proceed as follows:</w:t>
      </w:r>
    </w:p>
    <w:p w14:paraId="06B4D394" w14:textId="77777777" w:rsidR="00B851A7" w:rsidRDefault="00B851A7" w:rsidP="00B851A7">
      <w:pPr>
        <w:pStyle w:val="B3"/>
      </w:pPr>
      <w:r>
        <w:t>i</w:t>
      </w:r>
      <w:r w:rsidRPr="00405573">
        <w:t>)</w:t>
      </w:r>
      <w:r w:rsidRPr="00405573">
        <w:tab/>
      </w:r>
      <w:r>
        <w:t>if:</w:t>
      </w:r>
    </w:p>
    <w:p w14:paraId="62259BCC" w14:textId="77777777" w:rsidR="00B851A7" w:rsidRDefault="00B851A7" w:rsidP="00B851A7">
      <w:pPr>
        <w:pStyle w:val="B4"/>
      </w:pPr>
      <w:r>
        <w:t>A)</w:t>
      </w:r>
      <w:r>
        <w:tab/>
        <w:t>the SM Retry Timer value for the current SNPN as specified in 3GPP TS 24.368 [17] is available; or</w:t>
      </w:r>
    </w:p>
    <w:p w14:paraId="57D6C271" w14:textId="77777777" w:rsidR="00B851A7" w:rsidRDefault="00B851A7" w:rsidP="00B851A7">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64EE4104" w14:textId="77777777" w:rsidR="00B851A7" w:rsidRDefault="00B851A7" w:rsidP="00B851A7">
      <w:pPr>
        <w:pStyle w:val="B3"/>
      </w:pPr>
      <w:r>
        <w:tab/>
        <w:t>then:</w:t>
      </w:r>
    </w:p>
    <w:p w14:paraId="234119BC" w14:textId="77777777" w:rsidR="00B851A7" w:rsidRDefault="00B851A7" w:rsidP="00B851A7">
      <w:pPr>
        <w:pStyle w:val="B4"/>
      </w:pPr>
      <w:r>
        <w:t>-</w:t>
      </w:r>
      <w:r>
        <w:tab/>
        <w:t>if the UE does not support access to an SNPN using credentials from a credentials holder,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and</w:t>
      </w:r>
    </w:p>
    <w:p w14:paraId="13850EA0" w14:textId="77777777" w:rsidR="00B851A7" w:rsidRDefault="00B851A7" w:rsidP="00B851A7">
      <w:pPr>
        <w:pStyle w:val="B4"/>
      </w:pPr>
      <w:r>
        <w:t>-</w:t>
      </w:r>
      <w:r>
        <w:tab/>
        <w:t>if the UE supports access to an SNPN using credentials from a credentials holder,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selected entry of the "list of subscriber data" or selected PLMN subscription, DNN] or </w:t>
      </w:r>
      <w:r w:rsidRPr="004D721F">
        <w:t>[</w:t>
      </w:r>
      <w:r>
        <w:t>SNPN</w:t>
      </w:r>
      <w:r w:rsidRPr="004D721F">
        <w:t xml:space="preserve">, </w:t>
      </w:r>
      <w:r>
        <w:t xml:space="preserve">selected entry of the "list of subscriber data" or selected PLMN subscription, 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 using the selected entry in the "list of subscriber data" or selected PLMN subscription</w:t>
      </w:r>
      <w:r w:rsidRPr="00CC0C94">
        <w:rPr>
          <w:rFonts w:hint="eastAsia"/>
        </w:rPr>
        <w:t>,</w:t>
      </w:r>
      <w:r w:rsidRPr="00CC0C94">
        <w:t xml:space="preserve"> until the back-off timer expires, the UE is switched off</w:t>
      </w:r>
      <w:r>
        <w:t>,</w:t>
      </w:r>
      <w:r w:rsidRPr="00CC0C94">
        <w:t xml:space="preserve"> </w:t>
      </w:r>
      <w:r>
        <w:t xml:space="preserve">the UICC containing the USIM is removed </w:t>
      </w:r>
      <w:r w:rsidRPr="00CC0C94">
        <w:t xml:space="preserve">or </w:t>
      </w:r>
      <w:r>
        <w:t>the selected entry of the "list of subscriber data" is updated; or</w:t>
      </w:r>
    </w:p>
    <w:p w14:paraId="728ED4FB" w14:textId="77777777" w:rsidR="00B851A7" w:rsidRDefault="00B851A7" w:rsidP="00B851A7">
      <w:pPr>
        <w:pStyle w:val="NO"/>
      </w:pPr>
      <w:r>
        <w:t>NOTE 2:</w:t>
      </w:r>
      <w:r>
        <w:tab/>
        <w:t>The way to choose one of the configured SM Retry Timer values for back-off timer value is up to UE implementation if both conditions in bullets A) and B) above are satisfied.</w:t>
      </w:r>
    </w:p>
    <w:p w14:paraId="6C8D9E9C" w14:textId="77777777" w:rsidR="00B851A7" w:rsidRDefault="00B851A7" w:rsidP="00B851A7">
      <w:pPr>
        <w:pStyle w:val="B3"/>
      </w:pPr>
      <w:r>
        <w:t>ii)</w:t>
      </w:r>
      <w:r>
        <w:tab/>
        <w:t>otherwise:</w:t>
      </w:r>
    </w:p>
    <w:p w14:paraId="100AC993" w14:textId="77777777" w:rsidR="00B851A7" w:rsidRDefault="00B851A7" w:rsidP="00B851A7">
      <w:pPr>
        <w:pStyle w:val="B4"/>
      </w:pPr>
      <w:r>
        <w:t>-</w:t>
      </w:r>
      <w:r>
        <w:tab/>
        <w:t>if the UE does not support access to an SNPN using credentials from a credentials holder,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w:t>
      </w:r>
      <w:r>
        <w:lastRenderedPageBreak/>
        <w:t xml:space="preserve">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and</w:t>
      </w:r>
    </w:p>
    <w:p w14:paraId="08E3CC78" w14:textId="77777777" w:rsidR="00B851A7" w:rsidRPr="00405573" w:rsidRDefault="00B851A7" w:rsidP="00B851A7">
      <w:pPr>
        <w:pStyle w:val="B4"/>
      </w:pPr>
      <w:r>
        <w:t>-</w:t>
      </w:r>
      <w:r>
        <w:tab/>
        <w:t>if the UE supports access to an SNPN using credentials from a credentials holder, the</w:t>
      </w:r>
      <w:r w:rsidRPr="00405573">
        <w:t xml:space="preserve"> UE shall start </w:t>
      </w:r>
      <w:r>
        <w:t xml:space="preserve">the </w:t>
      </w:r>
      <w:r w:rsidRPr="00405573">
        <w:t xml:space="preserve">back-off timer with the </w:t>
      </w:r>
      <w:r>
        <w:t>default value of 12 min</w:t>
      </w:r>
      <w:r w:rsidRPr="00405573">
        <w:t xml:space="preserve"> </w:t>
      </w:r>
      <w:r>
        <w:t xml:space="preserve">as back-off timer value </w:t>
      </w:r>
      <w:r w:rsidRPr="00405573">
        <w:t xml:space="preserve">for </w:t>
      </w:r>
      <w:r>
        <w:t xml:space="preserve">the </w:t>
      </w:r>
      <w:r w:rsidRPr="00405573">
        <w:t>PDU session establishment</w:t>
      </w:r>
      <w:r>
        <w:t xml:space="preserve"> procedure and the [SNPN, selected entry of the "list of subscriber data" or selected PLMN subscription, DNN] or </w:t>
      </w:r>
      <w:r w:rsidRPr="004D721F">
        <w:t>[</w:t>
      </w:r>
      <w:r>
        <w:t>SNPN</w:t>
      </w:r>
      <w:r w:rsidRPr="004D721F">
        <w:t xml:space="preserve">, </w:t>
      </w:r>
      <w:r>
        <w:t xml:space="preserve">selected entry in the "list of subscriber data" or selected PLMN subscription, 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 using the selected entry of the "list of subscriber data"</w:t>
      </w:r>
      <w:r w:rsidRPr="00CC0C94">
        <w:rPr>
          <w:rFonts w:hint="eastAsia"/>
        </w:rPr>
        <w:t>,</w:t>
      </w:r>
      <w:r w:rsidRPr="00CC0C94">
        <w:t xml:space="preserve"> until the back-off timer expires, the UE is switched off</w:t>
      </w:r>
      <w:r>
        <w:t>,</w:t>
      </w:r>
      <w:r w:rsidRPr="00CC0C94">
        <w:t xml:space="preserve"> </w:t>
      </w:r>
      <w:r>
        <w:t xml:space="preserve">the UICC containing the USIM is removed </w:t>
      </w:r>
      <w:r w:rsidRPr="00CC0C94">
        <w:t xml:space="preserve">or </w:t>
      </w:r>
      <w:r>
        <w:t>the selected entry of the "list of subscriber data" is updated; and</w:t>
      </w:r>
    </w:p>
    <w:p w14:paraId="2627D6AF" w14:textId="77777777" w:rsidR="00B851A7" w:rsidRPr="00405573" w:rsidRDefault="00B851A7" w:rsidP="00B851A7">
      <w:pPr>
        <w:pStyle w:val="B1"/>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6163CF2A" w14:textId="77777777" w:rsidR="00B851A7" w:rsidRDefault="00B851A7" w:rsidP="00B851A7">
      <w:r w:rsidRPr="00405573">
        <w:t>The UE shall not stop any back-off timer</w:t>
      </w:r>
      <w:r>
        <w:t>:</w:t>
      </w:r>
    </w:p>
    <w:p w14:paraId="4D0F650F" w14:textId="77777777" w:rsidR="00B851A7" w:rsidRDefault="00B851A7" w:rsidP="00B851A7">
      <w:pPr>
        <w:pStyle w:val="B1"/>
      </w:pPr>
      <w:r>
        <w:t>a</w:t>
      </w:r>
      <w:r w:rsidRPr="006127E0">
        <w:t>)</w:t>
      </w:r>
      <w:r w:rsidRPr="006127E0">
        <w:tab/>
      </w:r>
      <w:r w:rsidRPr="00405573">
        <w:t>upon a PLMN change</w:t>
      </w:r>
      <w:r>
        <w:t>;</w:t>
      </w:r>
    </w:p>
    <w:p w14:paraId="62A4D261" w14:textId="77777777" w:rsidR="00B851A7" w:rsidRDefault="00B851A7" w:rsidP="00B851A7">
      <w:pPr>
        <w:pStyle w:val="B1"/>
      </w:pPr>
      <w:r>
        <w:t>b)</w:t>
      </w:r>
      <w:r>
        <w:tab/>
        <w:t xml:space="preserve">upon an </w:t>
      </w:r>
      <w:r w:rsidRPr="00405573">
        <w:t>inter-system change</w:t>
      </w:r>
      <w:r>
        <w:t>; or</w:t>
      </w:r>
    </w:p>
    <w:p w14:paraId="6827BC96" w14:textId="77777777" w:rsidR="00B851A7" w:rsidRDefault="00B851A7" w:rsidP="00B851A7">
      <w:pPr>
        <w:pStyle w:val="B1"/>
      </w:pPr>
      <w:r>
        <w:t>c</w:t>
      </w:r>
      <w:r w:rsidRPr="006127E0">
        <w:t>)</w:t>
      </w:r>
      <w:r w:rsidRPr="006127E0">
        <w:tab/>
        <w:t xml:space="preserve">upon </w:t>
      </w:r>
      <w:r>
        <w:t>registration over another access type</w:t>
      </w:r>
      <w:r w:rsidRPr="006127E0">
        <w:t>.</w:t>
      </w:r>
    </w:p>
    <w:p w14:paraId="577AAF2A" w14:textId="77777777" w:rsidR="00B851A7" w:rsidRDefault="00B851A7" w:rsidP="00B851A7">
      <w:r>
        <w:t>If the network indicates that a back-off timer for the PDU session establishment procedure is deactivated, then it remains deactivated;</w:t>
      </w:r>
    </w:p>
    <w:p w14:paraId="189ED4F2" w14:textId="77777777" w:rsidR="00B851A7" w:rsidRDefault="00B851A7" w:rsidP="00B851A7">
      <w:pPr>
        <w:pStyle w:val="B1"/>
      </w:pPr>
      <w:r>
        <w:t>a)</w:t>
      </w:r>
      <w:r>
        <w:tab/>
        <w:t>upon a PLMN change;</w:t>
      </w:r>
    </w:p>
    <w:p w14:paraId="205C16F7" w14:textId="77777777" w:rsidR="00B851A7" w:rsidRPr="00405573" w:rsidRDefault="00B851A7" w:rsidP="00B851A7">
      <w:pPr>
        <w:pStyle w:val="B1"/>
      </w:pPr>
      <w:r>
        <w:t>b)</w:t>
      </w:r>
      <w:r>
        <w:tab/>
        <w:t>upon an inter-system change; or</w:t>
      </w:r>
    </w:p>
    <w:p w14:paraId="07E9CD69" w14:textId="77777777" w:rsidR="00B851A7" w:rsidRDefault="00B851A7" w:rsidP="00B851A7">
      <w:pPr>
        <w:pStyle w:val="B1"/>
      </w:pPr>
      <w:r>
        <w:t>c</w:t>
      </w:r>
      <w:r w:rsidRPr="006127E0">
        <w:t>)</w:t>
      </w:r>
      <w:r w:rsidRPr="006127E0">
        <w:tab/>
        <w:t xml:space="preserve">upon </w:t>
      </w:r>
      <w:r>
        <w:t>registration over another access type</w:t>
      </w:r>
      <w:r w:rsidRPr="006127E0">
        <w:t>.</w:t>
      </w:r>
    </w:p>
    <w:p w14:paraId="2F79FA28" w14:textId="77777777" w:rsidR="00B851A7" w:rsidRDefault="00B851A7" w:rsidP="00B851A7">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xml:space="preserve">, </w:t>
      </w:r>
      <w:r>
        <w:t>(mapped) HPLMN</w:t>
      </w:r>
      <w:r>
        <w:rPr>
          <w:lang w:eastAsia="ja-JP"/>
        </w:rPr>
        <w:t xml:space="preserve"> S-NSSAI], [PLMN, DNN, no S-NSSAI], [PLMN, no DNN, </w:t>
      </w:r>
      <w:r>
        <w:t>(mapped) HPLMN</w:t>
      </w:r>
      <w:r>
        <w:rPr>
          <w:lang w:eastAsia="ja-JP"/>
        </w:rPr>
        <w:t xml:space="preserve"> S-NSSAI], [PLMN, no DNN, no S-NSSAI]</w:t>
      </w:r>
      <w:r w:rsidRPr="008E0259">
        <w:rPr>
          <w:lang w:eastAsia="ja-JP"/>
        </w:rPr>
        <w:t xml:space="preserve"> </w:t>
      </w:r>
      <w:r>
        <w:rPr>
          <w:lang w:eastAsia="ja-JP"/>
        </w:rPr>
        <w:t>, [PLMN, DNN], or [PLMN, no DNN] in the PLMN</w:t>
      </w:r>
      <w:r>
        <w:t>.</w:t>
      </w:r>
    </w:p>
    <w:p w14:paraId="757E8F2B" w14:textId="77777777" w:rsidR="00B851A7" w:rsidRPr="00405573" w:rsidRDefault="00B851A7" w:rsidP="00B851A7">
      <w:r w:rsidRPr="00405573">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13475F22" w14:textId="77777777" w:rsidR="00B851A7" w:rsidRDefault="00B851A7" w:rsidP="00B851A7">
      <w:pPr>
        <w:pStyle w:val="B1"/>
      </w:pPr>
      <w:r w:rsidRPr="00405573">
        <w:t>a)</w:t>
      </w:r>
      <w:r w:rsidRPr="00405573">
        <w:tab/>
      </w:r>
      <w:r>
        <w:t>after a PLMN change:</w:t>
      </w:r>
    </w:p>
    <w:p w14:paraId="34194E3B" w14:textId="77777777" w:rsidR="00B851A7" w:rsidRPr="00405573" w:rsidRDefault="00B851A7" w:rsidP="00B851A7">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xml:space="preserve">, </w:t>
      </w:r>
      <w:r>
        <w:t>(mapped) HPLMN</w:t>
      </w:r>
      <w:r>
        <w:rPr>
          <w:lang w:eastAsia="ja-JP"/>
        </w:rPr>
        <w:t xml:space="preserve"> S-NSSAI], [new PLMN, DNN, no S-NSSAI], [new PLMN, no DNN, </w:t>
      </w:r>
      <w:r>
        <w:t>(mapped) HPLMN</w:t>
      </w:r>
      <w:r>
        <w:rPr>
          <w:lang w:eastAsia="ja-JP"/>
        </w:rPr>
        <w:t xml:space="preserve"> S-NSSAI], or [new PLMN, no DNN, no S-NSSAI]</w:t>
      </w:r>
      <w:r>
        <w:t>;</w:t>
      </w:r>
    </w:p>
    <w:p w14:paraId="49DAEDB9" w14:textId="77777777" w:rsidR="00B851A7" w:rsidRDefault="00B851A7" w:rsidP="00B851A7">
      <w:pPr>
        <w:pStyle w:val="B2"/>
      </w:pPr>
      <w:r>
        <w:t>2)</w:t>
      </w:r>
      <w:r w:rsidRPr="00CF661E">
        <w:tab/>
        <w:t xml:space="preserve">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w:t>
      </w:r>
      <w:r>
        <w:t>(mapped) HPLMN</w:t>
      </w:r>
      <w:r w:rsidRPr="00CF661E">
        <w:t xml:space="preserve"> S-NSSAI], [PLMN, DNN, no S-NSSAI], [PLMN, no DNN, </w:t>
      </w:r>
      <w:r>
        <w:t>(mapped) HPLMN</w:t>
      </w:r>
      <w:r w:rsidRPr="00CF661E">
        <w:t xml:space="preserve"> S-NSSAI], or [PLMN, no DNN, no S-NSSAI] using the same PDU session type if the UE is registered to a new PLMN which is in the list of equivalent PLMNs</w:t>
      </w:r>
      <w:r>
        <w:t>; and</w:t>
      </w:r>
    </w:p>
    <w:p w14:paraId="6EDEA633" w14:textId="77777777" w:rsidR="00B851A7" w:rsidRPr="00CF661E" w:rsidRDefault="00B851A7" w:rsidP="00B851A7">
      <w:pPr>
        <w:pStyle w:val="B2"/>
      </w:pPr>
      <w:r>
        <w:t>3)</w:t>
      </w:r>
      <w:r>
        <w:tab/>
      </w:r>
      <w:r w:rsidRPr="00CF661E">
        <w:t xml:space="preserve">as an implementation option, </w:t>
      </w:r>
      <w:r>
        <w:t>f</w:t>
      </w:r>
      <w:r w:rsidRPr="00CF661E">
        <w:t xml:space="preserve">or the 5GSM cause value #27 "missing or unknown DNN", if the network does not include a Re-attempt indicator IE, the UE may decide not to automatically send another PDU SESSION ESTABLISHMENT REQUEST message for the same combination of [PLMN, DNN] or [PLMN, no DNN] </w:t>
      </w:r>
      <w:r w:rsidRPr="00CF661E">
        <w:lastRenderedPageBreak/>
        <w:t>using the same PDU session type if the UE is registered to a new PLMN which is in the list of equivalent PLMNs</w:t>
      </w:r>
      <w:r>
        <w:t>;</w:t>
      </w:r>
    </w:p>
    <w:p w14:paraId="6E9AE41E" w14:textId="77777777" w:rsidR="00B851A7" w:rsidRDefault="00B851A7" w:rsidP="00B851A7">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472E3AD3" w14:textId="77777777" w:rsidR="00B851A7" w:rsidRDefault="00B851A7" w:rsidP="00B851A7">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xml:space="preserve">, </w:t>
      </w:r>
      <w:r>
        <w:t>(mapped) HPLMN</w:t>
      </w:r>
      <w:r>
        <w:rPr>
          <w:lang w:eastAsia="ja-JP"/>
        </w:rPr>
        <w:t xml:space="preserve"> S-NSSAI</w:t>
      </w:r>
      <w:r w:rsidRPr="00551F87">
        <w:t>] or [PLMN</w:t>
      </w:r>
      <w:r>
        <w:t>,</w:t>
      </w:r>
      <w:r w:rsidRPr="00551F87">
        <w:t xml:space="preserve">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w:t>
      </w:r>
      <w:r>
        <w:t>(mapped) HPLMN</w:t>
      </w:r>
      <w:r w:rsidRPr="00766C71">
        <w:t xml:space="preserve"> S-NSSAI] or [PLMN, </w:t>
      </w:r>
      <w:r>
        <w:t xml:space="preserve">no </w:t>
      </w:r>
      <w:r w:rsidRPr="00766C71">
        <w:t>DNN, no S-NSSAI]</w:t>
      </w:r>
      <w:r>
        <w:t>, the same applies for the PDN connectivity procedure for the [PLMN, no DNN] combination in S1 mode accordingly; and</w:t>
      </w:r>
    </w:p>
    <w:p w14:paraId="53938818" w14:textId="77777777" w:rsidR="00B851A7" w:rsidRPr="00405573" w:rsidRDefault="00B851A7" w:rsidP="00B851A7">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5DD8D995" w14:textId="77777777" w:rsidR="00B851A7" w:rsidRDefault="00B851A7" w:rsidP="00B851A7">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(mapped) HPLMN S-NSSAI], [</w:t>
      </w:r>
      <w:r w:rsidRPr="0010573A">
        <w:t xml:space="preserve">DNN, </w:t>
      </w:r>
      <w:r>
        <w:t xml:space="preserve">no </w:t>
      </w:r>
      <w:r w:rsidRPr="0010573A">
        <w:t>S-NSSAI], [</w:t>
      </w:r>
      <w:r>
        <w:t>no DNN, (mapped) HPLMN</w:t>
      </w:r>
      <w:r w:rsidRPr="0010573A">
        <w:t xml:space="preserve"> 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6320134D" w14:textId="77777777" w:rsidR="00B851A7" w:rsidRDefault="00B851A7" w:rsidP="00B851A7">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60915992" w14:textId="77777777" w:rsidR="00B851A7" w:rsidRPr="0024334D" w:rsidRDefault="00B851A7" w:rsidP="00B851A7">
      <w:pPr>
        <w:pStyle w:val="B2"/>
      </w:pPr>
      <w:r>
        <w:t>2)</w:t>
      </w:r>
      <w:r>
        <w:tab/>
        <w:t>otherwise, the UE shall start or deactivate the back-off timer for S1 and N1 mode.</w:t>
      </w:r>
    </w:p>
    <w:p w14:paraId="432625C2" w14:textId="77777777" w:rsidR="00B851A7" w:rsidRPr="00405573" w:rsidRDefault="00B851A7" w:rsidP="00B851A7">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298356A6" w14:textId="77777777" w:rsidR="00B851A7" w:rsidRPr="00405573" w:rsidRDefault="00B851A7" w:rsidP="00B851A7">
      <w:pPr>
        <w:pStyle w:val="NO"/>
        <w:rPr>
          <w:lang w:eastAsia="ko-KR"/>
        </w:rPr>
      </w:pPr>
      <w:r w:rsidRPr="00405573">
        <w:rPr>
          <w:lang w:eastAsia="ko-KR"/>
        </w:rPr>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2E9FE99C" w14:textId="77777777" w:rsidR="00B851A7" w:rsidRPr="00405573" w:rsidRDefault="00B851A7" w:rsidP="00B851A7">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47D1CE34" w14:textId="77777777" w:rsidR="00B851A7" w:rsidRPr="00405573" w:rsidRDefault="00B851A7" w:rsidP="00B851A7">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56E07423" w14:textId="7F56C548" w:rsidR="00B851A7" w:rsidRDefault="00B851A7" w:rsidP="00B851A7">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bookmarkStart w:id="28" w:name="_Hlk87867416"/>
      <w:r>
        <w:t xml:space="preserve">The UE may send another PDU SESSION ESTABLISHMENT REQUEST message </w:t>
      </w:r>
      <w:ins w:id="29" w:author="MTK_1115" w:date="2021-11-15T11:15:00Z">
        <w:r w:rsidR="00523ED4">
          <w:t xml:space="preserve">to establish a new PDU session </w:t>
        </w:r>
      </w:ins>
      <w:r>
        <w:t xml:space="preserve">with the PDU session type IE indicating another PDU session </w:t>
      </w:r>
      <w:bookmarkStart w:id="30" w:name="_Hlk87867462"/>
      <w:r>
        <w:t>type</w:t>
      </w:r>
      <w:del w:id="31" w:author="MTK" w:date="2021-11-02T15:54:00Z">
        <w:r w:rsidDel="00B851A7">
          <w:delText xml:space="preserve"> or without the PDU session type IE</w:delText>
        </w:r>
      </w:del>
      <w:bookmarkEnd w:id="30"/>
      <w:r w:rsidRPr="00A30C64">
        <w:t xml:space="preserve">, </w:t>
      </w:r>
      <w:proofErr w:type="gramStart"/>
      <w:r w:rsidRPr="00A30C64">
        <w:t>e.g.</w:t>
      </w:r>
      <w:proofErr w:type="gramEnd"/>
      <w:r w:rsidRPr="00A30C64">
        <w:t xml:space="preserve"> using another value which can be used for the rejected component in the same route selection descriptor as specified in 3GPP TS 24.526 [19]. </w:t>
      </w:r>
      <w:bookmarkEnd w:id="28"/>
      <w:r w:rsidRPr="00A30C64">
        <w:t>The behaviour of the UE for 5GSM cau</w:t>
      </w:r>
      <w:r>
        <w:t>s</w:t>
      </w:r>
      <w:r w:rsidRPr="00A30C64">
        <w:t>e value #28 also applies if the PDU session is a MA PDU Session</w:t>
      </w:r>
      <w:r>
        <w:t>.</w:t>
      </w:r>
    </w:p>
    <w:p w14:paraId="7BD434FC" w14:textId="77777777" w:rsidR="00B851A7" w:rsidRDefault="00B851A7" w:rsidP="00B851A7">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17019253" w14:textId="77777777" w:rsidR="00B851A7" w:rsidRPr="006127E0" w:rsidRDefault="00B851A7" w:rsidP="00B851A7">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3257277C" w14:textId="77777777" w:rsidR="00B851A7" w:rsidRPr="000512E7" w:rsidRDefault="00B851A7" w:rsidP="00B851A7">
      <w:r w:rsidRPr="00C968AF">
        <w:lastRenderedPageBreak/>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549295C4" w14:textId="77777777" w:rsidR="00B851A7" w:rsidRDefault="00B851A7" w:rsidP="00B851A7">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w:t>
      </w:r>
      <w:r w:rsidRPr="00CC0C94">
        <w:t xml:space="preserve">to obtain a </w:t>
      </w:r>
      <w:r>
        <w:rPr>
          <w:rFonts w:hint="eastAsia"/>
          <w:lang w:eastAsia="ja-JP"/>
        </w:rPr>
        <w:t>PD</w:t>
      </w:r>
      <w:r>
        <w:rPr>
          <w:lang w:eastAsia="ja-JP"/>
        </w:rPr>
        <w:t>U session</w:t>
      </w:r>
      <w:r w:rsidRPr="00CC0C94">
        <w:t xml:space="preserve"> type different from the one allowed by the network</w:t>
      </w:r>
      <w:r>
        <w:rPr>
          <w:rFonts w:hint="eastAsia"/>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16885241" w14:textId="77777777" w:rsidR="00B851A7" w:rsidRDefault="00B851A7" w:rsidP="00B851A7">
      <w:pPr>
        <w:pStyle w:val="B1"/>
        <w:rPr>
          <w:lang w:eastAsia="ja-JP"/>
        </w:rPr>
      </w:pPr>
      <w:r w:rsidRPr="00CC4F4F">
        <w:rPr>
          <w:lang w:eastAsia="ja-JP"/>
        </w:rPr>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06C8371F" w14:textId="77777777" w:rsidR="00B851A7" w:rsidRPr="00CB6D33" w:rsidRDefault="00B851A7" w:rsidP="00B851A7">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49F759E2" w14:textId="77777777" w:rsidR="00B851A7" w:rsidRDefault="00B851A7" w:rsidP="00B851A7">
      <w:pPr>
        <w:pStyle w:val="B1"/>
        <w:rPr>
          <w:lang w:eastAsia="ja-JP"/>
        </w:rPr>
      </w:pPr>
      <w:r>
        <w:rPr>
          <w:lang w:eastAsia="ja-JP"/>
        </w:rPr>
        <w:t>c)</w:t>
      </w:r>
      <w:r>
        <w:rPr>
          <w:lang w:eastAsia="ja-JP"/>
        </w:rPr>
        <w:tab/>
        <w:t>void;</w:t>
      </w:r>
    </w:p>
    <w:p w14:paraId="314000BA" w14:textId="77777777" w:rsidR="00B851A7" w:rsidRPr="009B541D" w:rsidRDefault="00B851A7" w:rsidP="00B851A7">
      <w:pPr>
        <w:pStyle w:val="B1"/>
      </w:pPr>
      <w:r>
        <w:rPr>
          <w:lang w:eastAsia="ja-JP"/>
        </w:rPr>
        <w:t>d)</w:t>
      </w:r>
      <w:r>
        <w:rPr>
          <w:lang w:eastAsia="ja-JP"/>
        </w:rPr>
        <w:tab/>
      </w:r>
      <w:r w:rsidRPr="009B541D">
        <w:t>the UE is switched off; or</w:t>
      </w:r>
    </w:p>
    <w:p w14:paraId="7F68C04D" w14:textId="77777777" w:rsidR="00B851A7" w:rsidRDefault="00B851A7" w:rsidP="00B851A7">
      <w:pPr>
        <w:pStyle w:val="B1"/>
        <w:rPr>
          <w:lang w:eastAsia="ja-JP"/>
        </w:rPr>
      </w:pPr>
      <w:r>
        <w:t>e)</w:t>
      </w:r>
      <w:r w:rsidRPr="009B541D">
        <w:tab/>
        <w:t>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70A636EA" w14:textId="77777777" w:rsidR="00B851A7" w:rsidRPr="00CC0C94" w:rsidRDefault="00B851A7" w:rsidP="00B851A7">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3395B368" w14:textId="77777777" w:rsidR="00B851A7" w:rsidRPr="00405573" w:rsidRDefault="00B851A7" w:rsidP="00B851A7">
      <w:pPr>
        <w:pStyle w:val="NO"/>
        <w:rPr>
          <w:lang w:eastAsia="ko-KR"/>
        </w:rPr>
      </w:pPr>
      <w:r w:rsidRPr="00405573">
        <w:rPr>
          <w:lang w:eastAsia="ko-KR"/>
        </w:rPr>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Pr>
          <w:lang w:eastAsia="ja-JP"/>
        </w:rPr>
        <w:t xml:space="preserve"> type(s) indicated by the network</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11107520" w14:textId="77777777" w:rsidR="00B851A7" w:rsidRPr="00405573" w:rsidRDefault="00B851A7" w:rsidP="00B851A7">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w:t>
      </w:r>
      <w:r>
        <w:rPr>
          <w:lang w:eastAsia="ja-JP"/>
        </w:rPr>
        <w:t>-</w:t>
      </w:r>
      <w:r w:rsidRPr="00CA4902">
        <w:rPr>
          <w:lang w:eastAsia="ja-JP"/>
        </w:rPr>
        <w:t>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(mapped) HPLMN S-NSSAI</w:t>
      </w:r>
      <w:r w:rsidRPr="00E118DD">
        <w:t xml:space="preserve"> </w:t>
      </w:r>
      <w:r>
        <w:t>(or no S-NSSAI, if no S-NSSAI was indicated by the UE)</w:t>
      </w:r>
      <w:r w:rsidRPr="00405573">
        <w:t>.</w:t>
      </w:r>
    </w:p>
    <w:p w14:paraId="3F6A0605" w14:textId="77777777" w:rsidR="00B851A7" w:rsidRPr="00405573" w:rsidRDefault="00B851A7" w:rsidP="00B851A7">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6175CCE6" w14:textId="77777777" w:rsidR="00B851A7" w:rsidRDefault="00B851A7" w:rsidP="00B851A7">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(mapped) HPLMN S-NSSAI</w:t>
      </w:r>
      <w:r w:rsidRPr="00E118DD">
        <w:t xml:space="preserve">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7F4280A6" w14:textId="77777777" w:rsidR="00B851A7" w:rsidRDefault="00B851A7" w:rsidP="00B851A7">
      <w:pPr>
        <w:pStyle w:val="B1"/>
        <w:rPr>
          <w:lang w:eastAsia="ja-JP"/>
        </w:rPr>
      </w:pPr>
      <w:r w:rsidRPr="00CC4F4F">
        <w:rPr>
          <w:lang w:eastAsia="ja-JP"/>
        </w:rPr>
        <w:lastRenderedPageBreak/>
        <w:t>a</w:t>
      </w:r>
      <w:r>
        <w:rPr>
          <w:lang w:eastAsia="ja-JP"/>
        </w:rPr>
        <w:t>)</w:t>
      </w:r>
      <w:r>
        <w:rPr>
          <w:lang w:eastAsia="ja-JP"/>
        </w:rPr>
        <w:tab/>
        <w:t>the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354E4C21" w14:textId="77777777" w:rsidR="00B851A7" w:rsidRDefault="00B851A7" w:rsidP="00B851A7">
      <w:pPr>
        <w:pStyle w:val="B1"/>
        <w:rPr>
          <w:lang w:eastAsia="ja-JP"/>
        </w:rPr>
      </w:pPr>
      <w:r w:rsidRPr="00CC4F4F">
        <w:rPr>
          <w:lang w:eastAsia="ja-JP"/>
        </w:rPr>
        <w:t>b</w:t>
      </w:r>
      <w:r>
        <w:rPr>
          <w:lang w:eastAsia="ja-JP"/>
        </w:rPr>
        <w:t>)</w:t>
      </w:r>
      <w:r>
        <w:rPr>
          <w:lang w:eastAsia="ja-JP"/>
        </w:rPr>
        <w:tab/>
      </w:r>
      <w:r>
        <w:rPr>
          <w:rFonts w:hint="eastAsia"/>
          <w:lang w:eastAsia="ja-JP"/>
        </w:rPr>
        <w:t xml:space="preserve">the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(mapped) HPLMN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w:t>
      </w:r>
      <w:r w:rsidRPr="000A4077">
        <w:rPr>
          <w:lang w:eastAsia="ja-JP"/>
        </w:rPr>
        <w:t>in the Allowed SSC mode IE</w:t>
      </w:r>
      <w:r>
        <w:rPr>
          <w:lang w:eastAsia="ja-JP"/>
        </w:rPr>
        <w:t xml:space="preserve"> or no SSC mode;</w:t>
      </w:r>
    </w:p>
    <w:p w14:paraId="17CB5027" w14:textId="77777777" w:rsidR="00B851A7" w:rsidRPr="009B541D" w:rsidRDefault="00B851A7" w:rsidP="00B851A7">
      <w:pPr>
        <w:pStyle w:val="B1"/>
      </w:pPr>
      <w:r w:rsidRPr="00CC4F4F">
        <w:rPr>
          <w:lang w:eastAsia="ja-JP"/>
        </w:rPr>
        <w:t>c</w:t>
      </w:r>
      <w:r>
        <w:rPr>
          <w:lang w:eastAsia="ja-JP"/>
        </w:rPr>
        <w:t>)</w:t>
      </w:r>
      <w:r>
        <w:rPr>
          <w:lang w:eastAsia="ja-JP"/>
        </w:rPr>
        <w:tab/>
      </w:r>
      <w:r w:rsidRPr="009B541D">
        <w:t>the UE is switched off; or</w:t>
      </w:r>
    </w:p>
    <w:p w14:paraId="6DCEAA8D" w14:textId="77777777" w:rsidR="00B851A7" w:rsidRDefault="00B851A7" w:rsidP="00B851A7">
      <w:pPr>
        <w:pStyle w:val="B1"/>
        <w:rPr>
          <w:lang w:eastAsia="ja-JP"/>
        </w:rPr>
      </w:pPr>
      <w:r w:rsidRPr="00CC4F4F">
        <w:t>d</w:t>
      </w:r>
      <w:r>
        <w:t>)</w:t>
      </w:r>
      <w:r w:rsidRPr="009B541D">
        <w:tab/>
        <w:t>the USIM is removed</w:t>
      </w:r>
      <w:r>
        <w:t xml:space="preserve">,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w:t>
      </w:r>
    </w:p>
    <w:p w14:paraId="2C71E0E1" w14:textId="77777777" w:rsidR="00B851A7" w:rsidRDefault="00B851A7" w:rsidP="00B851A7">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w:t>
      </w:r>
      <w:bookmarkStart w:id="32" w:name="_Hlk38480390"/>
      <w:r>
        <w:t>The UE shall evaluate URSP rules, if available, as specified in 3GPP TS 24.526 [19] and the UE may send PDU SESSION ESTABLISHMENT REQUEST after evaluating those URSP rules</w:t>
      </w:r>
      <w:r>
        <w:rPr>
          <w:lang w:eastAsia="zh-CN"/>
        </w:rPr>
        <w:t>.</w:t>
      </w:r>
    </w:p>
    <w:bookmarkEnd w:id="32"/>
    <w:p w14:paraId="27CCE2BE" w14:textId="77777777" w:rsidR="00B851A7" w:rsidRDefault="00B851A7" w:rsidP="00B851A7">
      <w:r>
        <w:t xml:space="preserve">Upon receipt of an indication from 5GMM sublayer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r w:rsidRPr="009A0B06">
        <w:t xml:space="preserve"> </w:t>
      </w:r>
      <w:r>
        <w:t>shall stop timer T3580, shall abort the procedure and shall behave as follows:</w:t>
      </w:r>
    </w:p>
    <w:p w14:paraId="7A23660A" w14:textId="77777777" w:rsidR="00B851A7" w:rsidRDefault="00B851A7" w:rsidP="00B851A7">
      <w:pPr>
        <w:pStyle w:val="B1"/>
      </w:pPr>
      <w:r>
        <w:t>a)</w:t>
      </w:r>
      <w:r>
        <w:tab/>
        <w:t>if the timer value indicates neither zero nor deactivated, the UE shall start the back-off timer with the value received from the 5GMM sublayer for the PDU session establishment procedure and the [PLMN, DNN, S-NSSAI] combination or the [PLMN, DNN, no S-NSSAI] combination,</w:t>
      </w:r>
      <w:r w:rsidRPr="009A0B06">
        <w:t xml:space="preserve"> if no S-NSSAI was provided during the PDU session establishment</w:t>
      </w:r>
      <w:r>
        <w:t>. The UE shall not send another PDU SESSION ESTABLISHMENT REQUEST message in the PLMN for the same DNN and the same S-NSSAI that were sent by the UE, or for the same DNN and no S-NSSAI if S-NSSAI that was not sent by the UE, until:</w:t>
      </w:r>
    </w:p>
    <w:p w14:paraId="3B0E97BA" w14:textId="77777777" w:rsidR="00B851A7" w:rsidRDefault="00B851A7" w:rsidP="00B851A7">
      <w:pPr>
        <w:pStyle w:val="B2"/>
      </w:pPr>
      <w:r>
        <w:t>1)</w:t>
      </w:r>
      <w:r>
        <w:tab/>
        <w:t>the back-off timer expires;</w:t>
      </w:r>
    </w:p>
    <w:p w14:paraId="39DF8B6B" w14:textId="77777777" w:rsidR="00B851A7" w:rsidRDefault="00B851A7" w:rsidP="00B851A7">
      <w:pPr>
        <w:pStyle w:val="B2"/>
      </w:pPr>
      <w:r>
        <w:t>2)</w:t>
      </w:r>
      <w:r>
        <w:tab/>
        <w:t>the UE is switched off;</w:t>
      </w:r>
    </w:p>
    <w:p w14:paraId="4FF46156" w14:textId="77777777" w:rsidR="00B851A7" w:rsidRDefault="00B851A7" w:rsidP="00B851A7">
      <w:pPr>
        <w:pStyle w:val="B2"/>
      </w:pPr>
      <w:r>
        <w:t>3)</w:t>
      </w:r>
      <w:r>
        <w:tab/>
        <w:t xml:space="preserve">the USIM is removed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6D46F56F" w14:textId="77777777" w:rsidR="00B851A7" w:rsidRDefault="00B851A7" w:rsidP="00B851A7">
      <w:pPr>
        <w:pStyle w:val="B2"/>
      </w:pPr>
      <w:r>
        <w:t>4)</w:t>
      </w:r>
      <w:r>
        <w:tab/>
        <w:t>the DNN is included in the LADN information and the network provides the LADN information during the registration procedure or the generic UE configuration update procedure;</w:t>
      </w:r>
    </w:p>
    <w:p w14:paraId="56429151" w14:textId="77777777" w:rsidR="00B851A7" w:rsidRDefault="00B851A7" w:rsidP="00B851A7">
      <w:pPr>
        <w:pStyle w:val="B1"/>
      </w:pPr>
      <w:r>
        <w:t>b)</w:t>
      </w:r>
      <w:r>
        <w:tab/>
        <w:t>if the timer value is not received from the 5GMM sublayer or the timer value indicates that this timer is deactivated, the UE shall not send another PDU SESSION ESTABLISHMENT REQUEST message in the PLMN for the same DNN and the same S-NSSAI that were sent by the UE, or for the same DNN and no S-NSSAI if S-NSSAI that was not sent by the UE, until:</w:t>
      </w:r>
    </w:p>
    <w:p w14:paraId="52CDC324" w14:textId="77777777" w:rsidR="00B851A7" w:rsidRDefault="00B851A7" w:rsidP="00B851A7">
      <w:pPr>
        <w:pStyle w:val="B2"/>
      </w:pPr>
      <w:r>
        <w:t>1)</w:t>
      </w:r>
      <w:r>
        <w:tab/>
        <w:t>the UE is switched off;</w:t>
      </w:r>
    </w:p>
    <w:p w14:paraId="3AC41970" w14:textId="77777777" w:rsidR="00B851A7" w:rsidRDefault="00B851A7" w:rsidP="00B851A7">
      <w:pPr>
        <w:pStyle w:val="B2"/>
      </w:pPr>
      <w:r>
        <w:t>2)</w:t>
      </w:r>
      <w:r>
        <w:tab/>
        <w:t xml:space="preserve">the USIM is removed, the entry in the "list of subscriber data" for the current SNPN is updated if the UE does not support access to an SNPN using credentials from a credentials holder, or the selected entry of the </w:t>
      </w:r>
      <w:r w:rsidRPr="00AB5C0F">
        <w:t>"</w:t>
      </w:r>
      <w:r>
        <w:t>list of subscriber data</w:t>
      </w:r>
      <w:r w:rsidRPr="00AB5C0F">
        <w:t>"</w:t>
      </w:r>
      <w:r>
        <w:t xml:space="preserve"> is updated if the UE supports access to an SNPN using credentials from a credentials holder; or</w:t>
      </w:r>
    </w:p>
    <w:p w14:paraId="1010C3F8" w14:textId="77777777" w:rsidR="00B851A7" w:rsidRDefault="00B851A7" w:rsidP="00B851A7">
      <w:pPr>
        <w:pStyle w:val="B2"/>
      </w:pPr>
      <w:r>
        <w:t>3)</w:t>
      </w:r>
      <w:r>
        <w:tab/>
        <w:t>the DNN is included in the LADN information and the network provides the LADN information during the registration procedure or the generic UE configuration update procedure; and</w:t>
      </w:r>
    </w:p>
    <w:p w14:paraId="6E3AB23F" w14:textId="77777777" w:rsidR="00B851A7" w:rsidRDefault="00B851A7" w:rsidP="00B851A7">
      <w:pPr>
        <w:pStyle w:val="B1"/>
      </w:pPr>
      <w:r>
        <w:t>c)</w:t>
      </w:r>
      <w:r>
        <w:tab/>
        <w:t>if the timer value indicates zero, the UE may send another PDU SESSION ESTABLISHMENT REQUEST message for the same combination of [PLMN, DNN, S-NSSAI], [PLMN, DNN, no S-NSSAI] in the current PLMN.</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5CD4FAB8" w14:textId="77777777" w:rsidR="00B851A7" w:rsidRDefault="00B851A7" w:rsidP="00B851A7">
      <w:pPr>
        <w:pStyle w:val="B2"/>
      </w:pPr>
    </w:p>
    <w:sectPr w:rsidR="00B851A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AC0BF" w14:textId="77777777" w:rsidR="00900979" w:rsidRDefault="00900979">
      <w:r>
        <w:separator/>
      </w:r>
    </w:p>
  </w:endnote>
  <w:endnote w:type="continuationSeparator" w:id="0">
    <w:p w14:paraId="55D04DAD" w14:textId="77777777" w:rsidR="00900979" w:rsidRDefault="0090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B562A" w14:textId="77777777" w:rsidR="00900979" w:rsidRDefault="00900979">
      <w:r>
        <w:separator/>
      </w:r>
    </w:p>
  </w:footnote>
  <w:footnote w:type="continuationSeparator" w:id="0">
    <w:p w14:paraId="1DB5667B" w14:textId="77777777" w:rsidR="00900979" w:rsidRDefault="0090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K_1115">
    <w15:presenceInfo w15:providerId="None" w15:userId="MTK_1115"/>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9FD"/>
    <w:rsid w:val="00076CA6"/>
    <w:rsid w:val="000A1F6F"/>
    <w:rsid w:val="000A6394"/>
    <w:rsid w:val="000A70A4"/>
    <w:rsid w:val="000B7FED"/>
    <w:rsid w:val="000C038A"/>
    <w:rsid w:val="000C6598"/>
    <w:rsid w:val="000F5216"/>
    <w:rsid w:val="000F5D9F"/>
    <w:rsid w:val="00111BDF"/>
    <w:rsid w:val="00116359"/>
    <w:rsid w:val="00134D96"/>
    <w:rsid w:val="00143DCF"/>
    <w:rsid w:val="00145D43"/>
    <w:rsid w:val="0015095E"/>
    <w:rsid w:val="00185EEA"/>
    <w:rsid w:val="00192C46"/>
    <w:rsid w:val="001A08B3"/>
    <w:rsid w:val="001A4A54"/>
    <w:rsid w:val="001A7B60"/>
    <w:rsid w:val="001B52F0"/>
    <w:rsid w:val="001B7A65"/>
    <w:rsid w:val="001D0CDD"/>
    <w:rsid w:val="001E41F3"/>
    <w:rsid w:val="001E5E33"/>
    <w:rsid w:val="002130F9"/>
    <w:rsid w:val="00227EAD"/>
    <w:rsid w:val="00230865"/>
    <w:rsid w:val="002368CB"/>
    <w:rsid w:val="00245828"/>
    <w:rsid w:val="0026004D"/>
    <w:rsid w:val="002640DD"/>
    <w:rsid w:val="00275D12"/>
    <w:rsid w:val="002816BF"/>
    <w:rsid w:val="002846DF"/>
    <w:rsid w:val="00284FEB"/>
    <w:rsid w:val="002860C4"/>
    <w:rsid w:val="002A1ABE"/>
    <w:rsid w:val="002A50F3"/>
    <w:rsid w:val="002B5741"/>
    <w:rsid w:val="002C7C81"/>
    <w:rsid w:val="00305409"/>
    <w:rsid w:val="00343F0D"/>
    <w:rsid w:val="003515D7"/>
    <w:rsid w:val="003609EF"/>
    <w:rsid w:val="0036231A"/>
    <w:rsid w:val="00363DF6"/>
    <w:rsid w:val="003674C0"/>
    <w:rsid w:val="00371700"/>
    <w:rsid w:val="00372D6B"/>
    <w:rsid w:val="00374DD4"/>
    <w:rsid w:val="003B729C"/>
    <w:rsid w:val="003E1A36"/>
    <w:rsid w:val="00403143"/>
    <w:rsid w:val="00410371"/>
    <w:rsid w:val="004242F1"/>
    <w:rsid w:val="00434669"/>
    <w:rsid w:val="00435608"/>
    <w:rsid w:val="004457AD"/>
    <w:rsid w:val="004465E7"/>
    <w:rsid w:val="00455991"/>
    <w:rsid w:val="004930DB"/>
    <w:rsid w:val="004A3F21"/>
    <w:rsid w:val="004A6835"/>
    <w:rsid w:val="004B72E4"/>
    <w:rsid w:val="004B75B7"/>
    <w:rsid w:val="004C7266"/>
    <w:rsid w:val="004D3E36"/>
    <w:rsid w:val="004E1669"/>
    <w:rsid w:val="00512317"/>
    <w:rsid w:val="0051580D"/>
    <w:rsid w:val="00523ED4"/>
    <w:rsid w:val="00547111"/>
    <w:rsid w:val="00570453"/>
    <w:rsid w:val="00585C4E"/>
    <w:rsid w:val="00592D74"/>
    <w:rsid w:val="005E2C44"/>
    <w:rsid w:val="00621188"/>
    <w:rsid w:val="006257ED"/>
    <w:rsid w:val="0063015A"/>
    <w:rsid w:val="00670451"/>
    <w:rsid w:val="00677E82"/>
    <w:rsid w:val="00683B43"/>
    <w:rsid w:val="00695808"/>
    <w:rsid w:val="006B1D53"/>
    <w:rsid w:val="006B46FB"/>
    <w:rsid w:val="006E21FB"/>
    <w:rsid w:val="006E6776"/>
    <w:rsid w:val="00751825"/>
    <w:rsid w:val="00755D14"/>
    <w:rsid w:val="0076678C"/>
    <w:rsid w:val="00792342"/>
    <w:rsid w:val="007977A8"/>
    <w:rsid w:val="007A674C"/>
    <w:rsid w:val="007B512A"/>
    <w:rsid w:val="007C2097"/>
    <w:rsid w:val="007D6A07"/>
    <w:rsid w:val="007F7259"/>
    <w:rsid w:val="00802AFA"/>
    <w:rsid w:val="00803B82"/>
    <w:rsid w:val="008040A8"/>
    <w:rsid w:val="00810B25"/>
    <w:rsid w:val="008279FA"/>
    <w:rsid w:val="008438B9"/>
    <w:rsid w:val="00843F64"/>
    <w:rsid w:val="008546CE"/>
    <w:rsid w:val="00856543"/>
    <w:rsid w:val="008626E7"/>
    <w:rsid w:val="00870EE7"/>
    <w:rsid w:val="008863B9"/>
    <w:rsid w:val="008A45A6"/>
    <w:rsid w:val="008F477B"/>
    <w:rsid w:val="008F5832"/>
    <w:rsid w:val="008F686C"/>
    <w:rsid w:val="00900979"/>
    <w:rsid w:val="009148DE"/>
    <w:rsid w:val="00936FD5"/>
    <w:rsid w:val="00941BFE"/>
    <w:rsid w:val="00941E30"/>
    <w:rsid w:val="009777D9"/>
    <w:rsid w:val="00991B88"/>
    <w:rsid w:val="009A4C8C"/>
    <w:rsid w:val="009A5753"/>
    <w:rsid w:val="009A579D"/>
    <w:rsid w:val="009E27D4"/>
    <w:rsid w:val="009E3297"/>
    <w:rsid w:val="009E44DE"/>
    <w:rsid w:val="009E6C24"/>
    <w:rsid w:val="009F734F"/>
    <w:rsid w:val="00A17406"/>
    <w:rsid w:val="00A214C9"/>
    <w:rsid w:val="00A246B6"/>
    <w:rsid w:val="00A41F85"/>
    <w:rsid w:val="00A47E70"/>
    <w:rsid w:val="00A50CF0"/>
    <w:rsid w:val="00A542A2"/>
    <w:rsid w:val="00A56556"/>
    <w:rsid w:val="00A7671C"/>
    <w:rsid w:val="00AA2CBC"/>
    <w:rsid w:val="00AC5820"/>
    <w:rsid w:val="00AD1CD8"/>
    <w:rsid w:val="00AF43E8"/>
    <w:rsid w:val="00B258BB"/>
    <w:rsid w:val="00B468EF"/>
    <w:rsid w:val="00B67B97"/>
    <w:rsid w:val="00B851A7"/>
    <w:rsid w:val="00B91021"/>
    <w:rsid w:val="00B96758"/>
    <w:rsid w:val="00B968C8"/>
    <w:rsid w:val="00BA01E5"/>
    <w:rsid w:val="00BA14F4"/>
    <w:rsid w:val="00BA3EC5"/>
    <w:rsid w:val="00BA51D9"/>
    <w:rsid w:val="00BB5DFC"/>
    <w:rsid w:val="00BC0A05"/>
    <w:rsid w:val="00BD279D"/>
    <w:rsid w:val="00BD2A21"/>
    <w:rsid w:val="00BD6BB8"/>
    <w:rsid w:val="00BE70D2"/>
    <w:rsid w:val="00C00E8C"/>
    <w:rsid w:val="00C66BA2"/>
    <w:rsid w:val="00C75CB0"/>
    <w:rsid w:val="00C95985"/>
    <w:rsid w:val="00CA21C3"/>
    <w:rsid w:val="00CC5026"/>
    <w:rsid w:val="00CC68D0"/>
    <w:rsid w:val="00D03F9A"/>
    <w:rsid w:val="00D06D51"/>
    <w:rsid w:val="00D24991"/>
    <w:rsid w:val="00D50255"/>
    <w:rsid w:val="00D66520"/>
    <w:rsid w:val="00D91B51"/>
    <w:rsid w:val="00D96B61"/>
    <w:rsid w:val="00DA3849"/>
    <w:rsid w:val="00DE1167"/>
    <w:rsid w:val="00DE34CF"/>
    <w:rsid w:val="00DF27CE"/>
    <w:rsid w:val="00E02C44"/>
    <w:rsid w:val="00E055A4"/>
    <w:rsid w:val="00E103B3"/>
    <w:rsid w:val="00E12B9B"/>
    <w:rsid w:val="00E13F3D"/>
    <w:rsid w:val="00E34898"/>
    <w:rsid w:val="00E47A01"/>
    <w:rsid w:val="00E8079D"/>
    <w:rsid w:val="00EB09B7"/>
    <w:rsid w:val="00EC02F2"/>
    <w:rsid w:val="00EE7D7C"/>
    <w:rsid w:val="00EF16DB"/>
    <w:rsid w:val="00EF7613"/>
    <w:rsid w:val="00F25012"/>
    <w:rsid w:val="00F25D98"/>
    <w:rsid w:val="00F300FB"/>
    <w:rsid w:val="00FB6386"/>
    <w:rsid w:val="00FE0C7E"/>
    <w:rsid w:val="00FE4C1E"/>
    <w:rsid w:val="00FF277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8F477B"/>
    <w:rPr>
      <w:rFonts w:ascii="Times New Roman" w:hAnsi="Times New Roman"/>
      <w:lang w:val="en-GB" w:eastAsia="en-US"/>
    </w:rPr>
  </w:style>
  <w:style w:type="character" w:customStyle="1" w:styleId="B1Char">
    <w:name w:val="B1 Char"/>
    <w:link w:val="B1"/>
    <w:qFormat/>
    <w:locked/>
    <w:rsid w:val="008F477B"/>
    <w:rPr>
      <w:rFonts w:ascii="Times New Roman" w:hAnsi="Times New Roman"/>
      <w:lang w:val="en-GB" w:eastAsia="en-US"/>
    </w:rPr>
  </w:style>
  <w:style w:type="character" w:customStyle="1" w:styleId="B2Char">
    <w:name w:val="B2 Char"/>
    <w:link w:val="B2"/>
    <w:qFormat/>
    <w:rsid w:val="00372D6B"/>
    <w:rPr>
      <w:rFonts w:ascii="Times New Roman" w:hAnsi="Times New Roman"/>
      <w:lang w:val="en-GB" w:eastAsia="en-US"/>
    </w:rPr>
  </w:style>
  <w:style w:type="character" w:customStyle="1" w:styleId="B3Car">
    <w:name w:val="B3 Car"/>
    <w:link w:val="B3"/>
    <w:rsid w:val="00372D6B"/>
    <w:rPr>
      <w:rFonts w:ascii="Times New Roman" w:hAnsi="Times New Roman"/>
      <w:lang w:val="en-GB" w:eastAsia="en-US"/>
    </w:rPr>
  </w:style>
  <w:style w:type="character" w:customStyle="1" w:styleId="Heading1Char">
    <w:name w:val="Heading 1 Char"/>
    <w:basedOn w:val="DefaultParagraphFont"/>
    <w:link w:val="Heading1"/>
    <w:rsid w:val="001A4A54"/>
    <w:rPr>
      <w:rFonts w:ascii="Arial" w:hAnsi="Arial"/>
      <w:sz w:val="36"/>
      <w:lang w:val="en-GB" w:eastAsia="en-US"/>
    </w:rPr>
  </w:style>
  <w:style w:type="character" w:customStyle="1" w:styleId="Heading2Char">
    <w:name w:val="Heading 2 Char"/>
    <w:basedOn w:val="DefaultParagraphFont"/>
    <w:link w:val="Heading2"/>
    <w:rsid w:val="001A4A54"/>
    <w:rPr>
      <w:rFonts w:ascii="Arial" w:hAnsi="Arial"/>
      <w:sz w:val="32"/>
      <w:lang w:val="en-GB" w:eastAsia="en-US"/>
    </w:rPr>
  </w:style>
  <w:style w:type="character" w:customStyle="1" w:styleId="Heading3Char">
    <w:name w:val="Heading 3 Char"/>
    <w:basedOn w:val="DefaultParagraphFont"/>
    <w:link w:val="Heading3"/>
    <w:rsid w:val="001A4A54"/>
    <w:rPr>
      <w:rFonts w:ascii="Arial" w:hAnsi="Arial"/>
      <w:sz w:val="28"/>
      <w:lang w:val="en-GB" w:eastAsia="en-US"/>
    </w:rPr>
  </w:style>
  <w:style w:type="character" w:customStyle="1" w:styleId="Heading4Char">
    <w:name w:val="Heading 4 Char"/>
    <w:basedOn w:val="DefaultParagraphFont"/>
    <w:link w:val="Heading4"/>
    <w:rsid w:val="001A4A54"/>
    <w:rPr>
      <w:rFonts w:ascii="Arial" w:hAnsi="Arial"/>
      <w:sz w:val="24"/>
      <w:lang w:val="en-GB" w:eastAsia="en-US"/>
    </w:rPr>
  </w:style>
  <w:style w:type="character" w:customStyle="1" w:styleId="Heading5Char">
    <w:name w:val="Heading 5 Char"/>
    <w:basedOn w:val="DefaultParagraphFont"/>
    <w:link w:val="Heading5"/>
    <w:rsid w:val="001A4A54"/>
    <w:rPr>
      <w:rFonts w:ascii="Arial" w:hAnsi="Arial"/>
      <w:sz w:val="22"/>
      <w:lang w:val="en-GB" w:eastAsia="en-US"/>
    </w:rPr>
  </w:style>
  <w:style w:type="character" w:customStyle="1" w:styleId="Heading6Char">
    <w:name w:val="Heading 6 Char"/>
    <w:basedOn w:val="DefaultParagraphFont"/>
    <w:link w:val="Heading6"/>
    <w:rsid w:val="001A4A54"/>
    <w:rPr>
      <w:rFonts w:ascii="Arial" w:hAnsi="Arial"/>
      <w:lang w:val="en-GB" w:eastAsia="en-US"/>
    </w:rPr>
  </w:style>
  <w:style w:type="character" w:customStyle="1" w:styleId="Heading7Char">
    <w:name w:val="Heading 7 Char"/>
    <w:basedOn w:val="DefaultParagraphFont"/>
    <w:link w:val="Heading7"/>
    <w:rsid w:val="001A4A54"/>
    <w:rPr>
      <w:rFonts w:ascii="Arial" w:hAnsi="Arial"/>
      <w:lang w:val="en-GB" w:eastAsia="en-US"/>
    </w:rPr>
  </w:style>
  <w:style w:type="character" w:customStyle="1" w:styleId="Heading8Char">
    <w:name w:val="Heading 8 Char"/>
    <w:basedOn w:val="DefaultParagraphFont"/>
    <w:link w:val="Heading8"/>
    <w:rsid w:val="001A4A54"/>
    <w:rPr>
      <w:rFonts w:ascii="Arial" w:hAnsi="Arial"/>
      <w:sz w:val="36"/>
      <w:lang w:val="en-GB" w:eastAsia="en-US"/>
    </w:rPr>
  </w:style>
  <w:style w:type="character" w:customStyle="1" w:styleId="Heading9Char">
    <w:name w:val="Heading 9 Char"/>
    <w:basedOn w:val="DefaultParagraphFont"/>
    <w:link w:val="Heading9"/>
    <w:rsid w:val="001A4A54"/>
    <w:rPr>
      <w:rFonts w:ascii="Arial" w:hAnsi="Arial"/>
      <w:sz w:val="36"/>
      <w:lang w:val="en-GB" w:eastAsia="en-US"/>
    </w:rPr>
  </w:style>
  <w:style w:type="character" w:customStyle="1" w:styleId="HeaderChar">
    <w:name w:val="Header Char"/>
    <w:basedOn w:val="DefaultParagraphFont"/>
    <w:link w:val="Header"/>
    <w:rsid w:val="001A4A54"/>
    <w:rPr>
      <w:rFonts w:ascii="Arial" w:hAnsi="Arial"/>
      <w:b/>
      <w:noProof/>
      <w:sz w:val="18"/>
      <w:lang w:val="en-GB" w:eastAsia="en-US"/>
    </w:rPr>
  </w:style>
  <w:style w:type="character" w:customStyle="1" w:styleId="FooterChar">
    <w:name w:val="Footer Char"/>
    <w:basedOn w:val="DefaultParagraphFont"/>
    <w:link w:val="Footer"/>
    <w:rsid w:val="001A4A54"/>
    <w:rPr>
      <w:rFonts w:ascii="Arial" w:hAnsi="Arial"/>
      <w:b/>
      <w:i/>
      <w:noProof/>
      <w:sz w:val="18"/>
      <w:lang w:val="en-GB" w:eastAsia="en-US"/>
    </w:rPr>
  </w:style>
  <w:style w:type="character" w:customStyle="1" w:styleId="PLChar">
    <w:name w:val="PL Char"/>
    <w:link w:val="PL"/>
    <w:locked/>
    <w:rsid w:val="001A4A54"/>
    <w:rPr>
      <w:rFonts w:ascii="Courier New" w:hAnsi="Courier New"/>
      <w:noProof/>
      <w:sz w:val="16"/>
      <w:lang w:val="en-GB" w:eastAsia="en-US"/>
    </w:rPr>
  </w:style>
  <w:style w:type="character" w:customStyle="1" w:styleId="TALChar">
    <w:name w:val="TAL Char"/>
    <w:link w:val="TAL"/>
    <w:rsid w:val="001A4A54"/>
    <w:rPr>
      <w:rFonts w:ascii="Arial" w:hAnsi="Arial"/>
      <w:sz w:val="18"/>
      <w:lang w:val="en-GB" w:eastAsia="en-US"/>
    </w:rPr>
  </w:style>
  <w:style w:type="character" w:customStyle="1" w:styleId="TACChar">
    <w:name w:val="TAC Char"/>
    <w:link w:val="TAC"/>
    <w:locked/>
    <w:rsid w:val="001A4A54"/>
    <w:rPr>
      <w:rFonts w:ascii="Arial" w:hAnsi="Arial"/>
      <w:sz w:val="18"/>
      <w:lang w:val="en-GB" w:eastAsia="en-US"/>
    </w:rPr>
  </w:style>
  <w:style w:type="character" w:customStyle="1" w:styleId="TAHCar">
    <w:name w:val="TAH Car"/>
    <w:link w:val="TAH"/>
    <w:qFormat/>
    <w:rsid w:val="001A4A54"/>
    <w:rPr>
      <w:rFonts w:ascii="Arial" w:hAnsi="Arial"/>
      <w:b/>
      <w:sz w:val="18"/>
      <w:lang w:val="en-GB" w:eastAsia="en-US"/>
    </w:rPr>
  </w:style>
  <w:style w:type="character" w:customStyle="1" w:styleId="EXCar">
    <w:name w:val="EX Car"/>
    <w:link w:val="EX"/>
    <w:qFormat/>
    <w:rsid w:val="001A4A54"/>
    <w:rPr>
      <w:rFonts w:ascii="Times New Roman" w:hAnsi="Times New Roman"/>
      <w:lang w:val="en-GB" w:eastAsia="en-US"/>
    </w:rPr>
  </w:style>
  <w:style w:type="character" w:customStyle="1" w:styleId="EditorsNoteChar">
    <w:name w:val="Editor's Note Char"/>
    <w:aliases w:val="EN Char"/>
    <w:link w:val="EditorsNote"/>
    <w:rsid w:val="001A4A54"/>
    <w:rPr>
      <w:rFonts w:ascii="Times New Roman" w:hAnsi="Times New Roman"/>
      <w:color w:val="FF0000"/>
      <w:lang w:val="en-GB" w:eastAsia="en-US"/>
    </w:rPr>
  </w:style>
  <w:style w:type="character" w:customStyle="1" w:styleId="THChar">
    <w:name w:val="TH Char"/>
    <w:link w:val="TH"/>
    <w:qFormat/>
    <w:rsid w:val="001A4A54"/>
    <w:rPr>
      <w:rFonts w:ascii="Arial" w:hAnsi="Arial"/>
      <w:b/>
      <w:lang w:val="en-GB" w:eastAsia="en-US"/>
    </w:rPr>
  </w:style>
  <w:style w:type="character" w:customStyle="1" w:styleId="TANChar">
    <w:name w:val="TAN Char"/>
    <w:link w:val="TAN"/>
    <w:locked/>
    <w:rsid w:val="001A4A54"/>
    <w:rPr>
      <w:rFonts w:ascii="Arial" w:hAnsi="Arial"/>
      <w:sz w:val="18"/>
      <w:lang w:val="en-GB" w:eastAsia="en-US"/>
    </w:rPr>
  </w:style>
  <w:style w:type="character" w:customStyle="1" w:styleId="TFChar">
    <w:name w:val="TF Char"/>
    <w:link w:val="TF"/>
    <w:locked/>
    <w:rsid w:val="001A4A54"/>
    <w:rPr>
      <w:rFonts w:ascii="Arial" w:hAnsi="Arial"/>
      <w:b/>
      <w:lang w:val="en-GB" w:eastAsia="en-US"/>
    </w:rPr>
  </w:style>
  <w:style w:type="paragraph" w:customStyle="1" w:styleId="TAJ">
    <w:name w:val="TAJ"/>
    <w:basedOn w:val="TH"/>
    <w:rsid w:val="001A4A54"/>
    <w:rPr>
      <w:rFonts w:eastAsia="SimSun"/>
      <w:lang w:eastAsia="x-none"/>
    </w:rPr>
  </w:style>
  <w:style w:type="paragraph" w:customStyle="1" w:styleId="Guidance">
    <w:name w:val="Guidance"/>
    <w:basedOn w:val="Normal"/>
    <w:rsid w:val="001A4A54"/>
    <w:rPr>
      <w:rFonts w:eastAsia="SimSun"/>
      <w:i/>
      <w:color w:val="0000FF"/>
    </w:rPr>
  </w:style>
  <w:style w:type="character" w:customStyle="1" w:styleId="BalloonTextChar">
    <w:name w:val="Balloon Text Char"/>
    <w:basedOn w:val="DefaultParagraphFont"/>
    <w:link w:val="BalloonText"/>
    <w:rsid w:val="001A4A54"/>
    <w:rPr>
      <w:rFonts w:ascii="Tahoma" w:hAnsi="Tahoma" w:cs="Tahoma"/>
      <w:sz w:val="16"/>
      <w:szCs w:val="16"/>
      <w:lang w:val="en-GB" w:eastAsia="en-US"/>
    </w:rPr>
  </w:style>
  <w:style w:type="character" w:customStyle="1" w:styleId="FootnoteTextChar">
    <w:name w:val="Footnote Text Char"/>
    <w:basedOn w:val="DefaultParagraphFont"/>
    <w:link w:val="FootnoteText"/>
    <w:rsid w:val="001A4A54"/>
    <w:rPr>
      <w:rFonts w:ascii="Times New Roman" w:hAnsi="Times New Roman"/>
      <w:sz w:val="16"/>
      <w:lang w:val="en-GB" w:eastAsia="en-US"/>
    </w:rPr>
  </w:style>
  <w:style w:type="paragraph" w:styleId="IndexHeading">
    <w:name w:val="index heading"/>
    <w:basedOn w:val="Normal"/>
    <w:next w:val="Normal"/>
    <w:rsid w:val="001A4A54"/>
    <w:pPr>
      <w:pBdr>
        <w:top w:val="single" w:sz="12" w:space="0" w:color="auto"/>
      </w:pBdr>
      <w:spacing w:before="360" w:after="240"/>
    </w:pPr>
    <w:rPr>
      <w:rFonts w:eastAsia="SimSun"/>
      <w:b/>
      <w:i/>
      <w:sz w:val="26"/>
      <w:lang w:eastAsia="zh-CN"/>
    </w:rPr>
  </w:style>
  <w:style w:type="paragraph" w:customStyle="1" w:styleId="INDENT1">
    <w:name w:val="INDENT1"/>
    <w:basedOn w:val="Normal"/>
    <w:rsid w:val="001A4A54"/>
    <w:pPr>
      <w:ind w:left="851"/>
    </w:pPr>
    <w:rPr>
      <w:rFonts w:eastAsia="SimSun"/>
      <w:lang w:eastAsia="zh-CN"/>
    </w:rPr>
  </w:style>
  <w:style w:type="paragraph" w:customStyle="1" w:styleId="INDENT2">
    <w:name w:val="INDENT2"/>
    <w:basedOn w:val="Normal"/>
    <w:rsid w:val="001A4A54"/>
    <w:pPr>
      <w:ind w:left="1135" w:hanging="284"/>
    </w:pPr>
    <w:rPr>
      <w:rFonts w:eastAsia="SimSun"/>
      <w:lang w:eastAsia="zh-CN"/>
    </w:rPr>
  </w:style>
  <w:style w:type="paragraph" w:customStyle="1" w:styleId="INDENT3">
    <w:name w:val="INDENT3"/>
    <w:basedOn w:val="Normal"/>
    <w:rsid w:val="001A4A54"/>
    <w:pPr>
      <w:ind w:left="1701" w:hanging="567"/>
    </w:pPr>
    <w:rPr>
      <w:rFonts w:eastAsia="SimSun"/>
      <w:lang w:eastAsia="zh-CN"/>
    </w:rPr>
  </w:style>
  <w:style w:type="paragraph" w:customStyle="1" w:styleId="FigureTitle">
    <w:name w:val="Figure_Title"/>
    <w:basedOn w:val="Normal"/>
    <w:next w:val="Normal"/>
    <w:rsid w:val="001A4A5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A4A5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A4A54"/>
    <w:pPr>
      <w:spacing w:before="120" w:after="120"/>
    </w:pPr>
    <w:rPr>
      <w:rFonts w:eastAsia="SimSun"/>
      <w:b/>
      <w:lang w:eastAsia="zh-CN"/>
    </w:rPr>
  </w:style>
  <w:style w:type="character" w:customStyle="1" w:styleId="DocumentMapChar">
    <w:name w:val="Document Map Char"/>
    <w:basedOn w:val="DefaultParagraphFont"/>
    <w:link w:val="DocumentMap"/>
    <w:rsid w:val="001A4A54"/>
    <w:rPr>
      <w:rFonts w:ascii="Tahoma" w:hAnsi="Tahoma" w:cs="Tahoma"/>
      <w:shd w:val="clear" w:color="auto" w:fill="000080"/>
      <w:lang w:val="en-GB" w:eastAsia="en-US"/>
    </w:rPr>
  </w:style>
  <w:style w:type="paragraph" w:styleId="PlainText">
    <w:name w:val="Plain Text"/>
    <w:basedOn w:val="Normal"/>
    <w:link w:val="PlainTextChar"/>
    <w:rsid w:val="001A4A54"/>
    <w:rPr>
      <w:rFonts w:ascii="Courier New" w:eastAsia="Times New Roman" w:hAnsi="Courier New"/>
      <w:lang w:val="nb-NO" w:eastAsia="zh-CN"/>
    </w:rPr>
  </w:style>
  <w:style w:type="character" w:customStyle="1" w:styleId="PlainTextChar">
    <w:name w:val="Plain Text Char"/>
    <w:basedOn w:val="DefaultParagraphFont"/>
    <w:link w:val="PlainText"/>
    <w:rsid w:val="001A4A54"/>
    <w:rPr>
      <w:rFonts w:ascii="Courier New" w:eastAsia="Times New Roman" w:hAnsi="Courier New"/>
      <w:lang w:val="nb-NO" w:eastAsia="zh-CN"/>
    </w:rPr>
  </w:style>
  <w:style w:type="paragraph" w:styleId="BodyText">
    <w:name w:val="Body Text"/>
    <w:basedOn w:val="Normal"/>
    <w:link w:val="BodyTextChar"/>
    <w:rsid w:val="001A4A54"/>
    <w:rPr>
      <w:rFonts w:eastAsia="Times New Roman"/>
      <w:lang w:eastAsia="zh-CN"/>
    </w:rPr>
  </w:style>
  <w:style w:type="character" w:customStyle="1" w:styleId="BodyTextChar">
    <w:name w:val="Body Text Char"/>
    <w:basedOn w:val="DefaultParagraphFont"/>
    <w:link w:val="BodyText"/>
    <w:rsid w:val="001A4A54"/>
    <w:rPr>
      <w:rFonts w:ascii="Times New Roman" w:eastAsia="Times New Roman" w:hAnsi="Times New Roman"/>
      <w:lang w:val="en-GB" w:eastAsia="zh-CN"/>
    </w:rPr>
  </w:style>
  <w:style w:type="character" w:customStyle="1" w:styleId="CommentTextChar">
    <w:name w:val="Comment Text Char"/>
    <w:basedOn w:val="DefaultParagraphFont"/>
    <w:link w:val="CommentText"/>
    <w:rsid w:val="001A4A54"/>
    <w:rPr>
      <w:rFonts w:ascii="Times New Roman" w:hAnsi="Times New Roman"/>
      <w:lang w:val="en-GB" w:eastAsia="en-US"/>
    </w:rPr>
  </w:style>
  <w:style w:type="paragraph" w:styleId="ListParagraph">
    <w:name w:val="List Paragraph"/>
    <w:basedOn w:val="Normal"/>
    <w:uiPriority w:val="34"/>
    <w:qFormat/>
    <w:rsid w:val="001A4A54"/>
    <w:pPr>
      <w:ind w:left="720"/>
      <w:contextualSpacing/>
    </w:pPr>
    <w:rPr>
      <w:rFonts w:eastAsia="SimSun"/>
      <w:lang w:eastAsia="zh-CN"/>
    </w:rPr>
  </w:style>
  <w:style w:type="paragraph" w:styleId="Revision">
    <w:name w:val="Revision"/>
    <w:hidden/>
    <w:uiPriority w:val="99"/>
    <w:semiHidden/>
    <w:rsid w:val="001A4A54"/>
    <w:rPr>
      <w:rFonts w:ascii="Times New Roman" w:eastAsia="SimSun" w:hAnsi="Times New Roman"/>
      <w:lang w:val="en-GB" w:eastAsia="en-US"/>
    </w:rPr>
  </w:style>
  <w:style w:type="character" w:customStyle="1" w:styleId="CommentSubjectChar">
    <w:name w:val="Comment Subject Char"/>
    <w:basedOn w:val="CommentTextChar"/>
    <w:link w:val="CommentSubject"/>
    <w:rsid w:val="001A4A54"/>
    <w:rPr>
      <w:rFonts w:ascii="Times New Roman" w:hAnsi="Times New Roman"/>
      <w:b/>
      <w:bCs/>
      <w:lang w:val="en-GB" w:eastAsia="en-US"/>
    </w:rPr>
  </w:style>
  <w:style w:type="paragraph" w:styleId="TOCHeading">
    <w:name w:val="TOC Heading"/>
    <w:basedOn w:val="Heading1"/>
    <w:next w:val="Normal"/>
    <w:uiPriority w:val="39"/>
    <w:unhideWhenUsed/>
    <w:qFormat/>
    <w:rsid w:val="001A4A5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A4A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1A4A54"/>
    <w:rPr>
      <w:rFonts w:ascii="Times New Roman" w:hAnsi="Times New Roman"/>
      <w:lang w:val="en-GB" w:eastAsia="en-US"/>
    </w:rPr>
  </w:style>
  <w:style w:type="paragraph" w:customStyle="1" w:styleId="H2">
    <w:name w:val="H2"/>
    <w:basedOn w:val="Normal"/>
    <w:rsid w:val="001A4A54"/>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1A4A54"/>
    <w:rPr>
      <w:rFonts w:ascii="Times New Roman" w:hAnsi="Times New Roman"/>
      <w:lang w:val="en-GB" w:eastAsia="en-US"/>
    </w:rPr>
  </w:style>
  <w:style w:type="character" w:customStyle="1" w:styleId="TALZchn">
    <w:name w:val="TAL Zchn"/>
    <w:rsid w:val="001A4A54"/>
    <w:rPr>
      <w:rFonts w:ascii="Arial" w:hAnsi="Arial"/>
      <w:sz w:val="18"/>
      <w:lang w:val="en-GB" w:eastAsia="en-US"/>
    </w:rPr>
  </w:style>
  <w:style w:type="character" w:customStyle="1" w:styleId="NOChar">
    <w:name w:val="NO Char"/>
    <w:rsid w:val="001A4A54"/>
    <w:rPr>
      <w:rFonts w:ascii="Times New Roman" w:hAnsi="Times New Roman"/>
      <w:lang w:val="en-GB" w:eastAsia="en-US"/>
    </w:rPr>
  </w:style>
  <w:style w:type="character" w:customStyle="1" w:styleId="TF0">
    <w:name w:val="TF (文字)"/>
    <w:locked/>
    <w:rsid w:val="001A4A54"/>
    <w:rPr>
      <w:rFonts w:ascii="Arial" w:hAnsi="Arial"/>
      <w:b/>
      <w:lang w:val="en-GB" w:eastAsia="en-US"/>
    </w:rPr>
  </w:style>
  <w:style w:type="character" w:customStyle="1" w:styleId="EditorsNoteCharChar">
    <w:name w:val="Editor's Note Char Char"/>
    <w:rsid w:val="001A4A54"/>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FF04A-6F80-483B-A352-56240A5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Pages>
  <Words>5019</Words>
  <Characters>28613</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33565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MTK_1115</cp:lastModifiedBy>
  <cp:revision>5</cp:revision>
  <cp:lastPrinted>1899-12-31T23:00:00Z</cp:lastPrinted>
  <dcterms:created xsi:type="dcterms:W3CDTF">2021-11-15T03:14:00Z</dcterms:created>
  <dcterms:modified xsi:type="dcterms:W3CDTF">2021-11-15T03:21:00Z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