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3392BEB" w:rsidR="00434669" w:rsidRDefault="00434669" w:rsidP="002B13AC">
      <w:pPr>
        <w:pStyle w:val="CRCoverPage"/>
        <w:tabs>
          <w:tab w:val="right" w:pos="9639"/>
        </w:tabs>
        <w:spacing w:after="0"/>
        <w:rPr>
          <w:b/>
          <w:i/>
          <w:noProof/>
          <w:sz w:val="28"/>
        </w:rPr>
      </w:pPr>
      <w:r>
        <w:rPr>
          <w:b/>
          <w:noProof/>
          <w:sz w:val="24"/>
        </w:rPr>
        <w:t>3GPP TSG-CT WG1 Meeting #13</w:t>
      </w:r>
      <w:r w:rsidR="00C065FC">
        <w:rPr>
          <w:b/>
          <w:noProof/>
          <w:sz w:val="24"/>
        </w:rPr>
        <w:t>3</w:t>
      </w:r>
      <w:r>
        <w:rPr>
          <w:b/>
          <w:noProof/>
          <w:sz w:val="24"/>
        </w:rPr>
        <w:t>-e</w:t>
      </w:r>
      <w:r>
        <w:rPr>
          <w:b/>
          <w:i/>
          <w:noProof/>
          <w:sz w:val="28"/>
        </w:rPr>
        <w:tab/>
      </w:r>
      <w:r w:rsidR="0028138E" w:rsidRPr="0028138E">
        <w:rPr>
          <w:b/>
          <w:noProof/>
          <w:sz w:val="24"/>
        </w:rPr>
        <w:t>C1-216562</w:t>
      </w:r>
    </w:p>
    <w:p w14:paraId="342321DB" w14:textId="33BE9B32" w:rsidR="008D3A88" w:rsidRDefault="00434669" w:rsidP="008D3A88">
      <w:pPr>
        <w:pStyle w:val="CRCoverPage"/>
        <w:tabs>
          <w:tab w:val="right" w:pos="9639"/>
        </w:tabs>
        <w:rPr>
          <w:b/>
          <w:noProof/>
          <w:sz w:val="24"/>
        </w:rPr>
      </w:pPr>
      <w:r>
        <w:rPr>
          <w:b/>
          <w:noProof/>
          <w:sz w:val="24"/>
        </w:rPr>
        <w:t>E-meeting, 1</w:t>
      </w:r>
      <w:r w:rsidR="00C065FC">
        <w:rPr>
          <w:b/>
          <w:noProof/>
          <w:sz w:val="24"/>
        </w:rPr>
        <w:t>1</w:t>
      </w:r>
      <w:r>
        <w:rPr>
          <w:b/>
          <w:noProof/>
          <w:sz w:val="24"/>
        </w:rPr>
        <w:t>-</w:t>
      </w:r>
      <w:r w:rsidR="00C065FC">
        <w:rPr>
          <w:b/>
          <w:noProof/>
          <w:sz w:val="24"/>
        </w:rPr>
        <w:t>19</w:t>
      </w:r>
      <w:r>
        <w:rPr>
          <w:b/>
          <w:noProof/>
          <w:sz w:val="24"/>
        </w:rPr>
        <w:t xml:space="preserve"> </w:t>
      </w:r>
      <w:r w:rsidR="00C065FC">
        <w:rPr>
          <w:b/>
          <w:noProof/>
          <w:sz w:val="24"/>
        </w:rPr>
        <w:t>November</w:t>
      </w:r>
      <w:r>
        <w:rPr>
          <w:b/>
          <w:noProof/>
          <w:sz w:val="24"/>
        </w:rPr>
        <w:t xml:space="preserve"> 2021</w:t>
      </w:r>
      <w:r w:rsidR="008D3A88" w:rsidRPr="00FC3C36">
        <w:rPr>
          <w:b/>
          <w:noProof/>
          <w:sz w:val="13"/>
          <w:szCs w:val="13"/>
        </w:rPr>
        <w:tab/>
      </w:r>
      <w:r w:rsidR="008D3A88" w:rsidRPr="002D6EB5">
        <w:rPr>
          <w:b/>
          <w:noProof/>
          <w:color w:val="4F81BD" w:themeColor="accent1"/>
          <w:sz w:val="13"/>
          <w:szCs w:val="13"/>
        </w:rPr>
        <w:t>(was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9183086" w:rsidR="001E41F3" w:rsidRPr="00410371" w:rsidRDefault="009B19AB" w:rsidP="00E13F3D">
            <w:pPr>
              <w:pStyle w:val="CRCoverPage"/>
              <w:spacing w:after="0"/>
              <w:jc w:val="right"/>
              <w:rPr>
                <w:b/>
                <w:noProof/>
                <w:sz w:val="28"/>
              </w:rPr>
            </w:pPr>
            <w:r>
              <w:rPr>
                <w:b/>
                <w:noProof/>
                <w:sz w:val="28"/>
              </w:rPr>
              <w:t>2</w:t>
            </w:r>
            <w:r w:rsidR="00D25EDF">
              <w:rPr>
                <w:b/>
                <w:noProof/>
                <w:sz w:val="28"/>
              </w:rPr>
              <w:t>3</w:t>
            </w:r>
            <w:r>
              <w:rPr>
                <w:b/>
                <w:noProof/>
                <w:sz w:val="28"/>
              </w:rPr>
              <w:t>.</w:t>
            </w:r>
            <w:r w:rsidR="00D25EDF">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C9AC19" w:rsidR="001E41F3" w:rsidRPr="00410371" w:rsidRDefault="0028138E" w:rsidP="00547111">
            <w:pPr>
              <w:pStyle w:val="CRCoverPage"/>
              <w:spacing w:after="0"/>
              <w:rPr>
                <w:noProof/>
              </w:rPr>
            </w:pPr>
            <w:r w:rsidRPr="0028138E">
              <w:rPr>
                <w:b/>
                <w:noProof/>
                <w:sz w:val="28"/>
              </w:rPr>
              <w:t>0826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031F5E" w:rsidR="001E41F3" w:rsidRPr="00410371" w:rsidRDefault="009B19AB">
            <w:pPr>
              <w:pStyle w:val="CRCoverPage"/>
              <w:spacing w:after="0"/>
              <w:jc w:val="center"/>
              <w:rPr>
                <w:noProof/>
                <w:sz w:val="28"/>
              </w:rPr>
            </w:pPr>
            <w:r>
              <w:rPr>
                <w:b/>
                <w:noProof/>
                <w:sz w:val="28"/>
              </w:rPr>
              <w:t>17.</w:t>
            </w:r>
            <w:r w:rsidR="00D25EDF">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0850F9" w:rsidR="001E41F3" w:rsidRDefault="005079C5">
            <w:pPr>
              <w:pStyle w:val="CRCoverPage"/>
              <w:spacing w:after="0"/>
              <w:ind w:left="100"/>
              <w:rPr>
                <w:noProof/>
              </w:rPr>
            </w:pPr>
            <w:r>
              <w:t>SOR s</w:t>
            </w:r>
            <w:r w:rsidR="002712E2">
              <w:t>ignalling connection handling in case of a</w:t>
            </w:r>
            <w:r>
              <w:t>n</w:t>
            </w:r>
            <w:r w:rsidR="002712E2">
              <w:t xml:space="preserve"> emergency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9F7F8E" w:rsidR="001E41F3" w:rsidRDefault="008D3A88">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FB5C04" w:rsidR="001E41F3" w:rsidRDefault="008D3A88">
            <w:pPr>
              <w:pStyle w:val="CRCoverPage"/>
              <w:spacing w:after="0"/>
              <w:ind w:left="100"/>
              <w:rPr>
                <w:noProof/>
              </w:rPr>
            </w:pPr>
            <w:r w:rsidRPr="00B50AA9">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0749AF" w:rsidR="001E41F3" w:rsidRDefault="008D3A88">
            <w:pPr>
              <w:pStyle w:val="CRCoverPage"/>
              <w:spacing w:after="0"/>
              <w:ind w:left="100"/>
              <w:rPr>
                <w:noProof/>
              </w:rPr>
            </w:pPr>
            <w:r>
              <w:rPr>
                <w:noProof/>
              </w:rPr>
              <w:t>2021-</w:t>
            </w:r>
            <w:r w:rsidR="00C065FC">
              <w:rPr>
                <w:noProof/>
              </w:rPr>
              <w:t>11</w:t>
            </w:r>
            <w:r>
              <w:rPr>
                <w:noProof/>
              </w:rPr>
              <w:t>-1</w:t>
            </w:r>
            <w:r w:rsidR="00D25EDF">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5CA00E"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D3A88">
              <w:rPr>
                <w:b/>
                <w:noProof/>
              </w:rPr>
              <w:t>F</w:t>
            </w:r>
            <w:r>
              <w:rPr>
                <w:b/>
                <w:noProof/>
              </w:rPr>
              <w:fldChar w:fldCharType="end"/>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13D9311" w:rsidR="001E41F3" w:rsidRDefault="00863379" w:rsidP="008D3A88">
            <w:pPr>
              <w:pStyle w:val="CRCoverPage"/>
              <w:ind w:left="100"/>
            </w:pPr>
            <w:r>
              <w:t>With the current SOR definitions, if no SOR-CMCI is configured, the may UE release the N1-signalling connection, ex</w:t>
            </w:r>
            <w:r w:rsidR="00E35FB0">
              <w:t>c</w:t>
            </w:r>
            <w:r>
              <w:t xml:space="preserve">ept if a emergency session is ongoing. In this case it is stated that the UE shall delay the release of the N1 </w:t>
            </w:r>
            <w:r w:rsidRPr="006310B8">
              <w:t>NAS signalling connection</w:t>
            </w:r>
            <w:r>
              <w:t xml:space="preserve"> until the release of the emergency session. However</w:t>
            </w:r>
            <w:r w:rsidR="000D0D67">
              <w:t>,</w:t>
            </w:r>
            <w:r>
              <w:t xml:space="preserve"> while the emergency session is ongoing, the connection might be handed over to legacy RATs. In this case the UE behaviour is not defined.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22C1C11" w:rsidR="001E41F3" w:rsidRDefault="00863379" w:rsidP="008D3A88">
            <w:pPr>
              <w:pStyle w:val="CRCoverPage"/>
              <w:ind w:left="100"/>
            </w:pPr>
            <w:r>
              <w:t xml:space="preserve">It is clarified that </w:t>
            </w:r>
            <w:r w:rsidR="00D25EDF">
              <w:t xml:space="preserve">in case of a delay of the </w:t>
            </w:r>
            <w:r w:rsidR="00B810A0">
              <w:t>locally</w:t>
            </w:r>
            <w:r w:rsidR="00D25EDF">
              <w:t xml:space="preserve"> release of the signalling </w:t>
            </w:r>
            <w:r w:rsidR="00B810A0">
              <w:t>connection</w:t>
            </w:r>
            <w:r w:rsidR="00D25EDF">
              <w:t xml:space="preserve"> due to a</w:t>
            </w:r>
            <w:r w:rsidR="000D0D67">
              <w:t>n</w:t>
            </w:r>
            <w:r w:rsidR="00D25EDF">
              <w:t xml:space="preserve"> ongoing emergency session, the UE shall release the ongoing connection irrespective of the active RAT once the emergency session is </w:t>
            </w:r>
            <w:r w:rsidR="00B810A0">
              <w:t>released</w:t>
            </w:r>
            <w:r w:rsidR="00D25EDF">
              <w:t xml:space="preserve"> and subsequently trigger </w:t>
            </w:r>
            <w:r w:rsidR="00D25EDF" w:rsidRPr="00D27A95">
              <w:t>attempt to obtain service on a higher priority PLMN</w:t>
            </w:r>
            <w:r w:rsidR="00D25EDF">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6603F6" w:rsidR="001E41F3" w:rsidRDefault="00D25EDF" w:rsidP="008D3A88">
            <w:pPr>
              <w:pStyle w:val="CRCoverPage"/>
              <w:ind w:left="100"/>
            </w:pPr>
            <w:r>
              <w:t xml:space="preserve">UE behaviour is </w:t>
            </w:r>
            <w:r w:rsidR="00B810A0">
              <w:t>undefined,</w:t>
            </w:r>
            <w:r>
              <w:t xml:space="preserve"> and the UE might not perform the release of the ongoing connection once the emergency session is </w:t>
            </w:r>
            <w:r w:rsidR="00B810A0">
              <w:t>released</w:t>
            </w:r>
            <w:r>
              <w:t xml:space="preserve"> and might not </w:t>
            </w:r>
            <w:r w:rsidRPr="00D27A95">
              <w:t>attempt to obtain service on a higher priority PLMN</w:t>
            </w:r>
            <w:r>
              <w:t>, if the connection is handed over to a legacy RAT.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24604DF" w:rsidR="001E41F3" w:rsidRDefault="002F0365">
            <w:pPr>
              <w:pStyle w:val="CRCoverPage"/>
              <w:spacing w:after="0"/>
              <w:ind w:left="100"/>
              <w:rPr>
                <w:noProof/>
              </w:rPr>
            </w:pPr>
            <w:r>
              <w:rPr>
                <w:noProof/>
              </w:rPr>
              <w:t>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947604C"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1E8D6" w14:textId="77777777" w:rsidR="001015BA" w:rsidRDefault="001015BA" w:rsidP="001015BA">
      <w:pPr>
        <w:rPr>
          <w:noProof/>
        </w:rPr>
      </w:pPr>
    </w:p>
    <w:p w14:paraId="7C1E2F88" w14:textId="77777777" w:rsidR="001015BA" w:rsidRPr="003107D0" w:rsidRDefault="001015BA" w:rsidP="001015BA">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D1273C9" w14:textId="77777777" w:rsidR="001015BA" w:rsidRDefault="001015BA" w:rsidP="001015BA">
      <w:pPr>
        <w:rPr>
          <w:noProof/>
        </w:rPr>
      </w:pPr>
    </w:p>
    <w:p w14:paraId="00D3DEA9" w14:textId="77777777" w:rsidR="002712E2" w:rsidRPr="00922DC7" w:rsidRDefault="002712E2" w:rsidP="002712E2">
      <w:pPr>
        <w:pStyle w:val="Heading2"/>
      </w:pPr>
      <w:bookmarkStart w:id="1" w:name="_Toc83313385"/>
      <w:r>
        <w:t>C.2</w:t>
      </w:r>
      <w:r w:rsidRPr="00767EFE">
        <w:tab/>
      </w:r>
      <w:r>
        <w:t>Stage-2 flow for steering of UE in VPLMN during registration</w:t>
      </w:r>
      <w:bookmarkEnd w:id="1"/>
    </w:p>
    <w:p w14:paraId="5B11A1EE" w14:textId="77777777" w:rsidR="002712E2" w:rsidRDefault="002712E2" w:rsidP="002712E2">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4E7E0B91" w14:textId="77777777" w:rsidR="002712E2" w:rsidRDefault="00A607DF" w:rsidP="002712E2">
      <w:pPr>
        <w:pStyle w:val="TF"/>
      </w:pPr>
      <w:r>
        <w:rPr>
          <w:noProof/>
        </w:rPr>
        <w:object w:dxaOrig="11039" w:dyaOrig="11777" w14:anchorId="7A882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513.45pt;mso-width-percent:0;mso-height-percent:0;mso-width-percent:0;mso-height-percent:0" o:ole="">
            <v:imagedata r:id="rId13" o:title=""/>
          </v:shape>
          <o:OLEObject Type="Embed" ProgID="Word.Picture.8" ShapeID="_x0000_i1025" DrawAspect="Content" ObjectID="_1698504846" r:id="rId14"/>
        </w:object>
      </w:r>
      <w:r w:rsidR="002712E2" w:rsidRPr="0022618C">
        <w:t>Fig</w:t>
      </w:r>
      <w:r w:rsidR="002712E2">
        <w:t>ure</w:t>
      </w:r>
      <w:r w:rsidR="002712E2">
        <w:rPr>
          <w:noProof/>
        </w:rPr>
        <w:t> </w:t>
      </w:r>
      <w:r w:rsidR="002712E2">
        <w:t>C.</w:t>
      </w:r>
      <w:r w:rsidR="002712E2" w:rsidRPr="005A0EA5">
        <w:t>2</w:t>
      </w:r>
      <w:r w:rsidR="002712E2">
        <w:t>.1:</w:t>
      </w:r>
      <w:r w:rsidR="002712E2" w:rsidRPr="0022618C">
        <w:t xml:space="preserve"> </w:t>
      </w:r>
      <w:r w:rsidR="002712E2">
        <w:t>P</w:t>
      </w:r>
      <w:r w:rsidR="002712E2" w:rsidRPr="003B540A">
        <w:t>rocedure</w:t>
      </w:r>
      <w:r w:rsidR="002712E2">
        <w:t xml:space="preserve"> for providing </w:t>
      </w:r>
      <w:r w:rsidR="002712E2" w:rsidRPr="008928AB">
        <w:t>list of preferred PLMN/access technology combinations</w:t>
      </w:r>
      <w:r w:rsidR="002712E2">
        <w:rPr>
          <w:noProof/>
        </w:rPr>
        <w:t xml:space="preserve"> </w:t>
      </w:r>
      <w:r w:rsidR="002712E2" w:rsidRPr="0049722C">
        <w:rPr>
          <w:noProof/>
        </w:rPr>
        <w:t>and the SOR-CMCI</w:t>
      </w:r>
      <w:r w:rsidR="002712E2">
        <w:rPr>
          <w:noProof/>
        </w:rPr>
        <w:t>,</w:t>
      </w:r>
      <w:r w:rsidR="002712E2" w:rsidRPr="0049722C">
        <w:rPr>
          <w:noProof/>
        </w:rPr>
        <w:t xml:space="preserve"> if any</w:t>
      </w:r>
    </w:p>
    <w:p w14:paraId="548E9264" w14:textId="77777777" w:rsidR="002712E2" w:rsidRDefault="002712E2" w:rsidP="002712E2">
      <w:r>
        <w:t>For the steps below, security protection is described in 3GPP TS 33.501 [24].</w:t>
      </w:r>
    </w:p>
    <w:p w14:paraId="7C92E290" w14:textId="77777777" w:rsidR="002712E2" w:rsidRDefault="002712E2" w:rsidP="002712E2">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A0A9F28" w14:textId="77777777" w:rsidR="002712E2" w:rsidRDefault="002712E2" w:rsidP="002712E2">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74888A49" w14:textId="77777777" w:rsidR="002712E2" w:rsidRDefault="002712E2" w:rsidP="002712E2">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52DFAAC" w14:textId="77777777" w:rsidR="002712E2" w:rsidRDefault="002712E2" w:rsidP="002712E2">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FF65E8B" w14:textId="77777777" w:rsidR="002712E2" w:rsidRDefault="002712E2" w:rsidP="002712E2">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995CDF7" w14:textId="77777777" w:rsidR="002712E2" w:rsidRDefault="002712E2" w:rsidP="002712E2">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30B63E8" w14:textId="77777777" w:rsidR="002712E2" w:rsidRPr="001674B1" w:rsidRDefault="002712E2" w:rsidP="002712E2">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570499B1" w14:textId="77777777" w:rsidR="002712E2" w:rsidRDefault="002712E2" w:rsidP="002712E2">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6688F00B" w14:textId="77777777" w:rsidR="002712E2" w:rsidRDefault="002712E2" w:rsidP="002712E2">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2E6DC08C" w14:textId="77777777" w:rsidR="002712E2" w:rsidRDefault="002712E2" w:rsidP="002712E2">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43807993" w14:textId="77777777" w:rsidR="002712E2" w:rsidRDefault="002712E2" w:rsidP="002712E2">
      <w:pPr>
        <w:pStyle w:val="B1"/>
      </w:pPr>
      <w:r>
        <w:rPr>
          <w:noProof/>
        </w:rPr>
        <w:tab/>
      </w:r>
      <w:bookmarkStart w:id="2"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32C4D784" w14:textId="77777777" w:rsidR="002712E2" w:rsidRDefault="002712E2" w:rsidP="002712E2">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448CB7FF" w14:textId="77777777" w:rsidR="002712E2" w:rsidRDefault="002712E2" w:rsidP="002712E2">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57B91B1" w14:textId="77777777" w:rsidR="002712E2" w:rsidRPr="0004354A" w:rsidRDefault="002712E2" w:rsidP="002712E2">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50912E42" w14:textId="77777777" w:rsidR="002712E2" w:rsidRPr="0004354A" w:rsidRDefault="002712E2" w:rsidP="002712E2">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6CA87696" w14:textId="77777777" w:rsidR="002712E2" w:rsidRDefault="002712E2" w:rsidP="002712E2">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15DA45D1" w14:textId="77777777" w:rsidR="002712E2" w:rsidRDefault="002712E2" w:rsidP="002712E2">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71B51700" w14:textId="77777777" w:rsidR="002712E2" w:rsidRDefault="002712E2" w:rsidP="002712E2">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4B403E0E" w14:textId="77777777" w:rsidR="002712E2" w:rsidRDefault="002712E2" w:rsidP="002712E2">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7A997E04" w14:textId="77777777" w:rsidR="002712E2" w:rsidRDefault="002712E2" w:rsidP="002712E2">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Pr="00671744">
        <w:t>.</w:t>
      </w:r>
    </w:p>
    <w:p w14:paraId="6D8464F9" w14:textId="77777777" w:rsidR="002712E2" w:rsidRDefault="002712E2" w:rsidP="002712E2">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0B2298AD" w14:textId="77777777" w:rsidR="002712E2" w:rsidRDefault="002712E2" w:rsidP="002712E2">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4947CDD5" w14:textId="77777777" w:rsidR="002712E2" w:rsidRDefault="002712E2" w:rsidP="002712E2">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62B04BEE" w14:textId="77777777" w:rsidR="002712E2" w:rsidRDefault="002712E2" w:rsidP="002712E2">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205DC45A" w14:textId="77777777" w:rsidR="002712E2" w:rsidRDefault="002712E2" w:rsidP="002712E2">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484270D5" w14:textId="77777777" w:rsidR="002712E2" w:rsidRPr="00671744" w:rsidRDefault="002712E2" w:rsidP="002712E2">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37EF87CD" w14:textId="77777777" w:rsidR="002712E2" w:rsidRPr="00671744" w:rsidRDefault="002712E2" w:rsidP="002712E2">
      <w:pPr>
        <w:pStyle w:val="NO"/>
      </w:pPr>
      <w:r w:rsidRPr="00671744">
        <w:t>NOTE </w:t>
      </w:r>
      <w:r>
        <w:t>5c</w:t>
      </w:r>
      <w:r w:rsidRPr="00671744">
        <w:t>:</w:t>
      </w:r>
      <w:r w:rsidRPr="00671744">
        <w:tab/>
      </w:r>
      <w:r>
        <w:t>The secured packet provided by the SOR-AF does not include the "Store the SOR-CMCI in the ME" indicator.</w:t>
      </w:r>
    </w:p>
    <w:p w14:paraId="7B3996F1" w14:textId="77777777" w:rsidR="002712E2" w:rsidRDefault="002712E2" w:rsidP="002712E2">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6B6082BA" w14:textId="77777777" w:rsidR="002712E2" w:rsidRDefault="002712E2" w:rsidP="002712E2">
      <w:pPr>
        <w:pStyle w:val="B1"/>
      </w:pPr>
      <w:r>
        <w:tab/>
      </w:r>
      <w:r w:rsidRPr="0004354A">
        <w:t>If</w:t>
      </w:r>
      <w:r>
        <w:t>:</w:t>
      </w:r>
    </w:p>
    <w:p w14:paraId="7083F80D" w14:textId="77777777" w:rsidR="002712E2" w:rsidRDefault="002712E2" w:rsidP="002712E2">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11D00CE0" w14:textId="77777777" w:rsidR="002712E2" w:rsidRDefault="002712E2" w:rsidP="002712E2">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58AB47B" w14:textId="77777777" w:rsidR="002712E2" w:rsidRDefault="002712E2" w:rsidP="002712E2">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653ABAFB" w14:textId="77777777" w:rsidR="002712E2" w:rsidRPr="0004354A" w:rsidRDefault="002712E2" w:rsidP="002712E2">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2"/>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19242965" w14:textId="77777777" w:rsidR="002712E2" w:rsidRPr="00671744" w:rsidRDefault="002712E2" w:rsidP="002712E2">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B54C4FC" w14:textId="77777777" w:rsidR="002712E2" w:rsidRPr="00671744" w:rsidRDefault="002712E2" w:rsidP="002712E2">
      <w:pPr>
        <w:pStyle w:val="NO"/>
      </w:pPr>
      <w:bookmarkStart w:id="3"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3"/>
      <w:r>
        <w:t>.</w:t>
      </w:r>
    </w:p>
    <w:p w14:paraId="1E15C15B" w14:textId="77777777" w:rsidR="002712E2" w:rsidRDefault="002712E2" w:rsidP="002712E2">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3A77050" w14:textId="77777777" w:rsidR="002712E2" w:rsidRDefault="002712E2" w:rsidP="002712E2">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098C8602" w14:textId="77777777" w:rsidR="002712E2" w:rsidRDefault="002712E2" w:rsidP="002712E2">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EFD9F24" w14:textId="77777777" w:rsidR="002712E2" w:rsidRDefault="002712E2" w:rsidP="002712E2">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12CF0C8F" w14:textId="77777777" w:rsidR="002712E2" w:rsidRDefault="002712E2" w:rsidP="002712E2">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2C2193C1" w14:textId="77777777" w:rsidR="002712E2" w:rsidRDefault="002712E2" w:rsidP="002712E2">
      <w:pPr>
        <w:pStyle w:val="B2"/>
      </w:pPr>
      <w:r>
        <w:t>b)</w:t>
      </w:r>
      <w:r>
        <w:tab/>
        <w:t xml:space="preserve">if the steering of roaming information contains a secured packet (see 3GPP TS 31.115 [67]): </w:t>
      </w:r>
    </w:p>
    <w:p w14:paraId="1F2E29BC" w14:textId="77777777" w:rsidR="002712E2" w:rsidRDefault="002712E2" w:rsidP="002712E2">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4903C3E0" w14:textId="77777777" w:rsidR="002712E2" w:rsidRDefault="002712E2" w:rsidP="002712E2">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307E3328" w14:textId="77777777" w:rsidR="002712E2" w:rsidRDefault="002712E2" w:rsidP="002712E2">
      <w:pPr>
        <w:pStyle w:val="B3"/>
      </w:pPr>
      <w:r>
        <w:t>-</w:t>
      </w:r>
      <w:r>
        <w:tab/>
      </w:r>
      <w:r>
        <w:rPr>
          <w:noProof/>
        </w:rPr>
        <w:t>i</w:t>
      </w:r>
      <w:r w:rsidRPr="00DC480E">
        <w:rPr>
          <w:noProof/>
        </w:rPr>
        <w:t xml:space="preserve">f </w:t>
      </w:r>
      <w:r w:rsidRPr="00DC480E">
        <w:t>the UDM has not requested an acknowledgement from the UE</w:t>
      </w:r>
      <w:r>
        <w:t xml:space="preserve"> and:</w:t>
      </w:r>
    </w:p>
    <w:p w14:paraId="747D43A5" w14:textId="77777777" w:rsidR="002712E2" w:rsidRDefault="002712E2" w:rsidP="002712E2">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99010A" w14:textId="77777777" w:rsidR="002712E2" w:rsidRDefault="002712E2" w:rsidP="002712E2">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7CC985EA" w14:textId="77777777" w:rsidR="002712E2" w:rsidRDefault="002712E2" w:rsidP="002712E2">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A23656E" w14:textId="77777777" w:rsidR="002712E2" w:rsidRDefault="002712E2" w:rsidP="002712E2">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AF71DE1" w14:textId="77777777" w:rsidR="002712E2" w:rsidRDefault="002712E2" w:rsidP="002712E2">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5421051" w14:textId="370B498A" w:rsidR="002712E2" w:rsidRDefault="002712E2" w:rsidP="002712E2">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 xml:space="preserve">timer T that controls periodic </w:t>
      </w:r>
      <w:r w:rsidRPr="00D27A95">
        <w:lastRenderedPageBreak/>
        <w:t>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del w:id="4" w:author="GruberRo2" w:date="2021-10-27T09:56:00Z">
        <w:r w:rsidRPr="006310B8" w:rsidDel="002712E2">
          <w:rPr>
            <w:noProof/>
          </w:rPr>
          <w:delText xml:space="preserve">N1 </w:delText>
        </w:r>
      </w:del>
      <w:r w:rsidRPr="006310B8">
        <w:rPr>
          <w:noProof/>
        </w:rPr>
        <w:t>NAS signalling connection</w:t>
      </w:r>
      <w:r>
        <w:rPr>
          <w:noProof/>
        </w:rPr>
        <w:t xml:space="preserve">. The </w:t>
      </w:r>
      <w:r>
        <w:t xml:space="preserve">UE shall </w:t>
      </w:r>
      <w:r w:rsidRPr="006310B8">
        <w:rPr>
          <w:noProof/>
        </w:rPr>
        <w:t xml:space="preserve">release the current </w:t>
      </w:r>
      <w:del w:id="5" w:author="GruberRo2" w:date="2021-10-27T09:56:00Z">
        <w:r w:rsidRPr="006310B8" w:rsidDel="002712E2">
          <w:rPr>
            <w:noProof/>
          </w:rPr>
          <w:delText xml:space="preserve">N1 </w:delText>
        </w:r>
      </w:del>
      <w:r w:rsidRPr="006310B8">
        <w:rPr>
          <w:noProof/>
        </w:rPr>
        <w:t xml:space="preserve">NAS signalling connection </w:t>
      </w:r>
      <w:r>
        <w:rPr>
          <w:noProof/>
        </w:rPr>
        <w:t xml:space="preserve">locally subsequently after </w:t>
      </w:r>
      <w:r>
        <w:t xml:space="preserve">the emergency </w:t>
      </w:r>
      <w:ins w:id="6" w:author="GruberRo4" w:date="2021-11-15T17:56:00Z">
        <w:r w:rsidR="000D0D67">
          <w:t xml:space="preserve">service is stopped (e.g. in 5GS the </w:t>
        </w:r>
      </w:ins>
      <w:r>
        <w:t>PDU session is released</w:t>
      </w:r>
      <w:ins w:id="7" w:author="GruberRo4" w:date="2021-11-15T17:57:00Z">
        <w:r w:rsidR="000D0D67">
          <w:t>)</w:t>
        </w:r>
      </w:ins>
      <w:r>
        <w:rPr>
          <w:noProof/>
        </w:rPr>
        <w:t>; or</w:t>
      </w:r>
    </w:p>
    <w:p w14:paraId="2278A328" w14:textId="77777777" w:rsidR="002712E2" w:rsidRDefault="002712E2" w:rsidP="002712E2">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0918040F" w14:textId="77777777" w:rsidR="002712E2" w:rsidRDefault="002712E2" w:rsidP="002712E2">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796074B5" w14:textId="77777777" w:rsidR="002712E2" w:rsidRDefault="002712E2" w:rsidP="002712E2">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46A4BFA" w14:textId="77777777" w:rsidR="002712E2" w:rsidRDefault="002712E2" w:rsidP="002712E2">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CF171FC" w14:textId="77777777" w:rsidR="002712E2" w:rsidRDefault="002712E2" w:rsidP="002712E2">
      <w:pPr>
        <w:pStyle w:val="B2"/>
        <w:rPr>
          <w:noProof/>
        </w:rPr>
      </w:pPr>
      <w:r>
        <w:rPr>
          <w:noProof/>
        </w:rPr>
        <w:tab/>
        <w:t xml:space="preserve">and </w:t>
      </w:r>
      <w:r w:rsidRPr="00A77F6C">
        <w:t xml:space="preserve">the UE is in </w:t>
      </w:r>
      <w:r w:rsidRPr="00FE320E">
        <w:t>automatic network selection mode</w:t>
      </w:r>
      <w:r>
        <w:rPr>
          <w:noProof/>
        </w:rPr>
        <w:t>:</w:t>
      </w:r>
    </w:p>
    <w:p w14:paraId="55AECB47" w14:textId="77777777" w:rsidR="002712E2" w:rsidRPr="00FB2E19" w:rsidRDefault="002712E2" w:rsidP="002712E2">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DB95104" w14:textId="77777777" w:rsidR="002712E2" w:rsidRPr="00FB2E19" w:rsidRDefault="002712E2" w:rsidP="002712E2">
      <w:pPr>
        <w:pStyle w:val="B3"/>
      </w:pPr>
      <w:r w:rsidRPr="00FB2E19">
        <w:t>B)</w:t>
      </w:r>
      <w:r>
        <w:tab/>
      </w:r>
      <w:r w:rsidRPr="00FB2E19">
        <w:t>otherwise, the UE shall:</w:t>
      </w:r>
    </w:p>
    <w:p w14:paraId="3965C159" w14:textId="0FAF53FD" w:rsidR="002712E2" w:rsidRDefault="002712E2" w:rsidP="002712E2">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del w:id="8" w:author="GruberRo2" w:date="2021-10-27T09:57:00Z">
        <w:r w:rsidRPr="006310B8" w:rsidDel="002712E2">
          <w:rPr>
            <w:noProof/>
          </w:rPr>
          <w:delText xml:space="preserve">N1 </w:delText>
        </w:r>
      </w:del>
      <w:r w:rsidRPr="006310B8">
        <w:rPr>
          <w:noProof/>
        </w:rPr>
        <w:t>NAS signalling connection</w:t>
      </w:r>
      <w:r>
        <w:rPr>
          <w:noProof/>
        </w:rPr>
        <w:t xml:space="preserve">. The </w:t>
      </w:r>
      <w:r>
        <w:t xml:space="preserve">UE shall </w:t>
      </w:r>
      <w:r w:rsidRPr="006310B8">
        <w:rPr>
          <w:noProof/>
        </w:rPr>
        <w:t xml:space="preserve">release the current </w:t>
      </w:r>
      <w:del w:id="9" w:author="GruberRo2" w:date="2021-10-27T09:57:00Z">
        <w:r w:rsidRPr="006310B8" w:rsidDel="002712E2">
          <w:rPr>
            <w:noProof/>
          </w:rPr>
          <w:delText xml:space="preserve">N1 </w:delText>
        </w:r>
      </w:del>
      <w:r w:rsidRPr="006310B8">
        <w:rPr>
          <w:noProof/>
        </w:rPr>
        <w:t xml:space="preserve">NAS signalling connection </w:t>
      </w:r>
      <w:r>
        <w:rPr>
          <w:noProof/>
        </w:rPr>
        <w:t xml:space="preserve">locally subsequently after </w:t>
      </w:r>
      <w:r>
        <w:t>the emergency</w:t>
      </w:r>
      <w:ins w:id="10" w:author="GruberRo4" w:date="2021-11-15T17:57:00Z">
        <w:r w:rsidR="000D0D67">
          <w:t xml:space="preserve"> se</w:t>
        </w:r>
      </w:ins>
      <w:ins w:id="11" w:author="GruberRo4" w:date="2021-11-15T17:58:00Z">
        <w:r w:rsidR="000D0D67">
          <w:t>rvice is stopped (e.g. in 5GS</w:t>
        </w:r>
      </w:ins>
      <w:ins w:id="12" w:author="GruberRo4" w:date="2021-11-15T18:01:00Z">
        <w:r w:rsidR="000D0D67">
          <w:t xml:space="preserve"> the</w:t>
        </w:r>
      </w:ins>
      <w:r>
        <w:t xml:space="preserve"> PDU session is released</w:t>
      </w:r>
      <w:ins w:id="13" w:author="GruberRo4" w:date="2021-11-15T17:58:00Z">
        <w:r w:rsidR="000D0D67">
          <w:t>)</w:t>
        </w:r>
      </w:ins>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0FB74455" w14:textId="77777777" w:rsidR="002712E2" w:rsidRDefault="002712E2" w:rsidP="002712E2">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4C531EC" w14:textId="77777777" w:rsidR="002712E2" w:rsidRPr="00484527" w:rsidRDefault="002712E2" w:rsidP="002712E2">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1C18D153" w14:textId="77777777" w:rsidR="002712E2" w:rsidRDefault="002712E2" w:rsidP="002712E2">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7F232588" w14:textId="77777777" w:rsidR="002712E2" w:rsidRDefault="002712E2" w:rsidP="002712E2">
      <w:pPr>
        <w:pStyle w:val="B2"/>
      </w:pPr>
      <w:r>
        <w:t>a)</w:t>
      </w:r>
      <w:r>
        <w:tab/>
      </w:r>
      <w:bookmarkStart w:id="14"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14"/>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0263BE15" w14:textId="013FE178" w:rsidR="002712E2" w:rsidRDefault="002712E2" w:rsidP="002712E2">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w:t>
      </w:r>
      <w:r>
        <w:lastRenderedPageBreak/>
        <w:t xml:space="preserve">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w:t>
      </w:r>
      <w:del w:id="15" w:author="GruberRo2" w:date="2021-10-27T09:58:00Z">
        <w:r w:rsidRPr="006310B8" w:rsidDel="002712E2">
          <w:rPr>
            <w:noProof/>
          </w:rPr>
          <w:delText xml:space="preserve">N1 </w:delText>
        </w:r>
      </w:del>
      <w:r w:rsidRPr="006310B8">
        <w:rPr>
          <w:noProof/>
        </w:rPr>
        <w:t xml:space="preserve">NAS signalling connection </w:t>
      </w:r>
      <w:r>
        <w:rPr>
          <w:noProof/>
        </w:rPr>
        <w:t xml:space="preserve">locally after </w:t>
      </w:r>
      <w:r>
        <w:t xml:space="preserve">the </w:t>
      </w:r>
      <w:ins w:id="16" w:author="GruberRo4" w:date="2021-11-15T18:00:00Z">
        <w:r w:rsidR="000D0D67">
          <w:t xml:space="preserve">emergency service is stopped </w:t>
        </w:r>
      </w:ins>
      <w:ins w:id="17" w:author="GruberRo4" w:date="2021-11-15T18:01:00Z">
        <w:r w:rsidR="000D0D67">
          <w:t>(e.g. in 5GS</w:t>
        </w:r>
        <w:r w:rsidR="000D0D67">
          <w:t xml:space="preserve"> the</w:t>
        </w:r>
      </w:ins>
      <w:ins w:id="18" w:author="GruberRo4" w:date="2021-11-15T18:00:00Z">
        <w:r w:rsidR="000D0D67">
          <w:t xml:space="preserve"> </w:t>
        </w:r>
      </w:ins>
      <w:r>
        <w:t>release of the emergency PDU session</w:t>
      </w:r>
      <w:ins w:id="19" w:author="GruberRo4" w:date="2021-11-15T18:02:00Z">
        <w:r w:rsidR="000D0D67">
          <w:t>)</w:t>
        </w:r>
      </w:ins>
      <w:r>
        <w:t xml:space="preserve">.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477FDFDB" w14:textId="77777777" w:rsidR="002712E2" w:rsidRDefault="002712E2" w:rsidP="002712E2">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0FBB9F31" w14:textId="77777777" w:rsidR="002712E2" w:rsidRDefault="002712E2" w:rsidP="002712E2">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BD6E1FC" w14:textId="77777777" w:rsidR="002712E2" w:rsidRDefault="002712E2" w:rsidP="002712E2">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DA84973" w14:textId="77777777" w:rsidR="002712E2" w:rsidRDefault="002712E2" w:rsidP="002712E2">
      <w:pPr>
        <w:pStyle w:val="B2"/>
      </w:pPr>
      <w:r w:rsidRPr="00671744">
        <w:t>a)</w:t>
      </w:r>
      <w:r>
        <w:tab/>
        <w:t xml:space="preserve">the UE sends the REGISTRATION COMPLETE message to the serving AMF with an SOR transparent container including the UE acknowledgement; </w:t>
      </w:r>
    </w:p>
    <w:p w14:paraId="6C16B6DD" w14:textId="77777777" w:rsidR="002712E2" w:rsidRPr="00671744" w:rsidRDefault="002712E2" w:rsidP="002712E2">
      <w:pPr>
        <w:pStyle w:val="B2"/>
      </w:pPr>
      <w:r w:rsidRPr="00671744">
        <w:t>b)</w:t>
      </w:r>
      <w:r w:rsidRPr="00671744">
        <w:tab/>
        <w:t>the UE shall set the "ME support of SOR-CMCI" indicator in the header of the SOR transparent container to "supported"; and</w:t>
      </w:r>
    </w:p>
    <w:p w14:paraId="3E722051" w14:textId="77777777" w:rsidR="002712E2" w:rsidRPr="00671744" w:rsidRDefault="002712E2" w:rsidP="002712E2">
      <w:pPr>
        <w:pStyle w:val="B2"/>
      </w:pPr>
      <w:r w:rsidRPr="00671744">
        <w:t>c)</w:t>
      </w:r>
      <w:r w:rsidRPr="00671744">
        <w:tab/>
        <w:t>if:</w:t>
      </w:r>
    </w:p>
    <w:p w14:paraId="3B4E89C9" w14:textId="77777777" w:rsidR="002712E2" w:rsidRDefault="002712E2" w:rsidP="002712E2">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20"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20"/>
    </w:p>
    <w:p w14:paraId="4F08AD00" w14:textId="77777777" w:rsidR="002712E2" w:rsidRDefault="002712E2" w:rsidP="002712E2">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1AE1AFB2" w14:textId="77777777" w:rsidR="002712E2" w:rsidRPr="00FB2E19" w:rsidRDefault="002712E2" w:rsidP="002712E2">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5F1DF935" w14:textId="77777777" w:rsidR="002712E2" w:rsidRDefault="002712E2" w:rsidP="002712E2">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1BEE5347" w14:textId="77777777" w:rsidR="002712E2" w:rsidRPr="00671744" w:rsidRDefault="002712E2" w:rsidP="002712E2">
      <w:pPr>
        <w:pStyle w:val="NO"/>
      </w:pPr>
      <w:bookmarkStart w:id="21"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21"/>
    <w:p w14:paraId="20FD8949" w14:textId="77777777" w:rsidR="002712E2" w:rsidRDefault="002712E2" w:rsidP="002712E2">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22"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22"/>
      <w:r>
        <w:t>. If the "ME support of SOR-CMCI" indicator is stored for the UE, the HPLMN UDM shall include the "ME support of SOR-CMCI" indicator; and</w:t>
      </w:r>
    </w:p>
    <w:p w14:paraId="39887BBA" w14:textId="77777777" w:rsidR="002712E2" w:rsidRDefault="002712E2" w:rsidP="002712E2">
      <w:pPr>
        <w:pStyle w:val="B1"/>
        <w:rPr>
          <w:noProof/>
        </w:rPr>
      </w:pPr>
      <w:r w:rsidRPr="00671744">
        <w:lastRenderedPageBreak/>
        <w:t>NOTE </w:t>
      </w:r>
      <w:r>
        <w:t>9b</w:t>
      </w:r>
      <w:r w:rsidRPr="00671744">
        <w:t>:</w:t>
      </w:r>
      <w:r>
        <w:tab/>
        <w:t>How the SOR-AF determines that the USIM for the indicated SUPI supports SOR-CMCI is implementation specific.</w:t>
      </w:r>
    </w:p>
    <w:p w14:paraId="43FF6FFA" w14:textId="77777777" w:rsidR="002712E2" w:rsidRDefault="002712E2" w:rsidP="002712E2">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3977A8C1" w14:textId="77777777" w:rsidR="002712E2" w:rsidRDefault="002712E2" w:rsidP="002712E2">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E91D346" w14:textId="77777777" w:rsidR="002712E2" w:rsidRDefault="002712E2" w:rsidP="002712E2">
      <w:r>
        <w:t>If:</w:t>
      </w:r>
    </w:p>
    <w:p w14:paraId="7B62F221" w14:textId="77777777" w:rsidR="002712E2" w:rsidRDefault="002712E2" w:rsidP="002712E2">
      <w:pPr>
        <w:pStyle w:val="B1"/>
      </w:pPr>
      <w:r>
        <w:t>-</w:t>
      </w:r>
      <w:r>
        <w:tab/>
        <w:t>the UE in manual mode of operation encounters scenario mentioned in step 8 above; and</w:t>
      </w:r>
    </w:p>
    <w:p w14:paraId="1DEFC3B1" w14:textId="77777777" w:rsidR="002712E2" w:rsidRDefault="002712E2" w:rsidP="002712E2">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2331FC4" w14:textId="77777777" w:rsidR="002712E2" w:rsidRDefault="002712E2" w:rsidP="002712E2">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E565A19" w14:textId="77777777" w:rsidR="002712E2" w:rsidRDefault="002712E2" w:rsidP="002712E2">
      <w:pPr>
        <w:pStyle w:val="NO"/>
        <w:rPr>
          <w:noProof/>
        </w:rPr>
      </w:pPr>
      <w:r>
        <w:t>NOTE 10:</w:t>
      </w:r>
      <w:r>
        <w:tab/>
        <w:t>The receipt of the steering of roaming information by itself does not trigger the release of the emergency PDU session</w:t>
      </w:r>
      <w:r>
        <w:rPr>
          <w:noProof/>
        </w:rPr>
        <w:t>.</w:t>
      </w:r>
    </w:p>
    <w:p w14:paraId="61CB5E40" w14:textId="77777777" w:rsidR="002712E2" w:rsidRPr="00DD6F10" w:rsidRDefault="002712E2" w:rsidP="002712E2">
      <w:pPr>
        <w:pStyle w:val="NO"/>
      </w:pPr>
      <w:r w:rsidRPr="008C51D2">
        <w:t>NOTE</w:t>
      </w:r>
      <w:r>
        <w:t> 11</w:t>
      </w:r>
      <w:r w:rsidRPr="008C51D2">
        <w:t>:</w:t>
      </w:r>
      <w:r>
        <w:tab/>
      </w:r>
      <w:r w:rsidRPr="008C51D2">
        <w:t>The list of available and allowable PLMNs in the area is implementation specific.</w:t>
      </w:r>
    </w:p>
    <w:p w14:paraId="3B47DAC2" w14:textId="77777777" w:rsidR="001015BA" w:rsidRDefault="001015BA" w:rsidP="001015BA">
      <w:pPr>
        <w:rPr>
          <w:noProof/>
        </w:rPr>
      </w:pPr>
    </w:p>
    <w:p w14:paraId="4EA01B9E" w14:textId="77777777" w:rsidR="001015BA" w:rsidRPr="003107D0" w:rsidRDefault="001015BA" w:rsidP="001015BA">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6F505FC0" w14:textId="77777777" w:rsidR="001015BA" w:rsidRDefault="001015BA" w:rsidP="001015BA">
      <w:pPr>
        <w:rPr>
          <w:noProof/>
        </w:r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4CE0" w14:textId="77777777" w:rsidR="00A607DF" w:rsidRDefault="00A607DF">
      <w:r>
        <w:separator/>
      </w:r>
    </w:p>
  </w:endnote>
  <w:endnote w:type="continuationSeparator" w:id="0">
    <w:p w14:paraId="3F3EAC5B" w14:textId="77777777" w:rsidR="00A607DF" w:rsidRDefault="00A6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E839" w14:textId="77777777" w:rsidR="00A607DF" w:rsidRDefault="00A607DF">
      <w:r>
        <w:separator/>
      </w:r>
    </w:p>
  </w:footnote>
  <w:footnote w:type="continuationSeparator" w:id="0">
    <w:p w14:paraId="03DA39F0" w14:textId="77777777" w:rsidR="00A607DF" w:rsidRDefault="00A60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436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3C7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2B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7"/>
  </w:num>
  <w:num w:numId="11">
    <w:abstractNumId w:val="11"/>
  </w:num>
  <w:num w:numId="12">
    <w:abstractNumId w:val="13"/>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6"/>
  </w:num>
  <w:num w:numId="18">
    <w:abstractNumId w:val="9"/>
  </w:num>
  <w:num w:numId="19">
    <w:abstractNumId w:val="25"/>
  </w:num>
  <w:num w:numId="20">
    <w:abstractNumId w:val="19"/>
  </w:num>
  <w:num w:numId="21">
    <w:abstractNumId w:val="14"/>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1"/>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0D67"/>
    <w:rsid w:val="001015BA"/>
    <w:rsid w:val="00143DCF"/>
    <w:rsid w:val="00145D43"/>
    <w:rsid w:val="00185EEA"/>
    <w:rsid w:val="00192C46"/>
    <w:rsid w:val="001A08B3"/>
    <w:rsid w:val="001A7B60"/>
    <w:rsid w:val="001B52F0"/>
    <w:rsid w:val="001B7A65"/>
    <w:rsid w:val="001E41F3"/>
    <w:rsid w:val="00227EAD"/>
    <w:rsid w:val="00230865"/>
    <w:rsid w:val="0026004D"/>
    <w:rsid w:val="002640DD"/>
    <w:rsid w:val="002712E2"/>
    <w:rsid w:val="00275D12"/>
    <w:rsid w:val="0028138E"/>
    <w:rsid w:val="002816BF"/>
    <w:rsid w:val="00284FEB"/>
    <w:rsid w:val="002860C4"/>
    <w:rsid w:val="002A1ABE"/>
    <w:rsid w:val="002B5741"/>
    <w:rsid w:val="002F0365"/>
    <w:rsid w:val="00305409"/>
    <w:rsid w:val="0034622D"/>
    <w:rsid w:val="003609EF"/>
    <w:rsid w:val="0036231A"/>
    <w:rsid w:val="00363DF6"/>
    <w:rsid w:val="003674C0"/>
    <w:rsid w:val="00374DD4"/>
    <w:rsid w:val="003A63C8"/>
    <w:rsid w:val="003B729C"/>
    <w:rsid w:val="003E1A36"/>
    <w:rsid w:val="00410371"/>
    <w:rsid w:val="004242F1"/>
    <w:rsid w:val="00434669"/>
    <w:rsid w:val="004750F7"/>
    <w:rsid w:val="004A6835"/>
    <w:rsid w:val="004B75B7"/>
    <w:rsid w:val="004E1669"/>
    <w:rsid w:val="005079C5"/>
    <w:rsid w:val="00512317"/>
    <w:rsid w:val="0051580D"/>
    <w:rsid w:val="00547111"/>
    <w:rsid w:val="00570453"/>
    <w:rsid w:val="00592D74"/>
    <w:rsid w:val="005A026A"/>
    <w:rsid w:val="005E2C44"/>
    <w:rsid w:val="00621188"/>
    <w:rsid w:val="006240FB"/>
    <w:rsid w:val="006257ED"/>
    <w:rsid w:val="00677E82"/>
    <w:rsid w:val="00695808"/>
    <w:rsid w:val="006B46FB"/>
    <w:rsid w:val="006E21FB"/>
    <w:rsid w:val="0076678C"/>
    <w:rsid w:val="00775B3C"/>
    <w:rsid w:val="00792342"/>
    <w:rsid w:val="007977A8"/>
    <w:rsid w:val="007B512A"/>
    <w:rsid w:val="007C2097"/>
    <w:rsid w:val="007D6A07"/>
    <w:rsid w:val="007E0187"/>
    <w:rsid w:val="007F7259"/>
    <w:rsid w:val="00803B82"/>
    <w:rsid w:val="008040A8"/>
    <w:rsid w:val="008279FA"/>
    <w:rsid w:val="008438B9"/>
    <w:rsid w:val="00843F64"/>
    <w:rsid w:val="008626E7"/>
    <w:rsid w:val="00863379"/>
    <w:rsid w:val="00870EE7"/>
    <w:rsid w:val="008863B9"/>
    <w:rsid w:val="008A45A6"/>
    <w:rsid w:val="008C3666"/>
    <w:rsid w:val="008D3A88"/>
    <w:rsid w:val="008F686C"/>
    <w:rsid w:val="009148DE"/>
    <w:rsid w:val="00941BFE"/>
    <w:rsid w:val="00941E30"/>
    <w:rsid w:val="009777D9"/>
    <w:rsid w:val="00991B88"/>
    <w:rsid w:val="009A5753"/>
    <w:rsid w:val="009A579D"/>
    <w:rsid w:val="009B19AB"/>
    <w:rsid w:val="009D217C"/>
    <w:rsid w:val="009E27D4"/>
    <w:rsid w:val="009E3297"/>
    <w:rsid w:val="009E6C24"/>
    <w:rsid w:val="009F734F"/>
    <w:rsid w:val="00A02237"/>
    <w:rsid w:val="00A13D41"/>
    <w:rsid w:val="00A17804"/>
    <w:rsid w:val="00A246B6"/>
    <w:rsid w:val="00A47E70"/>
    <w:rsid w:val="00A50CF0"/>
    <w:rsid w:val="00A542A2"/>
    <w:rsid w:val="00A56556"/>
    <w:rsid w:val="00A607DF"/>
    <w:rsid w:val="00A7671C"/>
    <w:rsid w:val="00AA2CBC"/>
    <w:rsid w:val="00AC5820"/>
    <w:rsid w:val="00AD1CD8"/>
    <w:rsid w:val="00B258BB"/>
    <w:rsid w:val="00B468EF"/>
    <w:rsid w:val="00B67B97"/>
    <w:rsid w:val="00B810A0"/>
    <w:rsid w:val="00B968C8"/>
    <w:rsid w:val="00BA3EC5"/>
    <w:rsid w:val="00BA51D9"/>
    <w:rsid w:val="00BB5DFC"/>
    <w:rsid w:val="00BD279D"/>
    <w:rsid w:val="00BD6BB8"/>
    <w:rsid w:val="00BE70D2"/>
    <w:rsid w:val="00C065FC"/>
    <w:rsid w:val="00C66BA2"/>
    <w:rsid w:val="00C75CB0"/>
    <w:rsid w:val="00C95985"/>
    <w:rsid w:val="00CA21C3"/>
    <w:rsid w:val="00CC5026"/>
    <w:rsid w:val="00CC68D0"/>
    <w:rsid w:val="00D03F9A"/>
    <w:rsid w:val="00D06D51"/>
    <w:rsid w:val="00D24991"/>
    <w:rsid w:val="00D25EDF"/>
    <w:rsid w:val="00D50255"/>
    <w:rsid w:val="00D55185"/>
    <w:rsid w:val="00D66520"/>
    <w:rsid w:val="00D91B51"/>
    <w:rsid w:val="00DA3849"/>
    <w:rsid w:val="00DE34CF"/>
    <w:rsid w:val="00DE5272"/>
    <w:rsid w:val="00DF27CE"/>
    <w:rsid w:val="00E02C44"/>
    <w:rsid w:val="00E13F3D"/>
    <w:rsid w:val="00E34898"/>
    <w:rsid w:val="00E35FB0"/>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2712E2"/>
    <w:pPr>
      <w:overflowPunct w:val="0"/>
      <w:autoSpaceDE w:val="0"/>
      <w:autoSpaceDN w:val="0"/>
      <w:adjustRightInd w:val="0"/>
      <w:spacing w:after="0"/>
      <w:textAlignment w:val="baseline"/>
    </w:pPr>
  </w:style>
  <w:style w:type="paragraph" w:styleId="NormalIndent">
    <w:name w:val="Normal Indent"/>
    <w:basedOn w:val="Normal"/>
    <w:next w:val="Normal"/>
    <w:rsid w:val="002712E2"/>
    <w:pPr>
      <w:overflowPunct w:val="0"/>
      <w:autoSpaceDE w:val="0"/>
      <w:autoSpaceDN w:val="0"/>
      <w:adjustRightInd w:val="0"/>
      <w:ind w:left="567"/>
      <w:textAlignment w:val="baseline"/>
    </w:pPr>
  </w:style>
  <w:style w:type="paragraph" w:customStyle="1" w:styleId="BodyText21">
    <w:name w:val="Body Text 21"/>
    <w:basedOn w:val="Normal"/>
    <w:rsid w:val="002712E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2712E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2712E2"/>
    <w:rPr>
      <w:rFonts w:ascii="Times New Roman" w:hAnsi="Times New Roman"/>
      <w:lang w:val="en-GB" w:eastAsia="en-US"/>
    </w:rPr>
  </w:style>
  <w:style w:type="paragraph" w:styleId="BodyText2">
    <w:name w:val="Body Text 2"/>
    <w:basedOn w:val="Normal"/>
    <w:link w:val="BodyText2Char"/>
    <w:rsid w:val="002712E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2712E2"/>
    <w:rPr>
      <w:rFonts w:ascii="Times New Roman" w:hAnsi="Times New Roman"/>
      <w:lang w:val="en-GB" w:eastAsia="en-US"/>
    </w:rPr>
  </w:style>
  <w:style w:type="paragraph" w:customStyle="1" w:styleId="HO">
    <w:name w:val="HO"/>
    <w:basedOn w:val="Normal"/>
    <w:rsid w:val="002712E2"/>
    <w:pPr>
      <w:overflowPunct w:val="0"/>
      <w:autoSpaceDE w:val="0"/>
      <w:autoSpaceDN w:val="0"/>
      <w:adjustRightInd w:val="0"/>
      <w:spacing w:after="0"/>
      <w:jc w:val="right"/>
      <w:textAlignment w:val="baseline"/>
    </w:pPr>
    <w:rPr>
      <w:b/>
    </w:rPr>
  </w:style>
  <w:style w:type="paragraph" w:customStyle="1" w:styleId="listbody">
    <w:name w:val="list body"/>
    <w:basedOn w:val="B1"/>
    <w:rsid w:val="002712E2"/>
    <w:pPr>
      <w:overflowPunct w:val="0"/>
      <w:autoSpaceDE w:val="0"/>
      <w:autoSpaceDN w:val="0"/>
      <w:adjustRightInd w:val="0"/>
      <w:textAlignment w:val="baseline"/>
    </w:pPr>
  </w:style>
  <w:style w:type="paragraph" w:styleId="BodyText">
    <w:name w:val="Body Text"/>
    <w:basedOn w:val="Normal"/>
    <w:link w:val="BodyTextChar"/>
    <w:rsid w:val="002712E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2712E2"/>
    <w:rPr>
      <w:rFonts w:ascii="Times New Roman" w:hAnsi="Times New Roman"/>
      <w:lang w:val="en-GB" w:eastAsia="en-US"/>
    </w:rPr>
  </w:style>
  <w:style w:type="character" w:customStyle="1" w:styleId="msoins0">
    <w:name w:val="msoins"/>
    <w:basedOn w:val="DefaultParagraphFont"/>
    <w:rsid w:val="002712E2"/>
  </w:style>
  <w:style w:type="character" w:customStyle="1" w:styleId="B1Char1">
    <w:name w:val="B1 Char1"/>
    <w:link w:val="B1"/>
    <w:rsid w:val="002712E2"/>
    <w:rPr>
      <w:rFonts w:ascii="Times New Roman" w:hAnsi="Times New Roman"/>
      <w:lang w:val="en-GB" w:eastAsia="en-US"/>
    </w:rPr>
  </w:style>
  <w:style w:type="character" w:customStyle="1" w:styleId="NOChar">
    <w:name w:val="NO Char"/>
    <w:link w:val="NO"/>
    <w:rsid w:val="002712E2"/>
    <w:rPr>
      <w:rFonts w:ascii="Times New Roman" w:hAnsi="Times New Roman"/>
      <w:lang w:val="en-GB" w:eastAsia="en-US"/>
    </w:rPr>
  </w:style>
  <w:style w:type="character" w:customStyle="1" w:styleId="NOZchn">
    <w:name w:val="NO Zchn"/>
    <w:qFormat/>
    <w:locked/>
    <w:rsid w:val="002712E2"/>
    <w:rPr>
      <w:lang w:val="en-GB" w:eastAsia="en-US" w:bidi="ar-SA"/>
    </w:rPr>
  </w:style>
  <w:style w:type="character" w:customStyle="1" w:styleId="B1Char">
    <w:name w:val="B1 Char"/>
    <w:qFormat/>
    <w:locked/>
    <w:rsid w:val="002712E2"/>
    <w:rPr>
      <w:lang w:val="en-GB" w:eastAsia="en-US" w:bidi="ar-SA"/>
    </w:rPr>
  </w:style>
  <w:style w:type="character" w:customStyle="1" w:styleId="EXCar">
    <w:name w:val="EX Car"/>
    <w:link w:val="EX"/>
    <w:qFormat/>
    <w:rsid w:val="002712E2"/>
    <w:rPr>
      <w:rFonts w:ascii="Times New Roman" w:hAnsi="Times New Roman"/>
      <w:lang w:val="en-GB" w:eastAsia="en-US"/>
    </w:rPr>
  </w:style>
  <w:style w:type="character" w:customStyle="1" w:styleId="B2Char">
    <w:name w:val="B2 Char"/>
    <w:link w:val="B2"/>
    <w:qFormat/>
    <w:rsid w:val="002712E2"/>
    <w:rPr>
      <w:rFonts w:ascii="Times New Roman" w:hAnsi="Times New Roman"/>
      <w:lang w:val="en-GB" w:eastAsia="en-US"/>
    </w:rPr>
  </w:style>
  <w:style w:type="character" w:customStyle="1" w:styleId="Heading2Char">
    <w:name w:val="Heading 2 Char"/>
    <w:link w:val="Heading2"/>
    <w:rsid w:val="002712E2"/>
    <w:rPr>
      <w:rFonts w:ascii="Arial" w:hAnsi="Arial"/>
      <w:sz w:val="32"/>
      <w:lang w:val="en-GB" w:eastAsia="en-US"/>
    </w:rPr>
  </w:style>
  <w:style w:type="character" w:customStyle="1" w:styleId="fontstyle01">
    <w:name w:val="fontstyle01"/>
    <w:rsid w:val="002712E2"/>
    <w:rPr>
      <w:rFonts w:ascii="Times-Roman" w:hAnsi="Times-Roman" w:hint="default"/>
      <w:b w:val="0"/>
      <w:bCs w:val="0"/>
      <w:i w:val="0"/>
      <w:iCs w:val="0"/>
      <w:color w:val="000000"/>
    </w:rPr>
  </w:style>
  <w:style w:type="character" w:customStyle="1" w:styleId="THChar">
    <w:name w:val="TH Char"/>
    <w:link w:val="TH"/>
    <w:rsid w:val="002712E2"/>
    <w:rPr>
      <w:rFonts w:ascii="Arial" w:hAnsi="Arial"/>
      <w:b/>
      <w:lang w:val="en-GB" w:eastAsia="en-US"/>
    </w:rPr>
  </w:style>
  <w:style w:type="character" w:customStyle="1" w:styleId="EditorsNoteChar">
    <w:name w:val="Editor's Note Char"/>
    <w:aliases w:val="EN Char"/>
    <w:link w:val="EditorsNote"/>
    <w:rsid w:val="002712E2"/>
    <w:rPr>
      <w:rFonts w:ascii="Times New Roman" w:hAnsi="Times New Roman"/>
      <w:color w:val="FF0000"/>
      <w:lang w:val="en-GB" w:eastAsia="en-US"/>
    </w:rPr>
  </w:style>
  <w:style w:type="character" w:customStyle="1" w:styleId="TF0">
    <w:name w:val="TF (文字)"/>
    <w:link w:val="TF"/>
    <w:locked/>
    <w:rsid w:val="002712E2"/>
    <w:rPr>
      <w:rFonts w:ascii="Arial" w:hAnsi="Arial"/>
      <w:b/>
      <w:lang w:val="en-GB" w:eastAsia="en-US"/>
    </w:rPr>
  </w:style>
  <w:style w:type="character" w:customStyle="1" w:styleId="TACChar">
    <w:name w:val="TAC Char"/>
    <w:link w:val="TAC"/>
    <w:locked/>
    <w:rsid w:val="002712E2"/>
    <w:rPr>
      <w:rFonts w:ascii="Arial" w:hAnsi="Arial"/>
      <w:sz w:val="18"/>
      <w:lang w:val="en-GB" w:eastAsia="en-US"/>
    </w:rPr>
  </w:style>
  <w:style w:type="character" w:customStyle="1" w:styleId="CommentTextChar">
    <w:name w:val="Comment Text Char"/>
    <w:link w:val="CommentText"/>
    <w:semiHidden/>
    <w:rsid w:val="002712E2"/>
    <w:rPr>
      <w:rFonts w:ascii="Times New Roman" w:hAnsi="Times New Roman"/>
      <w:lang w:val="en-GB" w:eastAsia="en-US"/>
    </w:rPr>
  </w:style>
  <w:style w:type="character" w:customStyle="1" w:styleId="CommentSubjectChar">
    <w:name w:val="Comment Subject Char"/>
    <w:link w:val="CommentSubject"/>
    <w:rsid w:val="002712E2"/>
    <w:rPr>
      <w:rFonts w:ascii="Times New Roman" w:hAnsi="Times New Roman"/>
      <w:b/>
      <w:bCs/>
      <w:lang w:val="en-GB" w:eastAsia="en-US"/>
    </w:rPr>
  </w:style>
  <w:style w:type="paragraph" w:styleId="Revision">
    <w:name w:val="Revision"/>
    <w:hidden/>
    <w:uiPriority w:val="99"/>
    <w:semiHidden/>
    <w:rsid w:val="002712E2"/>
    <w:rPr>
      <w:rFonts w:ascii="Times New Roman" w:hAnsi="Times New Roman"/>
      <w:lang w:val="en-GB" w:eastAsia="en-US"/>
    </w:rPr>
  </w:style>
  <w:style w:type="character" w:customStyle="1" w:styleId="B3Car">
    <w:name w:val="B3 Car"/>
    <w:link w:val="B3"/>
    <w:rsid w:val="002712E2"/>
    <w:rPr>
      <w:rFonts w:ascii="Times New Roman" w:hAnsi="Times New Roman"/>
      <w:lang w:val="en-GB" w:eastAsia="en-US"/>
    </w:rPr>
  </w:style>
  <w:style w:type="character" w:customStyle="1" w:styleId="Heading5Char">
    <w:name w:val="Heading 5 Char"/>
    <w:link w:val="Heading5"/>
    <w:rsid w:val="002712E2"/>
    <w:rPr>
      <w:rFonts w:ascii="Arial" w:hAnsi="Arial"/>
      <w:sz w:val="22"/>
      <w:lang w:val="en-GB" w:eastAsia="en-US"/>
    </w:rPr>
  </w:style>
  <w:style w:type="paragraph" w:styleId="ListParagraph">
    <w:name w:val="List Paragraph"/>
    <w:basedOn w:val="Normal"/>
    <w:uiPriority w:val="34"/>
    <w:qFormat/>
    <w:rsid w:val="002712E2"/>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42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939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13</TotalTime>
  <Pages>8</Pages>
  <Words>4011</Words>
  <Characters>22867</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2021-11-15T16:45:00Z</dcterms:created>
  <dcterms:modified xsi:type="dcterms:W3CDTF">2021-11-15T17:02:00Z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