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0AA05A24" w:rsidR="00434669" w:rsidRDefault="00434669" w:rsidP="002B13AC">
      <w:pPr>
        <w:pStyle w:val="CRCoverPage"/>
        <w:tabs>
          <w:tab w:val="right" w:pos="9639"/>
        </w:tabs>
        <w:spacing w:after="0"/>
        <w:rPr>
          <w:b/>
          <w:i/>
          <w:noProof/>
          <w:sz w:val="28"/>
        </w:rPr>
      </w:pPr>
      <w:r>
        <w:rPr>
          <w:b/>
          <w:noProof/>
          <w:sz w:val="24"/>
        </w:rPr>
        <w:t>3GPP TSG-CT WG1 Meeting #13</w:t>
      </w:r>
      <w:r w:rsidR="00123DEE">
        <w:rPr>
          <w:b/>
          <w:noProof/>
          <w:sz w:val="24"/>
        </w:rPr>
        <w:t>3</w:t>
      </w:r>
      <w:r>
        <w:rPr>
          <w:b/>
          <w:noProof/>
          <w:sz w:val="24"/>
        </w:rPr>
        <w:t>-e</w:t>
      </w:r>
      <w:r>
        <w:rPr>
          <w:b/>
          <w:i/>
          <w:noProof/>
          <w:sz w:val="28"/>
        </w:rPr>
        <w:tab/>
      </w:r>
      <w:r w:rsidR="00846E03" w:rsidRPr="00C875AB">
        <w:rPr>
          <w:b/>
          <w:noProof/>
          <w:sz w:val="24"/>
        </w:rPr>
        <w:t>C1-21</w:t>
      </w:r>
      <w:r w:rsidR="00E136FE">
        <w:rPr>
          <w:b/>
          <w:noProof/>
          <w:sz w:val="24"/>
        </w:rPr>
        <w:t>xxxx</w:t>
      </w:r>
    </w:p>
    <w:p w14:paraId="342321DB" w14:textId="1D2057EB" w:rsidR="008D3A88" w:rsidRDefault="003176AA" w:rsidP="008D3A88">
      <w:pPr>
        <w:pStyle w:val="CRCoverPage"/>
        <w:tabs>
          <w:tab w:val="right" w:pos="9639"/>
        </w:tabs>
        <w:rPr>
          <w:b/>
          <w:noProof/>
          <w:sz w:val="24"/>
        </w:rPr>
      </w:pPr>
      <w:r w:rsidRPr="003176AA">
        <w:rPr>
          <w:b/>
          <w:noProof/>
          <w:sz w:val="24"/>
        </w:rPr>
        <w:t xml:space="preserve">E-meeting, </w:t>
      </w:r>
      <w:r w:rsidR="00123DEE">
        <w:rPr>
          <w:b/>
          <w:noProof/>
          <w:sz w:val="24"/>
        </w:rPr>
        <w:t>11-19 November 2021</w:t>
      </w:r>
      <w:r w:rsidR="008D3A88" w:rsidRPr="00FC3C36">
        <w:rPr>
          <w:b/>
          <w:noProof/>
          <w:sz w:val="13"/>
          <w:szCs w:val="13"/>
        </w:rPr>
        <w:tab/>
      </w:r>
      <w:r w:rsidR="008D3A88" w:rsidRPr="002D6EB5">
        <w:rPr>
          <w:b/>
          <w:noProof/>
          <w:color w:val="4F81BD" w:themeColor="accent1"/>
          <w:sz w:val="13"/>
          <w:szCs w:val="13"/>
        </w:rPr>
        <w:t xml:space="preserve">(was </w:t>
      </w:r>
      <w:r w:rsidR="00E136FE" w:rsidRPr="00E136FE">
        <w:rPr>
          <w:b/>
          <w:noProof/>
          <w:color w:val="4F81BD" w:themeColor="accent1"/>
          <w:sz w:val="13"/>
          <w:szCs w:val="13"/>
        </w:rPr>
        <w:t>C1-216558</w:t>
      </w:r>
      <w:r w:rsidR="00E136FE">
        <w:rPr>
          <w:b/>
          <w:noProof/>
          <w:color w:val="4F81BD" w:themeColor="accent1"/>
          <w:sz w:val="13"/>
          <w:szCs w:val="13"/>
        </w:rPr>
        <w:t xml:space="preserve">, </w:t>
      </w:r>
      <w:r w:rsidR="00846E03" w:rsidRPr="00C875AB">
        <w:rPr>
          <w:b/>
          <w:noProof/>
          <w:color w:val="4F81BD" w:themeColor="accent1"/>
          <w:sz w:val="13"/>
          <w:szCs w:val="13"/>
        </w:rPr>
        <w:t>C1-215667</w:t>
      </w:r>
      <w:r w:rsidR="00846E03">
        <w:rPr>
          <w:b/>
          <w:noProof/>
          <w:color w:val="4F81BD" w:themeColor="accent1"/>
          <w:sz w:val="13"/>
          <w:szCs w:val="13"/>
        </w:rPr>
        <w:t xml:space="preserve">, </w:t>
      </w:r>
      <w:r w:rsidRPr="003176AA">
        <w:rPr>
          <w:b/>
          <w:noProof/>
          <w:color w:val="4F81BD" w:themeColor="accent1"/>
          <w:sz w:val="13"/>
          <w:szCs w:val="13"/>
        </w:rPr>
        <w:t>C1-214338</w:t>
      </w:r>
      <w:r w:rsidR="008D3A88" w:rsidRPr="002D6EB5">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CDD2A2C" w:rsidR="001E41F3" w:rsidRPr="00410371" w:rsidRDefault="00D13399"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1AEDA91" w:rsidR="001E41F3" w:rsidRPr="00410371" w:rsidRDefault="00771C26" w:rsidP="00547111">
            <w:pPr>
              <w:pStyle w:val="CRCoverPage"/>
              <w:spacing w:after="0"/>
              <w:rPr>
                <w:noProof/>
              </w:rPr>
            </w:pPr>
            <w:r w:rsidRPr="00771C26">
              <w:rPr>
                <w:b/>
                <w:noProof/>
                <w:sz w:val="28"/>
              </w:rPr>
              <w:t>0741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4328992" w:rsidR="001E41F3" w:rsidRPr="00410371" w:rsidRDefault="009C2E9D"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B7921E8" w:rsidR="001E41F3" w:rsidRPr="00410371" w:rsidRDefault="00D13399">
            <w:pPr>
              <w:pStyle w:val="CRCoverPage"/>
              <w:spacing w:after="0"/>
              <w:jc w:val="center"/>
              <w:rPr>
                <w:noProof/>
                <w:sz w:val="28"/>
              </w:rPr>
            </w:pPr>
            <w:r>
              <w:rPr>
                <w:b/>
                <w:noProof/>
                <w:sz w:val="28"/>
              </w:rPr>
              <w:t>17.</w:t>
            </w:r>
            <w:r w:rsidR="003176AA">
              <w:rPr>
                <w:b/>
                <w:noProof/>
                <w:sz w:val="28"/>
              </w:rPr>
              <w:t>4</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4217787" w:rsidR="00F25D98" w:rsidRDefault="00E14A3C"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C8FE7B9"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33660E3" w:rsidR="001E41F3" w:rsidRDefault="00504D54">
            <w:pPr>
              <w:pStyle w:val="CRCoverPage"/>
              <w:spacing w:after="0"/>
              <w:ind w:left="100"/>
              <w:rPr>
                <w:noProof/>
              </w:rPr>
            </w:pPr>
            <w:r>
              <w:t>Validity of cause code #78</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8B150B5" w:rsidR="001E41F3" w:rsidRDefault="008D3A88">
            <w:pPr>
              <w:pStyle w:val="CRCoverPage"/>
              <w:spacing w:after="0"/>
              <w:ind w:left="100"/>
              <w:rPr>
                <w:noProof/>
              </w:rPr>
            </w:pPr>
            <w:r>
              <w:rPr>
                <w:noProof/>
              </w:rPr>
              <w:t>Apple</w:t>
            </w:r>
            <w:r w:rsidR="003F2544">
              <w:rPr>
                <w:noProof/>
              </w:rPr>
              <w:t>, Oppo</w:t>
            </w:r>
            <w:r w:rsidR="00F911E2">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CB15487" w:rsidR="001E41F3" w:rsidRDefault="00E14A3C">
            <w:pPr>
              <w:pStyle w:val="CRCoverPage"/>
              <w:spacing w:after="0"/>
              <w:ind w:left="100"/>
              <w:rPr>
                <w:noProof/>
              </w:rPr>
            </w:pPr>
            <w:r w:rsidRPr="00E419C7">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755907C" w:rsidR="001E41F3" w:rsidRDefault="008D3A88">
            <w:pPr>
              <w:pStyle w:val="CRCoverPage"/>
              <w:spacing w:after="0"/>
              <w:ind w:left="100"/>
              <w:rPr>
                <w:noProof/>
              </w:rPr>
            </w:pPr>
            <w:r>
              <w:rPr>
                <w:noProof/>
              </w:rPr>
              <w:t>2021-</w:t>
            </w:r>
            <w:r w:rsidR="003176AA">
              <w:rPr>
                <w:noProof/>
              </w:rPr>
              <w:t>1</w:t>
            </w:r>
            <w:r w:rsidR="00504D54">
              <w:rPr>
                <w:noProof/>
              </w:rPr>
              <w:t>1</w:t>
            </w:r>
            <w:r>
              <w:rPr>
                <w:noProof/>
              </w:rPr>
              <w:t>-1</w:t>
            </w:r>
            <w:r w:rsidR="00E136FE">
              <w:rPr>
                <w:noProof/>
              </w:rPr>
              <w:t>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CB1D047" w:rsidR="001E41F3" w:rsidRDefault="00771C26" w:rsidP="00D24991">
            <w:pPr>
              <w:pStyle w:val="CRCoverPage"/>
              <w:spacing w:after="0"/>
              <w:ind w:left="100" w:right="-609"/>
              <w:rPr>
                <w:b/>
                <w:noProof/>
              </w:rPr>
            </w:pPr>
            <w:r>
              <w:rPr>
                <w:b/>
                <w:noProof/>
              </w:rPr>
              <w:t>B</w:t>
            </w:r>
            <w:r w:rsidR="008D3A88">
              <w:rPr>
                <w:b/>
                <w:noProof/>
              </w:rPr>
              <w:t xml:space="preserve"> </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84B0E66" w:rsidR="001E41F3" w:rsidRDefault="008D3A8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722F93" w14:paraId="227AEAD7" w14:textId="77777777" w:rsidTr="00547111">
        <w:tc>
          <w:tcPr>
            <w:tcW w:w="2694" w:type="dxa"/>
            <w:gridSpan w:val="2"/>
            <w:tcBorders>
              <w:top w:val="single" w:sz="4" w:space="0" w:color="auto"/>
              <w:left w:val="single" w:sz="4" w:space="0" w:color="auto"/>
            </w:tcBorders>
          </w:tcPr>
          <w:p w14:paraId="4D121B65" w14:textId="77777777" w:rsidR="00722F93" w:rsidRDefault="00722F93" w:rsidP="00722F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4692E72" w:rsidR="00722F93" w:rsidRDefault="00722F93" w:rsidP="00722F93">
            <w:pPr>
              <w:pStyle w:val="CRCoverPage"/>
              <w:ind w:left="100"/>
              <w:rPr>
                <w:noProof/>
              </w:rPr>
            </w:pPr>
            <w:r>
              <w:rPr>
                <w:noProof/>
              </w:rPr>
              <w:t>With this CR the missing definition for the validity of the cause code #78 is introduced.</w:t>
            </w:r>
          </w:p>
        </w:tc>
      </w:tr>
      <w:tr w:rsidR="00722F93" w14:paraId="0C8E4D65" w14:textId="77777777" w:rsidTr="00547111">
        <w:tc>
          <w:tcPr>
            <w:tcW w:w="2694" w:type="dxa"/>
            <w:gridSpan w:val="2"/>
            <w:tcBorders>
              <w:left w:val="single" w:sz="4" w:space="0" w:color="auto"/>
            </w:tcBorders>
          </w:tcPr>
          <w:p w14:paraId="608FEC88" w14:textId="77777777" w:rsidR="00722F93" w:rsidRDefault="00722F93" w:rsidP="00722F93">
            <w:pPr>
              <w:pStyle w:val="CRCoverPage"/>
              <w:spacing w:after="0"/>
              <w:rPr>
                <w:b/>
                <w:i/>
                <w:noProof/>
                <w:sz w:val="8"/>
                <w:szCs w:val="8"/>
              </w:rPr>
            </w:pPr>
          </w:p>
        </w:tc>
        <w:tc>
          <w:tcPr>
            <w:tcW w:w="6946" w:type="dxa"/>
            <w:gridSpan w:val="9"/>
            <w:tcBorders>
              <w:right w:val="single" w:sz="4" w:space="0" w:color="auto"/>
            </w:tcBorders>
          </w:tcPr>
          <w:p w14:paraId="0C72009D" w14:textId="77777777" w:rsidR="00722F93" w:rsidRDefault="00722F93" w:rsidP="00722F93">
            <w:pPr>
              <w:pStyle w:val="CRCoverPage"/>
              <w:spacing w:after="0"/>
              <w:rPr>
                <w:noProof/>
                <w:sz w:val="8"/>
                <w:szCs w:val="8"/>
              </w:rPr>
            </w:pPr>
          </w:p>
        </w:tc>
      </w:tr>
      <w:tr w:rsidR="00722F93" w14:paraId="4FC2AB41" w14:textId="77777777" w:rsidTr="00547111">
        <w:tc>
          <w:tcPr>
            <w:tcW w:w="2694" w:type="dxa"/>
            <w:gridSpan w:val="2"/>
            <w:tcBorders>
              <w:left w:val="single" w:sz="4" w:space="0" w:color="auto"/>
            </w:tcBorders>
          </w:tcPr>
          <w:p w14:paraId="4A3BE4AC" w14:textId="77777777" w:rsidR="00722F93" w:rsidRDefault="00722F93" w:rsidP="00722F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542D1993" w:rsidR="00722F93" w:rsidRDefault="00722F93" w:rsidP="00722F93">
            <w:pPr>
              <w:pStyle w:val="CRCoverPage"/>
              <w:ind w:left="100"/>
              <w:rPr>
                <w:noProof/>
              </w:rPr>
            </w:pPr>
            <w:r>
              <w:rPr>
                <w:noProof/>
              </w:rPr>
              <w:t>It is proposed to introduce a l</w:t>
            </w:r>
            <w:r>
              <w:rPr>
                <w:noProof/>
                <w:lang w:val="en-US"/>
              </w:rPr>
              <w:t xml:space="preserve">ist of </w:t>
            </w:r>
            <w:r>
              <w:t>"</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where each entry consists of the PLMN ID, the geographical location where the reject cause #78 was received and a corresponding </w:t>
            </w:r>
            <w:r w:rsidR="005268AF" w:rsidRPr="007E5A64">
              <w:rPr>
                <w:noProof/>
                <w:lang w:val="en-US"/>
              </w:rPr>
              <w:t>UE implementation specific</w:t>
            </w:r>
            <w:r w:rsidR="005268AF">
              <w:rPr>
                <w:noProof/>
                <w:lang w:val="en-US"/>
              </w:rPr>
              <w:t xml:space="preserve"> timer</w:t>
            </w:r>
            <w:r w:rsidR="005268AF" w:rsidRPr="009D2C06">
              <w:rPr>
                <w:noProof/>
                <w:lang w:val="en-US"/>
              </w:rPr>
              <w:t xml:space="preserve"> </w:t>
            </w:r>
            <w:r>
              <w:t xml:space="preserve">instance. This list is checked during PLMN selection </w:t>
            </w:r>
            <w:proofErr w:type="gramStart"/>
            <w:r>
              <w:t>in order to</w:t>
            </w:r>
            <w:proofErr w:type="gramEnd"/>
            <w:r>
              <w:t xml:space="preserve"> decide whether a PLMN on </w:t>
            </w:r>
            <w:r>
              <w:rPr>
                <w:noProof/>
                <w:lang w:val="en-US"/>
              </w:rPr>
              <w:t xml:space="preserve">satellite NG-RAN access </w:t>
            </w:r>
            <w:r w:rsidRPr="00D27A95">
              <w:t>technology</w:t>
            </w:r>
            <w:r>
              <w:t xml:space="preserve"> shall not be considered as candidate for PLMN selection and whether a LR attempt is allowed.</w:t>
            </w:r>
          </w:p>
        </w:tc>
      </w:tr>
      <w:tr w:rsidR="00722F93" w14:paraId="67BD561C" w14:textId="77777777" w:rsidTr="00547111">
        <w:tc>
          <w:tcPr>
            <w:tcW w:w="2694" w:type="dxa"/>
            <w:gridSpan w:val="2"/>
            <w:tcBorders>
              <w:left w:val="single" w:sz="4" w:space="0" w:color="auto"/>
            </w:tcBorders>
          </w:tcPr>
          <w:p w14:paraId="7A30C9A1" w14:textId="77777777" w:rsidR="00722F93" w:rsidRDefault="00722F93" w:rsidP="00722F93">
            <w:pPr>
              <w:pStyle w:val="CRCoverPage"/>
              <w:spacing w:after="0"/>
              <w:rPr>
                <w:b/>
                <w:i/>
                <w:noProof/>
                <w:sz w:val="8"/>
                <w:szCs w:val="8"/>
              </w:rPr>
            </w:pPr>
          </w:p>
        </w:tc>
        <w:tc>
          <w:tcPr>
            <w:tcW w:w="6946" w:type="dxa"/>
            <w:gridSpan w:val="9"/>
            <w:tcBorders>
              <w:right w:val="single" w:sz="4" w:space="0" w:color="auto"/>
            </w:tcBorders>
          </w:tcPr>
          <w:p w14:paraId="3CB430B5" w14:textId="77777777" w:rsidR="00722F93" w:rsidRDefault="00722F93" w:rsidP="00722F93">
            <w:pPr>
              <w:pStyle w:val="CRCoverPage"/>
              <w:spacing w:after="0"/>
              <w:rPr>
                <w:noProof/>
                <w:sz w:val="8"/>
                <w:szCs w:val="8"/>
              </w:rPr>
            </w:pPr>
          </w:p>
        </w:tc>
      </w:tr>
      <w:tr w:rsidR="00722F93" w14:paraId="262596DA" w14:textId="77777777" w:rsidTr="00547111">
        <w:tc>
          <w:tcPr>
            <w:tcW w:w="2694" w:type="dxa"/>
            <w:gridSpan w:val="2"/>
            <w:tcBorders>
              <w:left w:val="single" w:sz="4" w:space="0" w:color="auto"/>
              <w:bottom w:val="single" w:sz="4" w:space="0" w:color="auto"/>
            </w:tcBorders>
          </w:tcPr>
          <w:p w14:paraId="659D5F83" w14:textId="77777777" w:rsidR="00722F93" w:rsidRDefault="00722F93" w:rsidP="00722F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21AAE5D" w:rsidR="00722F93" w:rsidRDefault="00722F93" w:rsidP="00722F93">
            <w:pPr>
              <w:pStyle w:val="CRCoverPage"/>
              <w:ind w:left="100"/>
              <w:rPr>
                <w:noProof/>
              </w:rPr>
            </w:pPr>
            <w:r>
              <w:rPr>
                <w:noProof/>
              </w:rPr>
              <w:t xml:space="preserve">Missing conditions how to exclude </w:t>
            </w:r>
            <w:r>
              <w:t xml:space="preserve">PLMNs on </w:t>
            </w:r>
            <w:r>
              <w:rPr>
                <w:noProof/>
                <w:lang w:val="en-US"/>
              </w:rPr>
              <w:t xml:space="preserve">satellite NG-RAN access </w:t>
            </w:r>
            <w:r w:rsidRPr="00D27A95">
              <w:t>technology</w:t>
            </w:r>
            <w:r>
              <w:t xml:space="preserve"> for which cause #78 was received at specific locations.</w:t>
            </w:r>
          </w:p>
        </w:tc>
      </w:tr>
      <w:tr w:rsidR="00722F93" w14:paraId="2E02AFEF" w14:textId="77777777" w:rsidTr="00547111">
        <w:tc>
          <w:tcPr>
            <w:tcW w:w="2694" w:type="dxa"/>
            <w:gridSpan w:val="2"/>
          </w:tcPr>
          <w:p w14:paraId="0B18EFDB" w14:textId="77777777" w:rsidR="00722F93" w:rsidRDefault="00722F93" w:rsidP="00722F93">
            <w:pPr>
              <w:pStyle w:val="CRCoverPage"/>
              <w:spacing w:after="0"/>
              <w:rPr>
                <w:b/>
                <w:i/>
                <w:noProof/>
                <w:sz w:val="8"/>
                <w:szCs w:val="8"/>
              </w:rPr>
            </w:pPr>
          </w:p>
        </w:tc>
        <w:tc>
          <w:tcPr>
            <w:tcW w:w="6946" w:type="dxa"/>
            <w:gridSpan w:val="9"/>
          </w:tcPr>
          <w:p w14:paraId="56B6630C" w14:textId="77777777" w:rsidR="00722F93" w:rsidRDefault="00722F93" w:rsidP="00722F93">
            <w:pPr>
              <w:pStyle w:val="CRCoverPage"/>
              <w:spacing w:after="0"/>
              <w:rPr>
                <w:noProof/>
                <w:sz w:val="8"/>
                <w:szCs w:val="8"/>
              </w:rPr>
            </w:pPr>
          </w:p>
        </w:tc>
      </w:tr>
      <w:tr w:rsidR="00722F93" w14:paraId="74997849" w14:textId="77777777" w:rsidTr="00547111">
        <w:tc>
          <w:tcPr>
            <w:tcW w:w="2694" w:type="dxa"/>
            <w:gridSpan w:val="2"/>
            <w:tcBorders>
              <w:top w:val="single" w:sz="4" w:space="0" w:color="auto"/>
              <w:left w:val="single" w:sz="4" w:space="0" w:color="auto"/>
            </w:tcBorders>
          </w:tcPr>
          <w:p w14:paraId="38241EDE" w14:textId="77777777" w:rsidR="00722F93" w:rsidRDefault="00722F93" w:rsidP="00722F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D5D2B5B" w:rsidR="00722F93" w:rsidRDefault="00722F93" w:rsidP="00722F93">
            <w:pPr>
              <w:pStyle w:val="CRCoverPage"/>
              <w:spacing w:after="0"/>
              <w:ind w:left="100"/>
              <w:rPr>
                <w:noProof/>
              </w:rPr>
            </w:pPr>
            <w:r>
              <w:rPr>
                <w:noProof/>
              </w:rPr>
              <w:t xml:space="preserve">3.1, </w:t>
            </w:r>
            <w:r w:rsidRPr="00D27A95">
              <w:t>4.4.3.1.1</w:t>
            </w:r>
            <w:r>
              <w:t xml:space="preserve">, </w:t>
            </w:r>
            <w:r w:rsidRPr="00D27A95">
              <w:t>4.4.3.1.2</w:t>
            </w:r>
            <w:r>
              <w:t xml:space="preserve">, </w:t>
            </w:r>
            <w:r w:rsidRPr="00D27A95">
              <w:t>4.5.2</w:t>
            </w:r>
            <w:r>
              <w:t>, 5</w:t>
            </w:r>
          </w:p>
        </w:tc>
      </w:tr>
      <w:tr w:rsidR="00722F93" w14:paraId="4B9358B6" w14:textId="77777777" w:rsidTr="00547111">
        <w:tc>
          <w:tcPr>
            <w:tcW w:w="2694" w:type="dxa"/>
            <w:gridSpan w:val="2"/>
            <w:tcBorders>
              <w:left w:val="single" w:sz="4" w:space="0" w:color="auto"/>
            </w:tcBorders>
          </w:tcPr>
          <w:p w14:paraId="3EA87C95" w14:textId="77777777" w:rsidR="00722F93" w:rsidRDefault="00722F93" w:rsidP="00722F93">
            <w:pPr>
              <w:pStyle w:val="CRCoverPage"/>
              <w:spacing w:after="0"/>
              <w:rPr>
                <w:b/>
                <w:i/>
                <w:noProof/>
                <w:sz w:val="8"/>
                <w:szCs w:val="8"/>
              </w:rPr>
            </w:pPr>
          </w:p>
        </w:tc>
        <w:tc>
          <w:tcPr>
            <w:tcW w:w="6946" w:type="dxa"/>
            <w:gridSpan w:val="9"/>
            <w:tcBorders>
              <w:right w:val="single" w:sz="4" w:space="0" w:color="auto"/>
            </w:tcBorders>
          </w:tcPr>
          <w:p w14:paraId="60C047E7" w14:textId="77777777" w:rsidR="00722F93" w:rsidRDefault="00722F93" w:rsidP="00722F93">
            <w:pPr>
              <w:pStyle w:val="CRCoverPage"/>
              <w:spacing w:after="0"/>
              <w:rPr>
                <w:noProof/>
                <w:sz w:val="8"/>
                <w:szCs w:val="8"/>
              </w:rPr>
            </w:pPr>
          </w:p>
        </w:tc>
      </w:tr>
      <w:tr w:rsidR="00722F93" w14:paraId="5F94BADA" w14:textId="77777777" w:rsidTr="00547111">
        <w:tc>
          <w:tcPr>
            <w:tcW w:w="2694" w:type="dxa"/>
            <w:gridSpan w:val="2"/>
            <w:tcBorders>
              <w:left w:val="single" w:sz="4" w:space="0" w:color="auto"/>
            </w:tcBorders>
          </w:tcPr>
          <w:p w14:paraId="6EBF1841" w14:textId="77777777" w:rsidR="00722F93" w:rsidRDefault="00722F93" w:rsidP="00722F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722F93" w:rsidRDefault="00722F93" w:rsidP="00722F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22F93" w:rsidRDefault="00722F93" w:rsidP="00722F93">
            <w:pPr>
              <w:pStyle w:val="CRCoverPage"/>
              <w:spacing w:after="0"/>
              <w:jc w:val="center"/>
              <w:rPr>
                <w:b/>
                <w:caps/>
                <w:noProof/>
              </w:rPr>
            </w:pPr>
            <w:r>
              <w:rPr>
                <w:b/>
                <w:caps/>
                <w:noProof/>
              </w:rPr>
              <w:t>N</w:t>
            </w:r>
          </w:p>
        </w:tc>
        <w:tc>
          <w:tcPr>
            <w:tcW w:w="2977" w:type="dxa"/>
            <w:gridSpan w:val="4"/>
          </w:tcPr>
          <w:p w14:paraId="12C61BF1" w14:textId="77777777" w:rsidR="00722F93" w:rsidRDefault="00722F93" w:rsidP="00722F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722F93" w:rsidRDefault="00722F93" w:rsidP="00722F93">
            <w:pPr>
              <w:pStyle w:val="CRCoverPage"/>
              <w:spacing w:after="0"/>
              <w:ind w:left="99"/>
              <w:rPr>
                <w:noProof/>
              </w:rPr>
            </w:pPr>
          </w:p>
        </w:tc>
      </w:tr>
      <w:tr w:rsidR="00722F93" w14:paraId="3FE906FB" w14:textId="77777777" w:rsidTr="00547111">
        <w:tc>
          <w:tcPr>
            <w:tcW w:w="2694" w:type="dxa"/>
            <w:gridSpan w:val="2"/>
            <w:tcBorders>
              <w:left w:val="single" w:sz="4" w:space="0" w:color="auto"/>
            </w:tcBorders>
          </w:tcPr>
          <w:p w14:paraId="67D11E86" w14:textId="77777777" w:rsidR="00722F93" w:rsidRDefault="00722F93" w:rsidP="00722F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722F93" w:rsidRDefault="00722F93" w:rsidP="00722F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22F93" w:rsidRDefault="00722F93" w:rsidP="00722F93">
            <w:pPr>
              <w:pStyle w:val="CRCoverPage"/>
              <w:spacing w:after="0"/>
              <w:jc w:val="center"/>
              <w:rPr>
                <w:b/>
                <w:caps/>
                <w:noProof/>
              </w:rPr>
            </w:pPr>
            <w:r>
              <w:rPr>
                <w:b/>
                <w:caps/>
                <w:noProof/>
              </w:rPr>
              <w:t>X</w:t>
            </w:r>
          </w:p>
        </w:tc>
        <w:tc>
          <w:tcPr>
            <w:tcW w:w="2977" w:type="dxa"/>
            <w:gridSpan w:val="4"/>
          </w:tcPr>
          <w:p w14:paraId="697C0B0D" w14:textId="77777777" w:rsidR="00722F93" w:rsidRDefault="00722F93" w:rsidP="00722F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722F93" w:rsidRDefault="00722F93" w:rsidP="00722F93">
            <w:pPr>
              <w:pStyle w:val="CRCoverPage"/>
              <w:spacing w:after="0"/>
              <w:ind w:left="99"/>
              <w:rPr>
                <w:noProof/>
              </w:rPr>
            </w:pPr>
            <w:r>
              <w:rPr>
                <w:noProof/>
              </w:rPr>
              <w:t xml:space="preserve">TS/TR ... CR ... </w:t>
            </w:r>
          </w:p>
        </w:tc>
      </w:tr>
      <w:tr w:rsidR="00722F93" w14:paraId="54C70661" w14:textId="77777777" w:rsidTr="00547111">
        <w:tc>
          <w:tcPr>
            <w:tcW w:w="2694" w:type="dxa"/>
            <w:gridSpan w:val="2"/>
            <w:tcBorders>
              <w:left w:val="single" w:sz="4" w:space="0" w:color="auto"/>
            </w:tcBorders>
          </w:tcPr>
          <w:p w14:paraId="69BDA791" w14:textId="77777777" w:rsidR="00722F93" w:rsidRDefault="00722F93" w:rsidP="00722F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722F93" w:rsidRDefault="00722F93" w:rsidP="00722F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22F93" w:rsidRDefault="00722F93" w:rsidP="00722F93">
            <w:pPr>
              <w:pStyle w:val="CRCoverPage"/>
              <w:spacing w:after="0"/>
              <w:jc w:val="center"/>
              <w:rPr>
                <w:b/>
                <w:caps/>
                <w:noProof/>
              </w:rPr>
            </w:pPr>
            <w:r>
              <w:rPr>
                <w:b/>
                <w:caps/>
                <w:noProof/>
              </w:rPr>
              <w:t>X</w:t>
            </w:r>
          </w:p>
        </w:tc>
        <w:tc>
          <w:tcPr>
            <w:tcW w:w="2977" w:type="dxa"/>
            <w:gridSpan w:val="4"/>
          </w:tcPr>
          <w:p w14:paraId="4BE2CB9C" w14:textId="77777777" w:rsidR="00722F93" w:rsidRDefault="00722F93" w:rsidP="00722F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722F93" w:rsidRDefault="00722F93" w:rsidP="00722F93">
            <w:pPr>
              <w:pStyle w:val="CRCoverPage"/>
              <w:spacing w:after="0"/>
              <w:ind w:left="99"/>
              <w:rPr>
                <w:noProof/>
              </w:rPr>
            </w:pPr>
            <w:r>
              <w:rPr>
                <w:noProof/>
              </w:rPr>
              <w:t xml:space="preserve">TS/TR ... CR ... </w:t>
            </w:r>
          </w:p>
        </w:tc>
      </w:tr>
      <w:tr w:rsidR="00722F93" w14:paraId="6D4B164C" w14:textId="77777777" w:rsidTr="00547111">
        <w:tc>
          <w:tcPr>
            <w:tcW w:w="2694" w:type="dxa"/>
            <w:gridSpan w:val="2"/>
            <w:tcBorders>
              <w:left w:val="single" w:sz="4" w:space="0" w:color="auto"/>
            </w:tcBorders>
          </w:tcPr>
          <w:p w14:paraId="724C8B15" w14:textId="77777777" w:rsidR="00722F93" w:rsidRDefault="00722F93" w:rsidP="00722F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722F93" w:rsidRDefault="00722F93" w:rsidP="00722F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22F93" w:rsidRDefault="00722F93" w:rsidP="00722F93">
            <w:pPr>
              <w:pStyle w:val="CRCoverPage"/>
              <w:spacing w:after="0"/>
              <w:jc w:val="center"/>
              <w:rPr>
                <w:b/>
                <w:caps/>
                <w:noProof/>
              </w:rPr>
            </w:pPr>
            <w:r>
              <w:rPr>
                <w:b/>
                <w:caps/>
                <w:noProof/>
              </w:rPr>
              <w:t>X</w:t>
            </w:r>
          </w:p>
        </w:tc>
        <w:tc>
          <w:tcPr>
            <w:tcW w:w="2977" w:type="dxa"/>
            <w:gridSpan w:val="4"/>
          </w:tcPr>
          <w:p w14:paraId="5EAC6096" w14:textId="77777777" w:rsidR="00722F93" w:rsidRDefault="00722F93" w:rsidP="00722F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722F93" w:rsidRDefault="00722F93" w:rsidP="00722F93">
            <w:pPr>
              <w:pStyle w:val="CRCoverPage"/>
              <w:spacing w:after="0"/>
              <w:ind w:left="99"/>
              <w:rPr>
                <w:noProof/>
              </w:rPr>
            </w:pPr>
            <w:r>
              <w:rPr>
                <w:noProof/>
              </w:rPr>
              <w:t xml:space="preserve">TS/TR ... CR ... </w:t>
            </w:r>
          </w:p>
        </w:tc>
      </w:tr>
      <w:tr w:rsidR="00722F93" w14:paraId="6816D577" w14:textId="77777777" w:rsidTr="008863B9">
        <w:tc>
          <w:tcPr>
            <w:tcW w:w="2694" w:type="dxa"/>
            <w:gridSpan w:val="2"/>
            <w:tcBorders>
              <w:left w:val="single" w:sz="4" w:space="0" w:color="auto"/>
            </w:tcBorders>
          </w:tcPr>
          <w:p w14:paraId="74A365C8" w14:textId="77777777" w:rsidR="00722F93" w:rsidRDefault="00722F93" w:rsidP="00722F93">
            <w:pPr>
              <w:pStyle w:val="CRCoverPage"/>
              <w:spacing w:after="0"/>
              <w:rPr>
                <w:b/>
                <w:i/>
                <w:noProof/>
              </w:rPr>
            </w:pPr>
          </w:p>
        </w:tc>
        <w:tc>
          <w:tcPr>
            <w:tcW w:w="6946" w:type="dxa"/>
            <w:gridSpan w:val="9"/>
            <w:tcBorders>
              <w:right w:val="single" w:sz="4" w:space="0" w:color="auto"/>
            </w:tcBorders>
          </w:tcPr>
          <w:p w14:paraId="3B849361" w14:textId="77777777" w:rsidR="00722F93" w:rsidRDefault="00722F93" w:rsidP="00722F93">
            <w:pPr>
              <w:pStyle w:val="CRCoverPage"/>
              <w:spacing w:after="0"/>
              <w:rPr>
                <w:noProof/>
              </w:rPr>
            </w:pPr>
          </w:p>
        </w:tc>
      </w:tr>
      <w:tr w:rsidR="00722F93" w14:paraId="204A6CD0" w14:textId="77777777" w:rsidTr="008863B9">
        <w:tc>
          <w:tcPr>
            <w:tcW w:w="2694" w:type="dxa"/>
            <w:gridSpan w:val="2"/>
            <w:tcBorders>
              <w:left w:val="single" w:sz="4" w:space="0" w:color="auto"/>
              <w:bottom w:val="single" w:sz="4" w:space="0" w:color="auto"/>
            </w:tcBorders>
          </w:tcPr>
          <w:p w14:paraId="4F081F48" w14:textId="77777777" w:rsidR="00722F93" w:rsidRDefault="00722F93" w:rsidP="00722F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722F93" w:rsidRDefault="00722F93" w:rsidP="00722F93">
            <w:pPr>
              <w:pStyle w:val="CRCoverPage"/>
              <w:spacing w:after="0"/>
              <w:ind w:left="100"/>
              <w:rPr>
                <w:noProof/>
              </w:rPr>
            </w:pPr>
          </w:p>
        </w:tc>
      </w:tr>
      <w:tr w:rsidR="00722F93" w:rsidRPr="008863B9" w14:paraId="5AF31BAD" w14:textId="77777777" w:rsidTr="008863B9">
        <w:tc>
          <w:tcPr>
            <w:tcW w:w="2694" w:type="dxa"/>
            <w:gridSpan w:val="2"/>
            <w:tcBorders>
              <w:top w:val="single" w:sz="4" w:space="0" w:color="auto"/>
              <w:bottom w:val="single" w:sz="4" w:space="0" w:color="auto"/>
            </w:tcBorders>
          </w:tcPr>
          <w:p w14:paraId="623D351D" w14:textId="77777777" w:rsidR="00722F93" w:rsidRPr="008863B9" w:rsidRDefault="00722F93" w:rsidP="00722F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722F93" w:rsidRPr="008863B9" w:rsidRDefault="00722F93" w:rsidP="00722F93">
            <w:pPr>
              <w:pStyle w:val="CRCoverPage"/>
              <w:spacing w:after="0"/>
              <w:ind w:left="100"/>
              <w:rPr>
                <w:noProof/>
                <w:sz w:val="8"/>
                <w:szCs w:val="8"/>
              </w:rPr>
            </w:pPr>
          </w:p>
        </w:tc>
      </w:tr>
      <w:tr w:rsidR="00722F9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722F93" w:rsidRDefault="00722F93" w:rsidP="00722F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722F93" w:rsidRDefault="00722F93" w:rsidP="00722F93">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E6CA267" w:rsidR="001E41F3" w:rsidRDefault="001E41F3">
      <w:pPr>
        <w:rPr>
          <w:noProof/>
        </w:rPr>
      </w:pPr>
    </w:p>
    <w:p w14:paraId="6390ACD7" w14:textId="77777777" w:rsidR="006E0332" w:rsidRPr="003107D0" w:rsidRDefault="006E0332" w:rsidP="006E033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first change ***</w:t>
      </w:r>
    </w:p>
    <w:p w14:paraId="45B8EC1A" w14:textId="77777777" w:rsidR="003176AA" w:rsidRPr="00D27A95" w:rsidRDefault="003176AA" w:rsidP="003176AA">
      <w:pPr>
        <w:pStyle w:val="Heading2"/>
      </w:pPr>
      <w:bookmarkStart w:id="1" w:name="_Toc51762120"/>
      <w:bookmarkStart w:id="2" w:name="_Toc83313306"/>
      <w:bookmarkStart w:id="3" w:name="_Toc20125182"/>
      <w:bookmarkStart w:id="4" w:name="_Toc27486379"/>
      <w:bookmarkStart w:id="5" w:name="_Toc36210432"/>
      <w:bookmarkStart w:id="6" w:name="_Toc45096291"/>
      <w:bookmarkStart w:id="7" w:name="_Toc45882324"/>
      <w:bookmarkStart w:id="8" w:name="_Toc51742399"/>
      <w:bookmarkStart w:id="9" w:name="_Toc74058235"/>
      <w:r w:rsidRPr="00D27A95">
        <w:t>3.1</w:t>
      </w:r>
      <w:r w:rsidRPr="00D27A95">
        <w:tab/>
        <w:t>PLMN selection and roaming</w:t>
      </w:r>
      <w:bookmarkEnd w:id="1"/>
      <w:bookmarkEnd w:id="2"/>
    </w:p>
    <w:p w14:paraId="62468DDD" w14:textId="77777777" w:rsidR="003176AA" w:rsidRPr="00D27A95" w:rsidRDefault="003176AA" w:rsidP="003176AA">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47BD511E" w14:textId="77777777" w:rsidR="003176AA" w:rsidRPr="00D27A95" w:rsidRDefault="003176AA" w:rsidP="003176AA">
      <w:pPr>
        <w:pStyle w:val="B1"/>
        <w:keepNext/>
        <w:keepLines/>
      </w:pPr>
      <w:proofErr w:type="spellStart"/>
      <w:r w:rsidRPr="00D27A95">
        <w:t>i</w:t>
      </w:r>
      <w:proofErr w:type="spellEnd"/>
      <w:r w:rsidRPr="00D27A95">
        <w:t>)</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44DDD313" w14:textId="77777777" w:rsidR="003176AA" w:rsidRPr="00D27A95" w:rsidRDefault="003176AA" w:rsidP="003176AA">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0CF75E51" w14:textId="77777777" w:rsidR="003176AA" w:rsidRPr="00D27A95" w:rsidRDefault="003176AA" w:rsidP="003176AA">
      <w:r w:rsidRPr="00D27A95">
        <w:t xml:space="preserve">To prevent repeated attempts to have roaming service on a not allowed </w:t>
      </w:r>
      <w:r w:rsidRPr="007E6407">
        <w:t>area (</w:t>
      </w:r>
      <w:proofErr w:type="gramStart"/>
      <w:r w:rsidRPr="007E6407">
        <w:t>i.e.</w:t>
      </w:r>
      <w:proofErr w:type="gramEnd"/>
      <w:r w:rsidRPr="007E6407">
        <w:t xml:space="preserv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1B740371" w14:textId="6AEE8AD9" w:rsidR="00070EC7" w:rsidRDefault="00070EC7" w:rsidP="00070EC7">
      <w:pPr>
        <w:rPr>
          <w:ins w:id="10" w:author="GruberRo2" w:date="2021-11-03T17:27:00Z"/>
          <w:noProof/>
          <w:lang w:val="en-US"/>
        </w:rPr>
      </w:pPr>
      <w:ins w:id="11" w:author="GruberRo2" w:date="2021-11-03T17:27:00Z">
        <w:r>
          <w:rPr>
            <w:noProof/>
            <w:lang w:val="en-US"/>
          </w:rPr>
          <w:t xml:space="preserve">To prevent repeated attempts to obtain service on a PLMN through satellite NG-RAN access </w:t>
        </w:r>
        <w:r w:rsidRPr="00D27A95">
          <w:t>technology</w:t>
        </w:r>
        <w:r>
          <w:rPr>
            <w:noProof/>
            <w:lang w:val="en-US"/>
          </w:rPr>
          <w:t>, when the MS receives a</w:t>
        </w:r>
      </w:ins>
      <w:ins w:id="12" w:author="GruberRo4" w:date="2021-11-17T14:53:00Z">
        <w:r w:rsidR="004327F5">
          <w:rPr>
            <w:noProof/>
            <w:lang w:val="en-US"/>
          </w:rPr>
          <w:t>n</w:t>
        </w:r>
      </w:ins>
      <w:ins w:id="13" w:author="GruberRo2" w:date="2021-11-03T17:27:00Z">
        <w:r>
          <w:rPr>
            <w:noProof/>
            <w:lang w:val="en-US"/>
          </w:rPr>
          <w:t xml:space="preserve"> </w:t>
        </w:r>
      </w:ins>
      <w:ins w:id="14" w:author="GruberRo4" w:date="2021-11-17T14:53:00Z">
        <w:r w:rsidR="004327F5" w:rsidRPr="004327F5">
          <w:rPr>
            <w:noProof/>
            <w:lang w:val="en-US"/>
          </w:rPr>
          <w:t>integrit</w:t>
        </w:r>
      </w:ins>
      <w:ins w:id="15" w:author="GruberRo4" w:date="2021-11-17T17:31:00Z">
        <w:r w:rsidR="008C76E8">
          <w:rPr>
            <w:noProof/>
            <w:lang w:val="en-US"/>
          </w:rPr>
          <w:t>y</w:t>
        </w:r>
      </w:ins>
      <w:ins w:id="16" w:author="GruberRo4" w:date="2021-11-17T14:53:00Z">
        <w:r w:rsidR="004327F5" w:rsidRPr="004327F5">
          <w:rPr>
            <w:noProof/>
            <w:lang w:val="en-US"/>
          </w:rPr>
          <w:t xml:space="preserve"> protected </w:t>
        </w:r>
      </w:ins>
      <w:ins w:id="17" w:author="GruberRo2" w:date="2021-11-03T17:27:00Z">
        <w:r>
          <w:rPr>
            <w:noProof/>
            <w:lang w:val="en-US"/>
          </w:rPr>
          <w:t xml:space="preserve">reject message with cause value </w:t>
        </w:r>
      </w:ins>
      <w:ins w:id="18" w:author="GruberRo4" w:date="2021-11-16T08:58:00Z">
        <w:r w:rsidR="00CF1694">
          <w:rPr>
            <w:noProof/>
            <w:lang w:val="en-US"/>
          </w:rPr>
          <w:t xml:space="preserve">#78 </w:t>
        </w:r>
      </w:ins>
      <w:ins w:id="19" w:author="GruberRo2" w:date="2021-11-03T17:27:00Z">
        <w:r w:rsidR="00596EDF">
          <w:rPr>
            <w:noProof/>
            <w:lang w:val="en-US"/>
          </w:rPr>
          <w:t>"</w:t>
        </w:r>
        <w:r w:rsidR="00596EDF" w:rsidRPr="00AD2676">
          <w:rPr>
            <w:noProof/>
            <w:lang w:eastAsia="zh-CN"/>
          </w:rPr>
          <w:t>PLMN</w:t>
        </w:r>
        <w:r w:rsidR="00596EDF">
          <w:rPr>
            <w:noProof/>
            <w:lang w:val="en-US"/>
          </w:rPr>
          <w:t>s</w:t>
        </w:r>
        <w:r w:rsidR="00596EDF" w:rsidRPr="00AD2676">
          <w:rPr>
            <w:noProof/>
            <w:lang w:eastAsia="zh-CN"/>
          </w:rPr>
          <w:t xml:space="preserve"> not allowed</w:t>
        </w:r>
        <w:r w:rsidR="00596EDF">
          <w:rPr>
            <w:noProof/>
            <w:lang w:eastAsia="zh-CN"/>
          </w:rPr>
          <w:t xml:space="preserve"> to operate</w:t>
        </w:r>
        <w:r w:rsidR="00596EDF" w:rsidRPr="00AD2676">
          <w:rPr>
            <w:noProof/>
            <w:lang w:eastAsia="zh-CN"/>
          </w:rPr>
          <w:t xml:space="preserve"> at the present </w:t>
        </w:r>
        <w:r w:rsidR="00596EDF" w:rsidRPr="00215B37">
          <w:rPr>
            <w:noProof/>
            <w:lang w:eastAsia="zh-CN"/>
          </w:rPr>
          <w:t xml:space="preserve">UE </w:t>
        </w:r>
        <w:r w:rsidR="00596EDF" w:rsidRPr="00AD2676">
          <w:rPr>
            <w:noProof/>
            <w:lang w:eastAsia="zh-CN"/>
          </w:rPr>
          <w:t>location</w:t>
        </w:r>
        <w:r w:rsidR="00596EDF">
          <w:rPr>
            <w:noProof/>
            <w:lang w:val="en-US"/>
          </w:rPr>
          <w:t>"</w:t>
        </w:r>
        <w:r w:rsidR="00596EDF" w:rsidRPr="00215B37">
          <w:rPr>
            <w:lang w:eastAsia="ko-KR"/>
          </w:rPr>
          <w:t xml:space="preserve"> </w:t>
        </w:r>
        <w:r>
          <w:rPr>
            <w:noProof/>
            <w:lang w:val="en-US"/>
          </w:rPr>
          <w:t xml:space="preserve">from a satellite NG-RAN cell, the MS shall store the PLMN ID of the rejecting PLMN </w:t>
        </w:r>
      </w:ins>
      <w:ins w:id="20" w:author="GruberRo4" w:date="2021-11-15T16:57:00Z">
        <w:r w:rsidR="00ED17E5">
          <w:rPr>
            <w:noProof/>
            <w:lang w:val="en-US"/>
          </w:rPr>
          <w:t xml:space="preserve">and </w:t>
        </w:r>
      </w:ins>
      <w:ins w:id="21" w:author="GruberRo4" w:date="2021-11-15T16:58:00Z">
        <w:r w:rsidR="00ED17E5">
          <w:rPr>
            <w:noProof/>
            <w:lang w:val="en-US"/>
          </w:rPr>
          <w:t xml:space="preserve">the </w:t>
        </w:r>
      </w:ins>
      <w:ins w:id="22" w:author="GruberRo4" w:date="2021-11-15T16:59:00Z">
        <w:r w:rsidR="00ED17E5">
          <w:rPr>
            <w:noProof/>
            <w:lang w:val="en-US"/>
          </w:rPr>
          <w:t xml:space="preserve">current </w:t>
        </w:r>
      </w:ins>
      <w:ins w:id="23" w:author="GruberRo4" w:date="2021-11-15T16:58:00Z">
        <w:r w:rsidR="00ED17E5" w:rsidRPr="005F6063">
          <w:t xml:space="preserve">geographical </w:t>
        </w:r>
      </w:ins>
      <w:ins w:id="24" w:author="GruberRo4" w:date="2021-11-16T17:41:00Z">
        <w:r w:rsidR="00115CB0">
          <w:rPr>
            <w:noProof/>
            <w:lang w:val="en-US"/>
          </w:rPr>
          <w:t>UE</w:t>
        </w:r>
        <w:r w:rsidR="00115CB0" w:rsidRPr="005F6063">
          <w:t xml:space="preserve"> </w:t>
        </w:r>
      </w:ins>
      <w:ins w:id="25" w:author="GruberRo4" w:date="2021-11-15T16:58:00Z">
        <w:r w:rsidR="00ED17E5" w:rsidRPr="005F6063">
          <w:t xml:space="preserve">location </w:t>
        </w:r>
      </w:ins>
      <w:ins w:id="26" w:author="GruberRo2" w:date="2021-11-03T17:27:00Z">
        <w:r>
          <w:rPr>
            <w:noProof/>
            <w:lang w:val="en-US"/>
          </w:rPr>
          <w:t xml:space="preserve">in the list of </w:t>
        </w:r>
        <w:r w:rsidR="00596EDF">
          <w:rPr>
            <w:noProof/>
            <w:lang w:val="en-US"/>
          </w:rPr>
          <w:t>"</w:t>
        </w:r>
        <w:r w:rsidR="00596EDF" w:rsidRPr="00AD2676">
          <w:rPr>
            <w:noProof/>
            <w:lang w:eastAsia="zh-CN"/>
          </w:rPr>
          <w:t>PLMN</w:t>
        </w:r>
        <w:r w:rsidR="00596EDF">
          <w:rPr>
            <w:noProof/>
            <w:lang w:val="en-US"/>
          </w:rPr>
          <w:t>s</w:t>
        </w:r>
        <w:r w:rsidR="00596EDF" w:rsidRPr="00AD2676">
          <w:rPr>
            <w:noProof/>
            <w:lang w:eastAsia="zh-CN"/>
          </w:rPr>
          <w:t xml:space="preserve"> not allowed</w:t>
        </w:r>
        <w:r w:rsidR="00596EDF">
          <w:rPr>
            <w:noProof/>
            <w:lang w:eastAsia="zh-CN"/>
          </w:rPr>
          <w:t xml:space="preserve"> to operate</w:t>
        </w:r>
        <w:r w:rsidR="00596EDF" w:rsidRPr="00AD2676">
          <w:rPr>
            <w:noProof/>
            <w:lang w:eastAsia="zh-CN"/>
          </w:rPr>
          <w:t xml:space="preserve"> at the present </w:t>
        </w:r>
        <w:r w:rsidR="00596EDF" w:rsidRPr="00215B37">
          <w:rPr>
            <w:noProof/>
            <w:lang w:eastAsia="zh-CN"/>
          </w:rPr>
          <w:t xml:space="preserve">UE </w:t>
        </w:r>
        <w:r w:rsidR="00596EDF" w:rsidRPr="00AD2676">
          <w:rPr>
            <w:noProof/>
            <w:lang w:eastAsia="zh-CN"/>
          </w:rPr>
          <w:t>location</w:t>
        </w:r>
        <w:r w:rsidR="00596EDF">
          <w:rPr>
            <w:noProof/>
            <w:lang w:val="en-US"/>
          </w:rPr>
          <w:t>"</w:t>
        </w:r>
        <w:r>
          <w:rPr>
            <w:lang w:eastAsia="ja-JP"/>
          </w:rPr>
          <w:t xml:space="preserve">, for details see </w:t>
        </w:r>
        <w:r w:rsidRPr="00D27A95">
          <w:t>3GPP</w:t>
        </w:r>
        <w:r>
          <w:t> </w:t>
        </w:r>
        <w:r w:rsidRPr="00D27A95">
          <w:t>TS</w:t>
        </w:r>
        <w:r>
          <w:t> </w:t>
        </w:r>
        <w:r w:rsidRPr="00D27A95">
          <w:t>2</w:t>
        </w:r>
        <w:r>
          <w:t>4</w:t>
        </w:r>
        <w:r w:rsidRPr="00D27A95">
          <w:t>.</w:t>
        </w:r>
        <w:r>
          <w:t>501 [</w:t>
        </w:r>
        <w:r>
          <w:rPr>
            <w:snapToGrid w:val="0"/>
          </w:rPr>
          <w:t>64</w:t>
        </w:r>
        <w:r>
          <w:t>]</w:t>
        </w:r>
        <w:r>
          <w:rPr>
            <w:noProof/>
            <w:lang w:val="en-US"/>
          </w:rPr>
          <w:t xml:space="preserve">. </w:t>
        </w:r>
      </w:ins>
    </w:p>
    <w:p w14:paraId="4CB4C66A" w14:textId="65A90B6A" w:rsidR="00070EC7" w:rsidRPr="00215B37" w:rsidRDefault="00070EC7" w:rsidP="00070EC7">
      <w:pPr>
        <w:rPr>
          <w:ins w:id="27" w:author="GruberRo2" w:date="2021-11-03T17:27:00Z"/>
          <w:noProof/>
          <w:lang w:val="en-US"/>
        </w:rPr>
      </w:pPr>
      <w:ins w:id="28" w:author="GruberRo2" w:date="2021-11-03T17:27:00Z">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sidR="00596EDF">
          <w:rPr>
            <w:noProof/>
            <w:lang w:val="en-US"/>
          </w:rPr>
          <w:t>"</w:t>
        </w:r>
        <w:r w:rsidR="00596EDF" w:rsidRPr="00AD2676">
          <w:rPr>
            <w:noProof/>
            <w:lang w:eastAsia="zh-CN"/>
          </w:rPr>
          <w:t>PLMN</w:t>
        </w:r>
        <w:r w:rsidR="00596EDF">
          <w:rPr>
            <w:noProof/>
            <w:lang w:val="en-US"/>
          </w:rPr>
          <w:t>s</w:t>
        </w:r>
        <w:r w:rsidR="00596EDF" w:rsidRPr="00AD2676">
          <w:rPr>
            <w:noProof/>
            <w:lang w:eastAsia="zh-CN"/>
          </w:rPr>
          <w:t xml:space="preserve"> not allowed</w:t>
        </w:r>
        <w:r w:rsidR="00596EDF">
          <w:rPr>
            <w:noProof/>
            <w:lang w:eastAsia="zh-CN"/>
          </w:rPr>
          <w:t xml:space="preserve"> to operate</w:t>
        </w:r>
        <w:r w:rsidR="00596EDF" w:rsidRPr="00AD2676">
          <w:rPr>
            <w:noProof/>
            <w:lang w:eastAsia="zh-CN"/>
          </w:rPr>
          <w:t xml:space="preserve"> at the present </w:t>
        </w:r>
        <w:r w:rsidR="00596EDF" w:rsidRPr="00215B37">
          <w:rPr>
            <w:noProof/>
            <w:lang w:eastAsia="zh-CN"/>
          </w:rPr>
          <w:t xml:space="preserve">UE </w:t>
        </w:r>
        <w:r w:rsidR="00596EDF" w:rsidRPr="00AD2676">
          <w:rPr>
            <w:noProof/>
            <w:lang w:eastAsia="zh-CN"/>
          </w:rPr>
          <w:t>location</w:t>
        </w:r>
        <w:r w:rsidR="00596EDF">
          <w:rPr>
            <w:noProof/>
            <w:lang w:val="en-US"/>
          </w:rPr>
          <w:t>"</w:t>
        </w:r>
        <w:r w:rsidR="00596EDF" w:rsidRPr="00215B37">
          <w:rPr>
            <w:lang w:eastAsia="ko-KR"/>
          </w:rPr>
          <w:t xml:space="preserve"> </w:t>
        </w:r>
        <w:r w:rsidRPr="00215B37">
          <w:rPr>
            <w:lang w:eastAsia="ko-KR"/>
          </w:rPr>
          <w:t xml:space="preserve">the </w:t>
        </w:r>
      </w:ins>
      <w:ins w:id="29" w:author="GruberRo4" w:date="2021-11-16T17:40:00Z">
        <w:r w:rsidR="00115CB0">
          <w:rPr>
            <w:lang w:eastAsia="ko-KR"/>
          </w:rPr>
          <w:t>MS</w:t>
        </w:r>
      </w:ins>
      <w:ins w:id="30" w:author="GruberRo2" w:date="2021-11-03T17:27:00Z">
        <w:r w:rsidRPr="00215B37">
          <w:rPr>
            <w:lang w:eastAsia="ko-KR"/>
          </w:rPr>
          <w:t xml:space="preserve"> shall not consider the PLMN as PLMN selection candidate for satellite NG-RAN access technology</w:t>
        </w:r>
      </w:ins>
      <w:ins w:id="31" w:author="GruberRo4" w:date="2021-11-17T17:35:00Z">
        <w:r w:rsidR="008C76E8">
          <w:rPr>
            <w:lang w:eastAsia="ko-KR"/>
          </w:rPr>
          <w:t xml:space="preserve"> if</w:t>
        </w:r>
      </w:ins>
      <w:ins w:id="32" w:author="GruberRo2" w:date="2021-11-03T17:27:00Z">
        <w:r w:rsidRPr="00215B37">
          <w:rPr>
            <w:noProof/>
            <w:lang w:val="en-US"/>
          </w:rPr>
          <w:t>:</w:t>
        </w:r>
      </w:ins>
    </w:p>
    <w:p w14:paraId="4E2CAB78" w14:textId="11E89A2C" w:rsidR="00070EC7" w:rsidRPr="00215B37" w:rsidRDefault="00765178" w:rsidP="00070EC7">
      <w:pPr>
        <w:pStyle w:val="B1"/>
        <w:rPr>
          <w:ins w:id="33" w:author="GruberRo2" w:date="2021-11-03T17:27:00Z"/>
          <w:noProof/>
          <w:lang w:val="en-US"/>
        </w:rPr>
      </w:pPr>
      <w:ins w:id="34" w:author="GruberRo4" w:date="2021-11-16T09:08:00Z">
        <w:r>
          <w:rPr>
            <w:noProof/>
            <w:lang w:val="en-US"/>
          </w:rPr>
          <w:t>-</w:t>
        </w:r>
      </w:ins>
      <w:ins w:id="35" w:author="GruberRo2" w:date="2021-11-03T17:27:00Z">
        <w:r w:rsidR="00070EC7" w:rsidRPr="00215B37">
          <w:rPr>
            <w:noProof/>
            <w:lang w:val="en-US"/>
          </w:rPr>
          <w:tab/>
          <w:t xml:space="preserve">the current </w:t>
        </w:r>
      </w:ins>
      <w:ins w:id="36" w:author="GruberRo4" w:date="2021-11-16T17:39:00Z">
        <w:r w:rsidR="00115CB0">
          <w:rPr>
            <w:noProof/>
            <w:lang w:val="en-US"/>
          </w:rPr>
          <w:t>MS</w:t>
        </w:r>
      </w:ins>
      <w:ins w:id="37" w:author="GruberRo2" w:date="2021-11-03T17:27:00Z">
        <w:r w:rsidR="00070EC7" w:rsidRPr="00215B37">
          <w:rPr>
            <w:noProof/>
            <w:lang w:val="en-US"/>
          </w:rPr>
          <w:t xml:space="preserve"> location is known and for any entry of this PLMN, for which </w:t>
        </w:r>
        <w:r w:rsidR="00070EC7" w:rsidRPr="00215B37">
          <w:rPr>
            <w:lang w:eastAsia="ko-KR"/>
          </w:rPr>
          <w:t xml:space="preserve">a location is stored, the distance to the current </w:t>
        </w:r>
      </w:ins>
      <w:ins w:id="38" w:author="GruberRo4" w:date="2021-11-16T17:39:00Z">
        <w:r w:rsidR="00115CB0">
          <w:rPr>
            <w:lang w:eastAsia="ko-KR"/>
          </w:rPr>
          <w:t>MS</w:t>
        </w:r>
      </w:ins>
      <w:ins w:id="39" w:author="GruberRo2" w:date="2021-11-03T17:27:00Z">
        <w:r w:rsidR="00070EC7" w:rsidRPr="00215B37">
          <w:rPr>
            <w:lang w:eastAsia="ko-KR"/>
          </w:rPr>
          <w:t xml:space="preserve"> location is smaller than a specific value</w:t>
        </w:r>
      </w:ins>
      <w:ins w:id="40" w:author="GruberRo4" w:date="2021-11-16T08:59:00Z">
        <w:r w:rsidR="00CF1694" w:rsidRPr="00CF1694">
          <w:rPr>
            <w:color w:val="FF0000"/>
            <w:u w:val="single"/>
          </w:rPr>
          <w:t xml:space="preserve"> </w:t>
        </w:r>
        <w:r w:rsidR="00CF1694" w:rsidRPr="00CF1694">
          <w:rPr>
            <w:color w:val="FF0000"/>
            <w:u w:val="single"/>
            <w:lang w:eastAsia="en-GB"/>
          </w:rPr>
          <w:t xml:space="preserve">determined as specified in </w:t>
        </w:r>
      </w:ins>
      <w:ins w:id="41" w:author="GruberRo4" w:date="2021-11-17T21:32:00Z">
        <w:r w:rsidR="005268AF">
          <w:t>3GPP TS 24.501 </w:t>
        </w:r>
        <w:r w:rsidR="005268AF" w:rsidRPr="007E6407">
          <w:t>[</w:t>
        </w:r>
        <w:r w:rsidR="005268AF">
          <w:t>64</w:t>
        </w:r>
        <w:proofErr w:type="gramStart"/>
        <w:r w:rsidR="005268AF" w:rsidRPr="007E6407">
          <w:t>]</w:t>
        </w:r>
      </w:ins>
      <w:ins w:id="42" w:author="GruberRo2" w:date="2021-11-03T17:27:00Z">
        <w:r w:rsidR="00070EC7" w:rsidRPr="00215B37">
          <w:rPr>
            <w:noProof/>
            <w:lang w:val="en-US"/>
          </w:rPr>
          <w:t>;</w:t>
        </w:r>
        <w:proofErr w:type="gramEnd"/>
      </w:ins>
    </w:p>
    <w:p w14:paraId="22BB0811" w14:textId="0182DA48" w:rsidR="00070EC7" w:rsidRPr="00215B37" w:rsidRDefault="00765178" w:rsidP="00070EC7">
      <w:pPr>
        <w:pStyle w:val="B1"/>
        <w:rPr>
          <w:ins w:id="43" w:author="GruberRo2" w:date="2021-11-03T17:27:00Z"/>
          <w:noProof/>
          <w:lang w:val="en-US"/>
        </w:rPr>
      </w:pPr>
      <w:ins w:id="44" w:author="GruberRo4" w:date="2021-11-16T09:08:00Z">
        <w:r>
          <w:rPr>
            <w:noProof/>
            <w:lang w:val="en-US"/>
          </w:rPr>
          <w:t>-</w:t>
        </w:r>
      </w:ins>
      <w:ins w:id="45" w:author="GruberRo2" w:date="2021-11-03T17:27:00Z">
        <w:r w:rsidR="00070EC7" w:rsidRPr="00215B37">
          <w:rPr>
            <w:noProof/>
            <w:lang w:val="en-US"/>
          </w:rPr>
          <w:tab/>
          <w:t xml:space="preserve">the current </w:t>
        </w:r>
      </w:ins>
      <w:ins w:id="46" w:author="GruberRo4" w:date="2021-11-16T17:39:00Z">
        <w:r w:rsidR="00115CB0">
          <w:rPr>
            <w:noProof/>
            <w:lang w:val="en-US"/>
          </w:rPr>
          <w:t>MS</w:t>
        </w:r>
      </w:ins>
      <w:ins w:id="47" w:author="GruberRo2" w:date="2021-11-03T17:27:00Z">
        <w:r w:rsidR="00070EC7" w:rsidRPr="00215B37">
          <w:rPr>
            <w:noProof/>
            <w:lang w:val="en-US"/>
          </w:rPr>
          <w:t xml:space="preserve"> location is known and there is any entry of this PLMN, for which no</w:t>
        </w:r>
        <w:r w:rsidR="00070EC7" w:rsidRPr="00215B37">
          <w:rPr>
            <w:lang w:eastAsia="ko-KR"/>
          </w:rPr>
          <w:t xml:space="preserve"> location is </w:t>
        </w:r>
        <w:proofErr w:type="gramStart"/>
        <w:r w:rsidR="00070EC7" w:rsidRPr="00215B37">
          <w:rPr>
            <w:lang w:eastAsia="ko-KR"/>
          </w:rPr>
          <w:t>stored</w:t>
        </w:r>
        <w:proofErr w:type="gramEnd"/>
        <w:r w:rsidR="00070EC7" w:rsidRPr="00215B37">
          <w:rPr>
            <w:lang w:eastAsia="ko-KR"/>
          </w:rPr>
          <w:t xml:space="preserve"> and </w:t>
        </w:r>
        <w:r w:rsidR="00070EC7" w:rsidRPr="00215B37">
          <w:rPr>
            <w:lang w:eastAsia="ja-JP"/>
          </w:rPr>
          <w:t xml:space="preserve">the corresponding </w:t>
        </w:r>
      </w:ins>
      <w:ins w:id="48" w:author="GruberRo4" w:date="2021-11-17T21:33:00Z">
        <w:r w:rsidR="005268AF" w:rsidRPr="007E5A64">
          <w:rPr>
            <w:noProof/>
            <w:lang w:val="en-US"/>
          </w:rPr>
          <w:t>UE implementation specific</w:t>
        </w:r>
        <w:r w:rsidR="005268AF">
          <w:rPr>
            <w:noProof/>
            <w:lang w:val="en-US"/>
          </w:rPr>
          <w:t xml:space="preserve"> timer</w:t>
        </w:r>
        <w:r w:rsidR="005268AF" w:rsidRPr="009D2C06">
          <w:rPr>
            <w:noProof/>
            <w:lang w:val="en-US"/>
          </w:rPr>
          <w:t xml:space="preserve"> </w:t>
        </w:r>
      </w:ins>
      <w:ins w:id="49" w:author="GruberRo2" w:date="2021-11-03T17:27:00Z">
        <w:r w:rsidR="00070EC7" w:rsidRPr="00215B37">
          <w:t>is running</w:t>
        </w:r>
        <w:r w:rsidR="00070EC7" w:rsidRPr="00215B37">
          <w:rPr>
            <w:noProof/>
            <w:lang w:val="en-US"/>
          </w:rPr>
          <w:t xml:space="preserve">; or </w:t>
        </w:r>
      </w:ins>
    </w:p>
    <w:p w14:paraId="7C31361C" w14:textId="4764C676" w:rsidR="00070EC7" w:rsidRPr="00215B37" w:rsidRDefault="00765178">
      <w:pPr>
        <w:pStyle w:val="B1"/>
        <w:rPr>
          <w:ins w:id="50" w:author="GruberRo2" w:date="2021-11-03T17:27:00Z"/>
        </w:rPr>
        <w:pPrChange w:id="51" w:author="GruberRo2" w:date="2021-10-29T11:12:00Z">
          <w:pPr/>
        </w:pPrChange>
      </w:pPr>
      <w:ins w:id="52" w:author="GruberRo4" w:date="2021-11-16T09:08:00Z">
        <w:r>
          <w:rPr>
            <w:noProof/>
            <w:lang w:val="en-US"/>
          </w:rPr>
          <w:t>-</w:t>
        </w:r>
      </w:ins>
      <w:ins w:id="53" w:author="GruberRo2" w:date="2021-11-03T17:27:00Z">
        <w:r w:rsidR="00070EC7" w:rsidRPr="00215B37">
          <w:rPr>
            <w:noProof/>
            <w:lang w:val="en-US"/>
          </w:rPr>
          <w:tab/>
          <w:t xml:space="preserve">the current </w:t>
        </w:r>
      </w:ins>
      <w:ins w:id="54" w:author="GruberRo4" w:date="2021-11-16T17:39:00Z">
        <w:r w:rsidR="00115CB0">
          <w:rPr>
            <w:noProof/>
            <w:lang w:val="en-US"/>
          </w:rPr>
          <w:t>MS</w:t>
        </w:r>
      </w:ins>
      <w:ins w:id="55" w:author="GruberRo2" w:date="2021-11-03T17:27:00Z">
        <w:r w:rsidR="00070EC7" w:rsidRPr="00215B37">
          <w:rPr>
            <w:noProof/>
            <w:lang w:val="en-US"/>
          </w:rPr>
          <w:t xml:space="preserve"> location is unknown </w:t>
        </w:r>
        <w:r w:rsidR="00070EC7" w:rsidRPr="00215B37">
          <w:rPr>
            <w:lang w:eastAsia="ko-KR"/>
          </w:rPr>
          <w:t xml:space="preserve">and </w:t>
        </w:r>
        <w:r w:rsidR="00070EC7" w:rsidRPr="00215B37">
          <w:rPr>
            <w:lang w:eastAsia="ja-JP"/>
          </w:rPr>
          <w:t xml:space="preserve">the </w:t>
        </w:r>
      </w:ins>
      <w:ins w:id="56" w:author="GruberRo4" w:date="2021-11-17T21:33:00Z">
        <w:r w:rsidR="005268AF" w:rsidRPr="007E5A64">
          <w:rPr>
            <w:noProof/>
            <w:lang w:val="en-US"/>
          </w:rPr>
          <w:t>UE implementation specific</w:t>
        </w:r>
        <w:r w:rsidR="005268AF">
          <w:rPr>
            <w:noProof/>
            <w:lang w:val="en-US"/>
          </w:rPr>
          <w:t xml:space="preserve"> timer</w:t>
        </w:r>
        <w:r w:rsidR="005268AF" w:rsidRPr="009D2C06">
          <w:rPr>
            <w:noProof/>
            <w:lang w:val="en-US"/>
          </w:rPr>
          <w:t xml:space="preserve"> </w:t>
        </w:r>
      </w:ins>
      <w:ins w:id="57" w:author="GruberRo2" w:date="2021-11-03T17:27:00Z">
        <w:r w:rsidR="00070EC7" w:rsidRPr="00215B37">
          <w:t xml:space="preserve">for any of the list entries </w:t>
        </w:r>
        <w:r w:rsidR="00070EC7" w:rsidRPr="00215B37">
          <w:rPr>
            <w:noProof/>
            <w:lang w:val="en-US"/>
          </w:rPr>
          <w:t>for this PLMN</w:t>
        </w:r>
        <w:r w:rsidR="00070EC7" w:rsidRPr="00215B37">
          <w:t xml:space="preserve"> is running.</w:t>
        </w:r>
      </w:ins>
    </w:p>
    <w:p w14:paraId="06F5CA62" w14:textId="77777777" w:rsidR="00070EC7" w:rsidRDefault="00070EC7" w:rsidP="00070EC7">
      <w:pPr>
        <w:rPr>
          <w:ins w:id="58" w:author="GruberRo2" w:date="2021-11-03T17:27:00Z"/>
          <w:noProof/>
          <w:lang w:val="en-US"/>
        </w:rPr>
      </w:pPr>
      <w:ins w:id="59" w:author="GruberRo2" w:date="2021-11-03T17:27:00Z">
        <w:r w:rsidRPr="00215B37">
          <w:rPr>
            <w:lang w:eastAsia="ko-KR"/>
          </w:rPr>
          <w:t>This does not prevent selection of such a PLMN if it is available in another RAT.</w:t>
        </w:r>
      </w:ins>
    </w:p>
    <w:p w14:paraId="08E9F7CF" w14:textId="77777777" w:rsidR="003176AA" w:rsidRPr="007E6407" w:rsidRDefault="003176AA" w:rsidP="003176AA">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the MS shall take the following actions depending on the access technology in which the message was received:</w:t>
      </w:r>
    </w:p>
    <w:p w14:paraId="12D48463" w14:textId="77777777" w:rsidR="003176AA" w:rsidRDefault="003176AA" w:rsidP="003176AA">
      <w:pPr>
        <w:pStyle w:val="B1"/>
      </w:pPr>
      <w:r w:rsidRPr="007E6407">
        <w:t>GSM, GSM COMPACT or UTRAN:</w:t>
      </w:r>
    </w:p>
    <w:p w14:paraId="7DE788AD" w14:textId="54BA2CFE" w:rsidR="003176AA" w:rsidRDefault="003176AA" w:rsidP="003176AA">
      <w:pPr>
        <w:pStyle w:val="B1"/>
      </w:pPr>
      <w:r>
        <w:tab/>
        <w:t xml:space="preserve">The </w:t>
      </w:r>
      <w:r w:rsidRPr="00D27A95">
        <w:t xml:space="preserve">location area is added to the list of </w:t>
      </w:r>
      <w:r w:rsidR="00C9172C">
        <w:t>“</w:t>
      </w:r>
      <w:r w:rsidRPr="00D27A95">
        <w:t xml:space="preserve">forbidden </w:t>
      </w:r>
      <w:r>
        <w:t>location area</w:t>
      </w:r>
      <w:r w:rsidRPr="00D27A95">
        <w:t>s for roaming</w:t>
      </w:r>
      <w:r w:rsidR="00C9172C">
        <w:t>”</w:t>
      </w:r>
      <w:r w:rsidRPr="00D27A95">
        <w:t xml:space="preserve"> which is stored in the MS. The MS shall then search for a suitable cell in the same PLMN but belonging to an LA </w:t>
      </w:r>
      <w:r>
        <w:t xml:space="preserve">or TA </w:t>
      </w:r>
      <w:r w:rsidRPr="00D27A95">
        <w:t xml:space="preserve">which is not in the </w:t>
      </w:r>
      <w:r w:rsidR="00C9172C">
        <w:t>“</w:t>
      </w:r>
      <w:r w:rsidRPr="00D27A95">
        <w:t xml:space="preserve">forbidden </w:t>
      </w:r>
      <w:r>
        <w:t>location area</w:t>
      </w:r>
      <w:r w:rsidRPr="00D27A95">
        <w:t>s for roaming</w:t>
      </w:r>
      <w:r w:rsidR="00C9172C">
        <w:t>”</w:t>
      </w:r>
      <w:r>
        <w:t xml:space="preserve"> or </w:t>
      </w:r>
      <w:r w:rsidR="00C9172C">
        <w:t>“</w:t>
      </w:r>
      <w:r w:rsidRPr="007E6407">
        <w:t xml:space="preserve">forbidden </w:t>
      </w:r>
      <w:r>
        <w:t>tracking area</w:t>
      </w:r>
      <w:r w:rsidRPr="007E6407">
        <w:t>s for roaming</w:t>
      </w:r>
      <w:r w:rsidR="00C9172C">
        <w:t>”</w:t>
      </w:r>
      <w:r w:rsidRPr="00D27A95">
        <w:t xml:space="preserve"> list</w:t>
      </w:r>
      <w:r>
        <w:t xml:space="preserve"> respectively</w:t>
      </w:r>
      <w:r w:rsidRPr="00D27A95">
        <w:t>.</w:t>
      </w:r>
    </w:p>
    <w:p w14:paraId="36735653" w14:textId="77777777" w:rsidR="003176AA" w:rsidRDefault="003176AA" w:rsidP="003176AA">
      <w:pPr>
        <w:pStyle w:val="B1"/>
      </w:pPr>
      <w:r>
        <w:t>E-UTRAN:</w:t>
      </w:r>
    </w:p>
    <w:p w14:paraId="01C38333" w14:textId="4994B2A0" w:rsidR="003176AA" w:rsidRDefault="003176AA" w:rsidP="003176AA">
      <w:pPr>
        <w:pStyle w:val="B1"/>
      </w:pPr>
      <w:r>
        <w:tab/>
        <w:t xml:space="preserve">The tracking area is added to the list of </w:t>
      </w:r>
      <w:r w:rsidR="00C9172C">
        <w:t>“</w:t>
      </w:r>
      <w:r>
        <w:t>forbidden tracking areas for roaming</w:t>
      </w:r>
      <w:r w:rsidR="00C9172C">
        <w:t>”</w:t>
      </w:r>
      <w:r>
        <w:t xml:space="preserve"> which is stored in the MS. The MS shall then search for a suitable cell in the same PLMN but belonging to a TA or LA which is not in the </w:t>
      </w:r>
      <w:r w:rsidR="00C9172C">
        <w:t>“</w:t>
      </w:r>
      <w:r>
        <w:t>forbidden tracking areas for roaming</w:t>
      </w:r>
      <w:r w:rsidR="00C9172C">
        <w:t>”</w:t>
      </w:r>
      <w:r>
        <w:t xml:space="preserve"> or </w:t>
      </w:r>
      <w:r w:rsidR="00C9172C">
        <w:t>“</w:t>
      </w:r>
      <w:r>
        <w:t>forbidden location areas for roaming</w:t>
      </w:r>
      <w:r w:rsidR="00C9172C">
        <w:t>”</w:t>
      </w:r>
      <w:r>
        <w:t xml:space="preserve"> list respectively</w:t>
      </w:r>
    </w:p>
    <w:p w14:paraId="448CF539" w14:textId="77777777" w:rsidR="003176AA" w:rsidRDefault="003176AA" w:rsidP="003176AA">
      <w:pPr>
        <w:pStyle w:val="B1"/>
      </w:pPr>
      <w:r>
        <w:t>NG-RAN:</w:t>
      </w:r>
    </w:p>
    <w:p w14:paraId="6EA8604D" w14:textId="2D416318" w:rsidR="003176AA" w:rsidRPr="00CC6F2A" w:rsidRDefault="003176AA" w:rsidP="003176AA">
      <w:pPr>
        <w:pStyle w:val="B1"/>
      </w:pPr>
      <w:r w:rsidRPr="00CC6F2A">
        <w:tab/>
        <w:t xml:space="preserve">The tracking area is added to the list of </w:t>
      </w:r>
      <w:r w:rsidR="00C9172C">
        <w:t>“</w:t>
      </w:r>
      <w:r w:rsidRPr="00CC6F2A">
        <w:t>5GS forbidden tracking areas for roaming</w:t>
      </w:r>
      <w:r w:rsidR="00C9172C">
        <w:t>”</w:t>
      </w:r>
      <w:r w:rsidRPr="00CC6F2A">
        <w:t xml:space="preserve"> which is stored in the MS. The MS shall then search for a suitable cell in the same PLMN but belonging to a tracking area which is not in the </w:t>
      </w:r>
      <w:r w:rsidR="00C9172C">
        <w:t>“</w:t>
      </w:r>
      <w:r w:rsidRPr="00CC6F2A">
        <w:t>5GS forbidden tracking areas for roaming</w:t>
      </w:r>
      <w:r w:rsidR="00C9172C">
        <w:t>”</w:t>
      </w:r>
      <w:r w:rsidRPr="00CC6F2A">
        <w:t xml:space="preserve"> list.</w:t>
      </w:r>
    </w:p>
    <w:p w14:paraId="4C835D96" w14:textId="757486B7" w:rsidR="003176AA" w:rsidRDefault="003176AA" w:rsidP="003176AA">
      <w:r>
        <w:lastRenderedPageBreak/>
        <w:t xml:space="preserve">A </w:t>
      </w:r>
      <w:r w:rsidRPr="00D27A95">
        <w:t xml:space="preserve">VPLMN is added to a list of </w:t>
      </w:r>
      <w:r w:rsidR="00C9172C">
        <w:t>“</w:t>
      </w:r>
      <w:r w:rsidRPr="00D27A95">
        <w:t>forbidden PLMNs</w:t>
      </w:r>
      <w:r w:rsidR="00C9172C">
        <w:t>”</w:t>
      </w:r>
      <w:r w:rsidRPr="00D27A95">
        <w:t xml:space="preserve"> in the SIM and thereafter that VPLMN will not be accessed </w:t>
      </w:r>
      <w:r w:rsidRPr="005A5F3E">
        <w:t xml:space="preserve">except for disaster roaming services, </w:t>
      </w:r>
      <w:r w:rsidRPr="00D27A95">
        <w:t>by the MS when in automatic mode</w:t>
      </w:r>
      <w:r>
        <w:t xml:space="preserve"> if </w:t>
      </w:r>
      <w:r w:rsidRPr="00D27A95">
        <w:t xml:space="preserve">a message </w:t>
      </w:r>
      <w:r w:rsidRPr="007E6407">
        <w:t xml:space="preserve">with cause value </w:t>
      </w:r>
      <w:r w:rsidR="00C9172C">
        <w:t>“</w:t>
      </w:r>
      <w:r w:rsidRPr="007E6407">
        <w:t>PLMN not allowed</w:t>
      </w:r>
      <w:r w:rsidR="00C9172C">
        <w:t>”</w:t>
      </w:r>
      <w:r>
        <w:t xml:space="preserve"> or </w:t>
      </w:r>
      <w:r w:rsidR="00C9172C">
        <w:t>“</w:t>
      </w:r>
      <w:r>
        <w:t>Requested service option not authorized</w:t>
      </w:r>
      <w:r>
        <w:rPr>
          <w:rFonts w:hint="eastAsia"/>
          <w:lang w:eastAsia="zh-CN"/>
        </w:rPr>
        <w:t xml:space="preserve"> in this PLMN</w:t>
      </w:r>
      <w:r w:rsidR="00C9172C">
        <w:t>”</w:t>
      </w:r>
      <w:r>
        <w:t xml:space="preserve"> </w:t>
      </w:r>
      <w:r>
        <w:rPr>
          <w:rFonts w:hint="eastAsia"/>
          <w:lang w:eastAsia="zh-CN"/>
        </w:rPr>
        <w:t>or</w:t>
      </w:r>
      <w:r>
        <w:rPr>
          <w:lang w:eastAsia="zh-CN"/>
        </w:rPr>
        <w:t xml:space="preserve"> </w:t>
      </w:r>
      <w:r w:rsidR="00C9172C">
        <w:rPr>
          <w:lang w:eastAsia="zh-CN"/>
        </w:rPr>
        <w:t>“</w:t>
      </w:r>
      <w:r>
        <w:t>Serving network not authorized</w:t>
      </w:r>
      <w:r w:rsidR="00C9172C">
        <w:rPr>
          <w:lang w:eastAsia="zh-CN"/>
        </w:rPr>
        <w:t>”</w:t>
      </w:r>
      <w:r>
        <w:rPr>
          <w:lang w:eastAsia="zh-CN"/>
        </w:rPr>
        <w:t xml:space="preserve"> </w:t>
      </w:r>
      <w:r w:rsidRPr="00D27A95">
        <w:t xml:space="preserve">is received by an MS in response to an LR request from </w:t>
      </w:r>
      <w:r>
        <w:t xml:space="preserve">that </w:t>
      </w:r>
      <w:r w:rsidRPr="00D27A95">
        <w:t>VPLMN</w:t>
      </w:r>
      <w:r>
        <w:t xml:space="preserve"> and:</w:t>
      </w:r>
    </w:p>
    <w:p w14:paraId="66AA27D2" w14:textId="77777777" w:rsidR="003176AA" w:rsidRDefault="003176AA" w:rsidP="003176AA">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proofErr w:type="gramStart"/>
      <w:r w:rsidRPr="00B04690">
        <w:t>];</w:t>
      </w:r>
      <w:proofErr w:type="gramEnd"/>
    </w:p>
    <w:p w14:paraId="28C68572" w14:textId="77777777" w:rsidR="003176AA" w:rsidRDefault="003176AA" w:rsidP="003176AA">
      <w:pPr>
        <w:pStyle w:val="B1"/>
      </w:pPr>
      <w:r>
        <w:rPr>
          <w:lang w:val="en-US"/>
        </w:rPr>
        <w:t>-</w:t>
      </w:r>
      <w:r>
        <w:rPr>
          <w:lang w:val="en-US"/>
        </w:rPr>
        <w:tab/>
        <w:t>t</w:t>
      </w:r>
      <w:r w:rsidRPr="00B04690">
        <w:t xml:space="preserve">he </w:t>
      </w:r>
      <w:r>
        <w:rPr>
          <w:lang w:val="en-US"/>
        </w:rPr>
        <w:t>MS</w:t>
      </w:r>
      <w:r w:rsidRPr="00B04690">
        <w:t xml:space="preserve"> is not configured to use timer </w:t>
      </w:r>
      <w:proofErr w:type="gramStart"/>
      <w:r w:rsidRPr="00B04690">
        <w:t>T3245</w:t>
      </w:r>
      <w:proofErr w:type="gramEnd"/>
      <w:r w:rsidRPr="00B04690">
        <w:t xml:space="preserve"> and the message is integrity-protected;</w:t>
      </w:r>
    </w:p>
    <w:p w14:paraId="62FA3E4E" w14:textId="77777777" w:rsidR="003176AA" w:rsidRDefault="003176AA" w:rsidP="003176AA">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w:t>
      </w:r>
      <w:proofErr w:type="gramStart"/>
      <w:r w:rsidRPr="00D80076">
        <w:t>protected</w:t>
      </w:r>
      <w:proofErr w:type="gramEnd"/>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353512A6" w14:textId="77777777" w:rsidR="003176AA" w:rsidRDefault="003176AA" w:rsidP="003176AA">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50193BC0" w14:textId="77777777" w:rsidR="003176AA" w:rsidRDefault="003176AA" w:rsidP="003176AA">
      <w:r>
        <w:t>I</w:t>
      </w:r>
      <w:r w:rsidRPr="00D27A95">
        <w:t>f</w:t>
      </w:r>
      <w:r>
        <w:t>:</w:t>
      </w:r>
    </w:p>
    <w:p w14:paraId="73161F98" w14:textId="55F1D8E9" w:rsidR="003176AA" w:rsidRDefault="003176AA" w:rsidP="003176AA">
      <w:pPr>
        <w:pStyle w:val="B1"/>
      </w:pPr>
      <w:r>
        <w:t>-</w:t>
      </w:r>
      <w:r>
        <w:tab/>
      </w:r>
      <w:r w:rsidRPr="00D27A95">
        <w:t>after a subsequent manual selection of that PLMN, there is a successful LR</w:t>
      </w:r>
      <w:r w:rsidRPr="005A5F3E">
        <w:t xml:space="preserve"> not for disaster roaming</w:t>
      </w:r>
      <w:r>
        <w:t>, then the</w:t>
      </w:r>
      <w:r w:rsidRPr="00D27A95">
        <w:t xml:space="preserve"> PLMN is removed from the </w:t>
      </w:r>
      <w:r w:rsidR="00C9172C">
        <w:t>“</w:t>
      </w:r>
      <w:r w:rsidRPr="00D27A95">
        <w:t>forbidden PLMNs</w:t>
      </w:r>
      <w:r w:rsidR="00C9172C">
        <w:t>”</w:t>
      </w:r>
      <w:r w:rsidRPr="00D27A95">
        <w:t xml:space="preserve"> </w:t>
      </w:r>
      <w:proofErr w:type="gramStart"/>
      <w:r w:rsidRPr="00D27A95">
        <w:t>list</w:t>
      </w:r>
      <w:r>
        <w:t>;</w:t>
      </w:r>
      <w:proofErr w:type="gramEnd"/>
    </w:p>
    <w:p w14:paraId="32C70B2C" w14:textId="41F64FAE" w:rsidR="003176AA" w:rsidRDefault="003176AA" w:rsidP="003176AA">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proofErr w:type="gramStart"/>
      <w:r>
        <w:t xml:space="preserve">the </w:t>
      </w:r>
      <w:r w:rsidRPr="000D4129">
        <w:t xml:space="preserve"> timer</w:t>
      </w:r>
      <w:proofErr w:type="gramEnd"/>
      <w:r w:rsidRPr="000D4129">
        <w:t xml:space="preserve"> T3245</w:t>
      </w:r>
      <w:r>
        <w:t xml:space="preserve"> expires, </w:t>
      </w:r>
      <w:r w:rsidRPr="00020E61">
        <w:t xml:space="preserve">then the PLMN is removed from the </w:t>
      </w:r>
      <w:r w:rsidR="00C9172C">
        <w:t>“</w:t>
      </w:r>
      <w:r w:rsidRPr="00020E61">
        <w:t>forbidden PLMNs</w:t>
      </w:r>
      <w:r w:rsidR="00C9172C">
        <w:t>”</w:t>
      </w:r>
      <w:r w:rsidRPr="00020E61">
        <w:t xml:space="preserve"> list</w:t>
      </w:r>
      <w:r>
        <w:t xml:space="preserve"> ; or</w:t>
      </w:r>
    </w:p>
    <w:p w14:paraId="190461B1" w14:textId="77777777" w:rsidR="003176AA" w:rsidRDefault="003176AA" w:rsidP="003176AA">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58247A72" w14:textId="2BB6F480" w:rsidR="003176AA" w:rsidRDefault="003176AA" w:rsidP="003176AA">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w:t>
      </w:r>
      <w:r w:rsidR="00C9172C">
        <w:t>“</w:t>
      </w:r>
      <w:r w:rsidRPr="00020E61">
        <w:t>forbidden PLMNs</w:t>
      </w:r>
      <w:r w:rsidR="00C9172C">
        <w:t>”</w:t>
      </w:r>
      <w:r w:rsidRPr="00020E61">
        <w:t xml:space="preserve">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0A7A5BA2" w14:textId="42FB804F" w:rsidR="003176AA" w:rsidRDefault="003176AA" w:rsidP="003176AA">
      <w:pPr>
        <w:pStyle w:val="B2"/>
        <w:rPr>
          <w:lang w:eastAsia="ja-JP"/>
        </w:rPr>
      </w:pPr>
      <w:r>
        <w:t>2)</w:t>
      </w:r>
      <w:r>
        <w:tab/>
        <w:t xml:space="preserve">the MS does not maintain a list of PLMN-specific attempt counters, the PLMN is stored in the </w:t>
      </w:r>
      <w:r w:rsidR="00C9172C">
        <w:t>“</w:t>
      </w:r>
      <w:r>
        <w:t>forbidden PLMNs</w:t>
      </w:r>
      <w:r w:rsidR="00C9172C">
        <w:t>”</w:t>
      </w:r>
      <w:r>
        <w:t xml:space="preserve"> list in the SIM, and the timer T3247 expires, then the PLMN is removed from the </w:t>
      </w:r>
      <w:r w:rsidR="00C9172C">
        <w:t>“</w:t>
      </w:r>
      <w:r>
        <w:t>forbidden PLMNs</w:t>
      </w:r>
      <w:r w:rsidR="00C9172C">
        <w:t>”</w:t>
      </w:r>
      <w:r>
        <w:t xml:space="preserve"> list in the SIM as defined in 3GPP</w:t>
      </w:r>
      <w:r w:rsidRPr="00F2612B">
        <w:rPr>
          <w:lang w:val="en-US" w:eastAsia="ko-KR"/>
        </w:rPr>
        <w:t> </w:t>
      </w:r>
      <w:r>
        <w:t>TS 24.301 [23A].</w:t>
      </w:r>
    </w:p>
    <w:p w14:paraId="1319FEC4" w14:textId="0A3F7E56" w:rsidR="003176AA" w:rsidRPr="00D27A95" w:rsidRDefault="003176AA" w:rsidP="003176AA">
      <w:r w:rsidRPr="00D27A95">
        <w:t xml:space="preserve">This list is retained when the MS is switched off or the SIM is removed. The HPLMN (if the EHPLMN list is not present or is empty) or an EHPLMN (if the EHPLMN list is present) shall not be stored on the list of </w:t>
      </w:r>
      <w:r w:rsidR="00C9172C">
        <w:t>“</w:t>
      </w:r>
      <w:r w:rsidRPr="00D27A95">
        <w:t>forbidden PLMNs</w:t>
      </w:r>
      <w:r w:rsidR="00C9172C">
        <w:t>”</w:t>
      </w:r>
      <w:r w:rsidRPr="00D27A95">
        <w:t>.</w:t>
      </w:r>
    </w:p>
    <w:p w14:paraId="674F5F6C" w14:textId="38497894" w:rsidR="003176AA" w:rsidRPr="00D27A95" w:rsidRDefault="003176AA" w:rsidP="003176AA">
      <w:r w:rsidRPr="00D27A95">
        <w:t xml:space="preserve">In A/Gb mode, an ME not supporting </w:t>
      </w:r>
      <w:proofErr w:type="spellStart"/>
      <w:r w:rsidRPr="00D27A95">
        <w:t>SoLSA</w:t>
      </w:r>
      <w:proofErr w:type="spellEnd"/>
      <w:r w:rsidRPr="00D27A95">
        <w:t xml:space="preserve"> may consider a cell with the escape PLMN code (see 3GPP</w:t>
      </w:r>
      <w:r>
        <w:t> </w:t>
      </w:r>
      <w:r w:rsidRPr="00D27A95">
        <w:t>TS</w:t>
      </w:r>
      <w:r>
        <w:t> </w:t>
      </w:r>
      <w:r w:rsidRPr="00D27A95">
        <w:t xml:space="preserve">23.073) to be a part of a PLMN belonging to the list of </w:t>
      </w:r>
      <w:r w:rsidR="00C9172C">
        <w:t>“</w:t>
      </w:r>
      <w:r w:rsidRPr="00D27A95">
        <w:t>forbidden PLMNs</w:t>
      </w:r>
      <w:r w:rsidR="00C9172C">
        <w:t>”</w:t>
      </w:r>
      <w:r w:rsidRPr="00D27A95">
        <w:t>.</w:t>
      </w:r>
    </w:p>
    <w:p w14:paraId="6B0C913E" w14:textId="78D5256C" w:rsidR="003176AA" w:rsidRPr="00D27A95" w:rsidRDefault="003176AA" w:rsidP="003176AA">
      <w:r w:rsidRPr="00D27A95">
        <w:t xml:space="preserve">Optionally the ME may store in its memory an extension of the </w:t>
      </w:r>
      <w:r w:rsidR="00C9172C">
        <w:rPr>
          <w:sz w:val="16"/>
        </w:rPr>
        <w:t>“</w:t>
      </w:r>
      <w:r w:rsidRPr="00D27A95">
        <w:t>forbidden PLMNs</w:t>
      </w:r>
      <w:r w:rsidR="00C9172C">
        <w:t>”</w:t>
      </w:r>
      <w:r w:rsidRPr="00D27A95">
        <w:t xml:space="preserve"> list. The contents of the extension of the list shall be deleted when the MS is switched off or the SIM is removed.</w:t>
      </w:r>
    </w:p>
    <w:p w14:paraId="5C2CDDA6" w14:textId="590B87E7" w:rsidR="003176AA" w:rsidRDefault="003176AA" w:rsidP="003176AA">
      <w:r>
        <w:t xml:space="preserve">A </w:t>
      </w:r>
      <w:r w:rsidRPr="00D27A95">
        <w:t xml:space="preserve">VPLMN </w:t>
      </w:r>
      <w:r>
        <w:t>may be stored in</w:t>
      </w:r>
      <w:r w:rsidRPr="00D27A95">
        <w:t xml:space="preserve"> </w:t>
      </w:r>
      <w:r>
        <w:t xml:space="preserve">the extension of the </w:t>
      </w:r>
      <w:r w:rsidR="00C9172C">
        <w:t>“</w:t>
      </w:r>
      <w:r w:rsidRPr="00D27A95">
        <w:t>forbidden PLMNs</w:t>
      </w:r>
      <w:r w:rsidR="00C9172C">
        <w:t>”</w:t>
      </w:r>
      <w:r w:rsidRPr="00D27A95">
        <w:t xml:space="preserve"> </w:t>
      </w:r>
      <w:r>
        <w:t xml:space="preserve">list </w:t>
      </w:r>
      <w:r w:rsidRPr="00E14024">
        <w:t xml:space="preserve">if a message with cause value </w:t>
      </w:r>
      <w:r w:rsidR="00C9172C">
        <w:t>“</w:t>
      </w:r>
      <w:r w:rsidRPr="00E14024">
        <w:t>PLMN not allowed</w:t>
      </w:r>
      <w:r w:rsidR="00C9172C">
        <w:t>”</w:t>
      </w:r>
      <w:r w:rsidRPr="00E14024">
        <w:t xml:space="preserve"> or </w:t>
      </w:r>
      <w:r w:rsidR="00C9172C">
        <w:t>“</w:t>
      </w:r>
      <w:r w:rsidRPr="00E14024">
        <w:t>Requested service option not authorized in this PLMN</w:t>
      </w:r>
      <w:r w:rsidR="00C9172C">
        <w:t>”</w:t>
      </w:r>
      <w:r w:rsidRPr="00220294">
        <w:rPr>
          <w:rFonts w:hint="eastAsia"/>
          <w:lang w:eastAsia="zh-CN"/>
        </w:rPr>
        <w:t xml:space="preserve"> </w:t>
      </w:r>
      <w:r>
        <w:rPr>
          <w:rFonts w:hint="eastAsia"/>
          <w:lang w:eastAsia="zh-CN"/>
        </w:rPr>
        <w:t>or</w:t>
      </w:r>
      <w:r>
        <w:rPr>
          <w:lang w:eastAsia="zh-CN"/>
        </w:rPr>
        <w:t xml:space="preserve"> </w:t>
      </w:r>
      <w:r w:rsidR="00C9172C">
        <w:rPr>
          <w:lang w:eastAsia="zh-CN"/>
        </w:rPr>
        <w:t>“</w:t>
      </w:r>
      <w:r>
        <w:t>Serving network not authorized</w:t>
      </w:r>
      <w:r w:rsidR="00C9172C">
        <w:rPr>
          <w:lang w:eastAsia="zh-CN"/>
        </w:rPr>
        <w:t>”</w:t>
      </w:r>
      <w:r>
        <w:rPr>
          <w:lang w:eastAsia="zh-CN"/>
        </w:rPr>
        <w:t xml:space="preserve"> </w:t>
      </w:r>
      <w:r w:rsidRPr="00E14024">
        <w:t>is received by an MS in response to an LR request from that VPLMN</w:t>
      </w:r>
      <w:r>
        <w:t>, and the following is valid:</w:t>
      </w:r>
    </w:p>
    <w:p w14:paraId="40401953" w14:textId="77777777" w:rsidR="003176AA" w:rsidRDefault="003176AA" w:rsidP="003176AA">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76184DD4" w14:textId="4FEFDEC4" w:rsidR="003176AA" w:rsidRDefault="003176AA" w:rsidP="003176AA">
      <w:r w:rsidRPr="00D27A95">
        <w:t xml:space="preserve">If a message </w:t>
      </w:r>
      <w:r w:rsidRPr="007E6407">
        <w:t xml:space="preserve">with cause value </w:t>
      </w:r>
      <w:r w:rsidR="00C9172C">
        <w:t>“</w:t>
      </w:r>
      <w:r w:rsidRPr="007E6407">
        <w:t>GPRS services not allowed in this PLMN</w:t>
      </w:r>
      <w:r w:rsidR="00C9172C">
        <w:t>”</w:t>
      </w:r>
      <w:r>
        <w:t xml:space="preserve"> or </w:t>
      </w:r>
      <w:r w:rsidR="00C9172C">
        <w:t>“</w:t>
      </w:r>
      <w:r w:rsidRPr="003168A2">
        <w:t>EPS services not allowed in this PLMN</w:t>
      </w:r>
      <w:r w:rsidR="00C9172C">
        <w:t>”</w:t>
      </w:r>
      <w:r w:rsidRPr="003168A2">
        <w:t xml:space="preserve">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 xml:space="preserve">from a VPLMN, that VPLMN is added to a list of </w:t>
      </w:r>
      <w:r w:rsidR="00C9172C">
        <w:t>“</w:t>
      </w:r>
      <w:r w:rsidRPr="00D27A95">
        <w:t>forbidden PLMNs for GPRS service</w:t>
      </w:r>
      <w:r w:rsidR="00C9172C">
        <w:t>”</w:t>
      </w:r>
      <w:r w:rsidRPr="00D27A95">
        <w:t xml:space="preserve"> which is stored in the MS and thereafter that VPLMN will not be accessed by the MS for GPRS service </w:t>
      </w:r>
      <w:r w:rsidRPr="005A5F3E">
        <w:t xml:space="preserve">except for disaster roaming services, </w:t>
      </w:r>
      <w:r w:rsidRPr="00D27A95">
        <w:t>when in automatic mode. This list is deleted when the MS is switched off or when the SIM is removed. A PLMN is removed from the list of "forbidden PLMNs for GPRS service" if</w:t>
      </w:r>
      <w:r>
        <w:t>:</w:t>
      </w:r>
    </w:p>
    <w:p w14:paraId="1D6EC590" w14:textId="77777777" w:rsidR="003176AA" w:rsidRDefault="003176AA" w:rsidP="003176AA">
      <w:pPr>
        <w:pStyle w:val="B1"/>
      </w:pPr>
      <w:r>
        <w:lastRenderedPageBreak/>
        <w:t>-</w:t>
      </w:r>
      <w:r>
        <w:tab/>
      </w:r>
      <w:r w:rsidRPr="00D27A95">
        <w:t>after a subsequent manual selection of that PLMN, there is a successful GPRS attach</w:t>
      </w:r>
      <w:r>
        <w:rPr>
          <w:rFonts w:hint="eastAsia"/>
          <w:lang w:eastAsia="zh-CN"/>
        </w:rPr>
        <w:t>,</w:t>
      </w:r>
      <w:r w:rsidRPr="00581D9C">
        <w:t xml:space="preserve"> Routing Area Update,</w:t>
      </w:r>
      <w:r>
        <w:t xml:space="preserve"> EPS attach</w:t>
      </w:r>
      <w:r w:rsidRPr="00BA3AD1">
        <w:t xml:space="preserve"> or Tracking Area </w:t>
      </w:r>
      <w:proofErr w:type="gramStart"/>
      <w:r w:rsidRPr="00BA3AD1">
        <w:t>Update</w:t>
      </w:r>
      <w:r>
        <w:t>;</w:t>
      </w:r>
      <w:proofErr w:type="gramEnd"/>
    </w:p>
    <w:p w14:paraId="3D9DEF6B" w14:textId="77777777" w:rsidR="003176AA" w:rsidRDefault="003176AA" w:rsidP="003176AA">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6EF6A7FF" w14:textId="77777777" w:rsidR="003176AA" w:rsidRDefault="003176AA" w:rsidP="003176AA">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0797D076" w14:textId="102761D3" w:rsidR="003176AA" w:rsidRDefault="003176AA" w:rsidP="003176AA">
      <w:pPr>
        <w:rPr>
          <w:lang w:eastAsia="zh-CN"/>
        </w:rPr>
      </w:pPr>
      <w:r w:rsidRPr="00D27A95">
        <w:t xml:space="preserve">The maximum number of possible entries in this list is implementation </w:t>
      </w:r>
      <w:proofErr w:type="gramStart"/>
      <w:r w:rsidRPr="00D27A95">
        <w:t>dependant, but</w:t>
      </w:r>
      <w:proofErr w:type="gramEnd"/>
      <w:r w:rsidRPr="00D27A95">
        <w:t xml:space="preserve"> must be at least one entry. The HPLMN (if the EHPLMN list is not present or is empty) or an EHPLMN (if the EHPLMN list is present) shall not be stored on the list of </w:t>
      </w:r>
      <w:r w:rsidR="00C9172C">
        <w:t>“</w:t>
      </w:r>
      <w:r w:rsidRPr="00D27A95">
        <w:t>forbidden PLMNs for GPRS service</w:t>
      </w:r>
      <w:r w:rsidR="00C9172C">
        <w:t>”</w:t>
      </w:r>
      <w:r w:rsidRPr="00D27A95">
        <w:t>.</w:t>
      </w:r>
    </w:p>
    <w:p w14:paraId="6624E4DB" w14:textId="53EEC6E1" w:rsidR="003176AA" w:rsidRDefault="003176AA" w:rsidP="003176AA">
      <w:r>
        <w:t xml:space="preserve">An MS that is attaching for emergency bearer services or for </w:t>
      </w:r>
      <w:r w:rsidRPr="00FE44AA">
        <w:t xml:space="preserve">access to </w:t>
      </w:r>
      <w:proofErr w:type="gramStart"/>
      <w:r w:rsidRPr="00FE44AA">
        <w:t>RLOS</w:t>
      </w:r>
      <w:r>
        <w:t>, or</w:t>
      </w:r>
      <w:proofErr w:type="gramEnd"/>
      <w:r>
        <w:t xml:space="preserve"> is attached for emergency bearer services or for </w:t>
      </w:r>
      <w:r w:rsidRPr="00FE44AA">
        <w:t>access to RLOS</w:t>
      </w:r>
      <w:r>
        <w:t xml:space="preserve">, may access PLMNs in the list of </w:t>
      </w:r>
      <w:r w:rsidR="00C9172C">
        <w:t>“</w:t>
      </w:r>
      <w:r>
        <w:t>forbidden PLMNs</w:t>
      </w:r>
      <w:r w:rsidR="00C9172C">
        <w:t>”</w:t>
      </w:r>
      <w:r>
        <w:t xml:space="preserve"> or the list of </w:t>
      </w:r>
      <w:r w:rsidR="00C9172C">
        <w:t>“</w:t>
      </w:r>
      <w:r>
        <w:t>forbidden PLMNs for GPRS service</w:t>
      </w:r>
      <w:r w:rsidR="00C9172C">
        <w:t>”</w:t>
      </w:r>
      <w:r>
        <w:t xml:space="preserve">. The MS shall not remove any entry from the list of </w:t>
      </w:r>
      <w:r w:rsidR="00C9172C">
        <w:t>“</w:t>
      </w:r>
      <w:r>
        <w:t>forbidden PLMNs</w:t>
      </w:r>
      <w:r w:rsidR="00C9172C">
        <w:t>”</w:t>
      </w:r>
      <w:r>
        <w:t xml:space="preserve"> or the list of </w:t>
      </w:r>
      <w:r w:rsidR="00C9172C">
        <w:t>“</w:t>
      </w:r>
      <w:r>
        <w:t>forbidden PLMNs for GPRS service</w:t>
      </w:r>
      <w:r w:rsidR="00C9172C">
        <w:t>”</w:t>
      </w:r>
      <w:r>
        <w:t xml:space="preserve"> </w:t>
      </w:r>
      <w:proofErr w:type="gramStart"/>
      <w:r>
        <w:t>as a result of</w:t>
      </w:r>
      <w:proofErr w:type="gramEnd"/>
      <w:r>
        <w:t xml:space="preserve"> such accesses.</w:t>
      </w:r>
    </w:p>
    <w:p w14:paraId="306C82EC" w14:textId="1D5E32A3" w:rsidR="003176AA" w:rsidRDefault="003176AA" w:rsidP="003176AA">
      <w:r>
        <w:t xml:space="preserve">A UE capable of S101 mode maintains a list </w:t>
      </w:r>
      <w:r w:rsidR="00C9172C">
        <w:t>“</w:t>
      </w:r>
      <w:r w:rsidRPr="00FE320E">
        <w:t xml:space="preserve">forbidden </w:t>
      </w:r>
      <w:r>
        <w:t xml:space="preserve">PLMNs for </w:t>
      </w:r>
      <w:r>
        <w:rPr>
          <w:noProof/>
          <w:lang w:val="en-US"/>
        </w:rPr>
        <w:t>attach in S101 mode</w:t>
      </w:r>
      <w:r w:rsidR="00C9172C">
        <w:t>”</w:t>
      </w:r>
      <w:r>
        <w:t>; the properties and handling in NAS signalling is defined in clause 5.3.3 of 3GPP TS 24.301 [23A].</w:t>
      </w:r>
    </w:p>
    <w:p w14:paraId="4DE757A6" w14:textId="63811302" w:rsidR="003176AA" w:rsidRDefault="003176AA" w:rsidP="003176AA">
      <w:pPr>
        <w:rPr>
          <w:lang w:val="en-US"/>
        </w:rPr>
      </w:pPr>
      <w:r w:rsidRPr="00C62A36">
        <w:t xml:space="preserve">If the MS is in GAN mode and a </w:t>
      </w:r>
      <w:r w:rsidR="00C9172C">
        <w:t>“</w:t>
      </w:r>
      <w:r w:rsidRPr="00C62A36">
        <w:t>Location not allowed</w:t>
      </w:r>
      <w:r w:rsidR="00C9172C">
        <w:t>”</w:t>
      </w:r>
      <w:r w:rsidRPr="00C62A36">
        <w:t xml:space="preserve">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3F1A52D2" w14:textId="16D66329" w:rsidR="003176AA" w:rsidRDefault="003176AA" w:rsidP="003176AA">
      <w:pPr>
        <w:rPr>
          <w:lang w:val="en-US"/>
        </w:rPr>
      </w:pPr>
      <w:r>
        <w:rPr>
          <w:lang w:val="en-US"/>
        </w:rPr>
        <w:t>If an MS</w:t>
      </w:r>
      <w:r w:rsidRPr="001B0D09">
        <w:rPr>
          <w:lang w:val="en-US"/>
        </w:rPr>
        <w:t xml:space="preserve"> </w:t>
      </w:r>
      <w:r>
        <w:rPr>
          <w:lang w:val="en-US"/>
        </w:rPr>
        <w:t xml:space="preserve">that has disabled its E-UTRA capability re-enables it when PLMN selection is performed, then the MS of which usage setting is </w:t>
      </w:r>
      <w:r w:rsidR="00C9172C">
        <w:rPr>
          <w:lang w:val="en-US"/>
        </w:rPr>
        <w:t>“</w:t>
      </w:r>
      <w:r>
        <w:rPr>
          <w:lang w:val="en-US"/>
        </w:rPr>
        <w:t>voice centric</w:t>
      </w:r>
      <w:r w:rsidR="00C9172C">
        <w:rPr>
          <w:lang w:val="en-US"/>
        </w:rPr>
        <w:t>”</w:t>
      </w:r>
      <w:r>
        <w:rPr>
          <w:lang w:val="en-US"/>
        </w:rPr>
        <w:t>:</w:t>
      </w:r>
    </w:p>
    <w:p w14:paraId="6FE8221F" w14:textId="77777777" w:rsidR="003176AA" w:rsidRDefault="003176AA" w:rsidP="003176AA">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w:t>
      </w:r>
      <w:proofErr w:type="gramStart"/>
      <w:r>
        <w:rPr>
          <w:lang w:val="en-US"/>
        </w:rPr>
        <w:t>specific, but</w:t>
      </w:r>
      <w:proofErr w:type="gramEnd"/>
      <w:r>
        <w:rPr>
          <w:lang w:val="en-US"/>
        </w:rPr>
        <w:t xml:space="preserve"> shall not exceed the maximum possible value of background scanning timer T as specified in clause 4.4.3.3.1.</w:t>
      </w:r>
    </w:p>
    <w:p w14:paraId="3771E551" w14:textId="77777777" w:rsidR="003176AA" w:rsidRDefault="003176AA" w:rsidP="003176AA">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27771730" w14:textId="77777777" w:rsidR="003176AA" w:rsidRDefault="003176AA" w:rsidP="003176AA">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1EC16036" w14:textId="3B23412B" w:rsidR="003176AA" w:rsidRDefault="003176AA" w:rsidP="003176AA">
      <w:pPr>
        <w:rPr>
          <w:lang w:eastAsia="ja-JP"/>
        </w:rPr>
      </w:pPr>
      <w:r>
        <w:rPr>
          <w:lang w:val="en-US"/>
        </w:rPr>
        <w:t>The MS</w:t>
      </w:r>
      <w:r w:rsidRPr="001B0D09">
        <w:rPr>
          <w:lang w:val="en-US"/>
        </w:rPr>
        <w:t xml:space="preserve"> </w:t>
      </w:r>
      <w:r>
        <w:rPr>
          <w:lang w:val="en-US"/>
        </w:rPr>
        <w:t xml:space="preserve">may support </w:t>
      </w:r>
      <w:r w:rsidR="00C9172C">
        <w:rPr>
          <w:lang w:eastAsia="ja-JP"/>
        </w:rPr>
        <w:t>“</w:t>
      </w:r>
      <w:r>
        <w:rPr>
          <w:lang w:eastAsia="ja-JP"/>
        </w:rPr>
        <w:t>E-UTRA Disabling for EMM cause #15</w:t>
      </w:r>
      <w:r w:rsidR="00C9172C">
        <w:rPr>
          <w:lang w:eastAsia="ja-JP"/>
        </w:rPr>
        <w:t>”</w:t>
      </w:r>
      <w:r>
        <w:rPr>
          <w:lang w:eastAsia="ja-JP"/>
        </w:rPr>
        <w:t xml:space="preserve"> </w:t>
      </w:r>
      <w:r w:rsidRPr="0041645E">
        <w:rPr>
          <w:lang w:eastAsia="ja-JP"/>
        </w:rPr>
        <w:t>as specified in 3GPP TS 24.301 [23A]</w:t>
      </w:r>
      <w:r>
        <w:rPr>
          <w:lang w:eastAsia="ja-JP"/>
        </w:rPr>
        <w:t xml:space="preserve">. If the MS supports </w:t>
      </w:r>
      <w:r w:rsidR="00C9172C">
        <w:rPr>
          <w:lang w:eastAsia="ja-JP"/>
        </w:rPr>
        <w:t>“</w:t>
      </w:r>
      <w:r>
        <w:rPr>
          <w:lang w:eastAsia="ja-JP"/>
        </w:rPr>
        <w:t>E-UTRA Disabling for EMM cause #15</w:t>
      </w:r>
      <w:r w:rsidR="00C9172C">
        <w:rPr>
          <w:lang w:eastAsia="ja-JP"/>
        </w:rPr>
        <w:t>”</w:t>
      </w:r>
      <w:r>
        <w:rPr>
          <w:lang w:eastAsia="ja-JP"/>
        </w:rPr>
        <w:t xml:space="preserve"> </w:t>
      </w:r>
      <w:r w:rsidRPr="0041645E">
        <w:rPr>
          <w:lang w:eastAsia="ja-JP"/>
        </w:rPr>
        <w:t xml:space="preserve">and the </w:t>
      </w:r>
      <w:r w:rsidR="00C9172C">
        <w:rPr>
          <w:lang w:eastAsia="ja-JP"/>
        </w:rPr>
        <w:t>“</w:t>
      </w:r>
      <w:r w:rsidRPr="0041645E">
        <w:rPr>
          <w:lang w:eastAsia="ja-JP"/>
        </w:rPr>
        <w:t>E</w:t>
      </w:r>
      <w:r>
        <w:rPr>
          <w:lang w:eastAsia="ja-JP"/>
        </w:rPr>
        <w:t>-</w:t>
      </w:r>
      <w:r w:rsidRPr="0041645E">
        <w:rPr>
          <w:lang w:eastAsia="ja-JP"/>
        </w:rPr>
        <w:t>UTRA Disabling Allowed for EMM cause #15</w:t>
      </w:r>
      <w:r w:rsidR="00C9172C">
        <w:rPr>
          <w:lang w:eastAsia="ja-JP"/>
        </w:rPr>
        <w:t>”</w:t>
      </w:r>
      <w:r w:rsidRPr="0041645E">
        <w:rPr>
          <w:lang w:eastAsia="ja-JP"/>
        </w:rPr>
        <w:t xml:space="preserve"> parameter as specified in 3GPP TS 24.368 [50] or 3GPP TS 31.102 [40] is present and set to enabled:</w:t>
      </w:r>
    </w:p>
    <w:p w14:paraId="7B94ADF0" w14:textId="044971DF" w:rsidR="003176AA" w:rsidRDefault="003176AA" w:rsidP="003176AA">
      <w:pPr>
        <w:pStyle w:val="B1"/>
        <w:rPr>
          <w:lang w:eastAsia="ja-JP"/>
        </w:rPr>
      </w:pPr>
      <w:r>
        <w:rPr>
          <w:rFonts w:hint="eastAsia"/>
          <w:lang w:eastAsia="ko-KR"/>
        </w:rPr>
        <w:t>-</w:t>
      </w:r>
      <w:r>
        <w:rPr>
          <w:rFonts w:hint="eastAsia"/>
          <w:lang w:eastAsia="ko-KR"/>
        </w:rPr>
        <w:tab/>
      </w:r>
      <w:r>
        <w:rPr>
          <w:lang w:eastAsia="ja-JP"/>
        </w:rPr>
        <w:t xml:space="preserve">the MS shall maintain a list of </w:t>
      </w:r>
      <w:r w:rsidR="00C9172C">
        <w:rPr>
          <w:lang w:eastAsia="ja-JP"/>
        </w:rPr>
        <w:t>“</w:t>
      </w:r>
      <w:r>
        <w:rPr>
          <w:lang w:eastAsia="ja-JP"/>
        </w:rPr>
        <w:t>PLMNs with E-UTRAN not allowed</w:t>
      </w:r>
      <w:proofErr w:type="gramStart"/>
      <w:r w:rsidR="00C9172C">
        <w:rPr>
          <w:lang w:eastAsia="ja-JP"/>
        </w:rPr>
        <w:t>”</w:t>
      </w:r>
      <w:r>
        <w:rPr>
          <w:lang w:eastAsia="ja-JP"/>
        </w:rPr>
        <w:t>;</w:t>
      </w:r>
      <w:proofErr w:type="gramEnd"/>
      <w:r>
        <w:rPr>
          <w:lang w:eastAsia="ja-JP"/>
        </w:rPr>
        <w:t xml:space="preserve"> </w:t>
      </w:r>
    </w:p>
    <w:p w14:paraId="11E1C47B" w14:textId="7D6F838C" w:rsidR="003176AA" w:rsidRPr="00D75EDF" w:rsidRDefault="003176AA" w:rsidP="003176AA">
      <w:pPr>
        <w:pStyle w:val="B1"/>
        <w:rPr>
          <w:lang w:eastAsia="ko-KR"/>
        </w:rPr>
      </w:pPr>
      <w:r>
        <w:rPr>
          <w:lang w:eastAsia="ja-JP"/>
        </w:rPr>
        <w:t>-</w:t>
      </w:r>
      <w:r>
        <w:rPr>
          <w:lang w:eastAsia="ja-JP"/>
        </w:rPr>
        <w:tab/>
        <w:t xml:space="preserve">when the MS disables its E-UTRA capability on a PLMN due to E-UTRAN not allowed, it shall add the PLMN to the </w:t>
      </w:r>
      <w:r w:rsidR="00C9172C">
        <w:rPr>
          <w:lang w:eastAsia="ja-JP"/>
        </w:rPr>
        <w:t>“</w:t>
      </w:r>
      <w:r>
        <w:rPr>
          <w:lang w:eastAsia="ja-JP"/>
        </w:rPr>
        <w:t xml:space="preserve">PLMNs with E-UTRAN not </w:t>
      </w:r>
      <w:r w:rsidRPr="00D75EDF">
        <w:rPr>
          <w:lang w:eastAsia="ja-JP"/>
        </w:rPr>
        <w:t>allowed</w:t>
      </w:r>
      <w:r w:rsidR="00C9172C">
        <w:rPr>
          <w:lang w:eastAsia="ja-JP"/>
        </w:rPr>
        <w:t>”</w:t>
      </w:r>
      <w:r w:rsidRPr="00D75EDF">
        <w:rPr>
          <w:lang w:eastAsia="ja-JP"/>
        </w:rPr>
        <w:t xml:space="preserve"> list, and start timer TE if timer TE is not already </w:t>
      </w:r>
      <w:proofErr w:type="gramStart"/>
      <w:r w:rsidRPr="00D75EDF">
        <w:rPr>
          <w:lang w:eastAsia="ja-JP"/>
        </w:rPr>
        <w:t>running</w:t>
      </w:r>
      <w:r w:rsidRPr="00D75EDF">
        <w:rPr>
          <w:lang w:eastAsia="ko-KR"/>
        </w:rPr>
        <w:t>;</w:t>
      </w:r>
      <w:proofErr w:type="gramEnd"/>
    </w:p>
    <w:p w14:paraId="1D3B5291" w14:textId="6E821FE7" w:rsidR="003176AA" w:rsidRPr="00D75EDF" w:rsidRDefault="003176AA" w:rsidP="003176AA">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00C9172C">
        <w:rPr>
          <w:lang w:eastAsia="ja-JP"/>
        </w:rPr>
        <w:t>“</w:t>
      </w:r>
      <w:r w:rsidRPr="00D75EDF">
        <w:rPr>
          <w:lang w:eastAsia="ja-JP"/>
        </w:rPr>
        <w:t>PLMNs with E-UTRAN not allowed</w:t>
      </w:r>
      <w:r w:rsidR="00C9172C">
        <w:rPr>
          <w:lang w:eastAsia="ja-JP"/>
        </w:rPr>
        <w:t>”</w:t>
      </w:r>
      <w:r w:rsidRPr="00D75EDF">
        <w:rPr>
          <w:lang w:eastAsia="ja-JP"/>
        </w:rPr>
        <w:t xml:space="preserve"> list</w:t>
      </w:r>
      <w:r w:rsidRPr="00D75EDF">
        <w:rPr>
          <w:lang w:val="en-US"/>
        </w:rPr>
        <w:t xml:space="preserve"> is implementation specific, but it shall be at least </w:t>
      </w:r>
      <w:proofErr w:type="gramStart"/>
      <w:r w:rsidRPr="00D75EDF">
        <w:rPr>
          <w:lang w:val="en-US"/>
        </w:rPr>
        <w:t>one;</w:t>
      </w:r>
      <w:proofErr w:type="gramEnd"/>
    </w:p>
    <w:p w14:paraId="07DB3AC7" w14:textId="77777777" w:rsidR="003176AA" w:rsidRDefault="003176AA" w:rsidP="003176AA">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w:t>
      </w:r>
      <w:proofErr w:type="gramStart"/>
      <w:r>
        <w:rPr>
          <w:lang w:val="en-US"/>
        </w:rPr>
        <w:t>4.4.3.3.1;</w:t>
      </w:r>
      <w:proofErr w:type="gramEnd"/>
    </w:p>
    <w:p w14:paraId="006A9D51" w14:textId="129315F3" w:rsidR="003176AA" w:rsidRDefault="003176AA" w:rsidP="003176AA">
      <w:pPr>
        <w:pStyle w:val="B1"/>
        <w:rPr>
          <w:lang w:val="en-US"/>
        </w:rPr>
      </w:pPr>
      <w:r>
        <w:rPr>
          <w:lang w:val="en-US"/>
        </w:rPr>
        <w:t>-</w:t>
      </w:r>
      <w:r>
        <w:rPr>
          <w:lang w:val="en-US"/>
        </w:rPr>
        <w:tab/>
        <w:t xml:space="preserve">in automatic PLMN selection the MS shall not consider PLMNs included in the </w:t>
      </w:r>
      <w:r w:rsidR="00C9172C">
        <w:rPr>
          <w:lang w:eastAsia="ja-JP"/>
        </w:rPr>
        <w:t>“</w:t>
      </w:r>
      <w:r>
        <w:rPr>
          <w:lang w:eastAsia="ja-JP"/>
        </w:rPr>
        <w:t>PLMNs with E-UTRAN not allowed</w:t>
      </w:r>
      <w:r w:rsidR="00C9172C">
        <w:rPr>
          <w:lang w:eastAsia="ja-JP"/>
        </w:rPr>
        <w:t>”</w:t>
      </w:r>
      <w:r>
        <w:rPr>
          <w:lang w:eastAsia="ja-JP"/>
        </w:rPr>
        <w:t xml:space="preserve">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1521E8AC" w14:textId="77D43880" w:rsidR="003176AA" w:rsidRPr="00D111CC" w:rsidRDefault="003176AA" w:rsidP="003176AA">
      <w:pPr>
        <w:pStyle w:val="B1"/>
      </w:pPr>
      <w:r>
        <w:rPr>
          <w:lang w:val="en-US"/>
        </w:rPr>
        <w:t>-</w:t>
      </w:r>
      <w:r>
        <w:rPr>
          <w:lang w:val="en-US"/>
        </w:rPr>
        <w:tab/>
      </w:r>
      <w:r>
        <w:t>the MS</w:t>
      </w:r>
      <w:r w:rsidRPr="00F54C73">
        <w:t xml:space="preserve"> shall delete </w:t>
      </w:r>
      <w:r>
        <w:t xml:space="preserve">stored information in the </w:t>
      </w:r>
      <w:r w:rsidR="00C9172C">
        <w:rPr>
          <w:lang w:eastAsia="ja-JP"/>
        </w:rPr>
        <w:t>“</w:t>
      </w:r>
      <w:r>
        <w:rPr>
          <w:lang w:eastAsia="ja-JP"/>
        </w:rPr>
        <w:t>PLMNs with E-UTRAN not allowed</w:t>
      </w:r>
      <w:r w:rsidR="00C9172C">
        <w:rPr>
          <w:lang w:eastAsia="ja-JP"/>
        </w:rPr>
        <w:t>”</w:t>
      </w:r>
      <w:r>
        <w:rPr>
          <w:lang w:eastAsia="ja-JP"/>
        </w:rPr>
        <w:t xml:space="preserve"> list</w:t>
      </w:r>
      <w:r w:rsidRPr="003F2E60">
        <w:rPr>
          <w:lang w:val="en-US"/>
        </w:rPr>
        <w:t xml:space="preserve"> </w:t>
      </w:r>
      <w:r w:rsidRPr="00FE4E9B">
        <w:t xml:space="preserve">when the </w:t>
      </w:r>
      <w:r>
        <w:t>MS</w:t>
      </w:r>
      <w:r w:rsidRPr="00F54C73">
        <w:t xml:space="preserve"> is switched off, the USIM is </w:t>
      </w:r>
      <w:proofErr w:type="gramStart"/>
      <w:r w:rsidRPr="00F54C73">
        <w:t>removed</w:t>
      </w:r>
      <w:proofErr w:type="gramEnd"/>
      <w:r>
        <w:t xml:space="preserve"> or</w:t>
      </w:r>
      <w:r w:rsidRPr="00F54C73">
        <w:t xml:space="preserve"> timer T</w:t>
      </w:r>
      <w:r>
        <w:t>E</w:t>
      </w:r>
      <w:r w:rsidRPr="00F54C73">
        <w:t xml:space="preserve"> </w:t>
      </w:r>
      <w:r>
        <w:t>expires.</w:t>
      </w:r>
    </w:p>
    <w:p w14:paraId="50E7C376" w14:textId="0FA2FE1D" w:rsidR="003176AA" w:rsidRDefault="003176AA" w:rsidP="003176AA">
      <w:pPr>
        <w:rPr>
          <w:lang w:val="en-US"/>
        </w:rPr>
      </w:pPr>
      <w:r>
        <w:rPr>
          <w:lang w:val="en-US"/>
        </w:rPr>
        <w:lastRenderedPageBreak/>
        <w:t xml:space="preserve">The MS should maintain a list of PLMNs where the </w:t>
      </w:r>
      <w:r w:rsidRPr="00770F8C">
        <w:rPr>
          <w:lang w:val="en-US"/>
        </w:rPr>
        <w:t>N1 mode capability was disabled due to IM</w:t>
      </w:r>
      <w:r>
        <w:rPr>
          <w:lang w:val="en-US"/>
        </w:rPr>
        <w:t>S voice not available and the MS</w:t>
      </w:r>
      <w:r w:rsidR="00C9172C">
        <w:rPr>
          <w:lang w:val="en-US"/>
        </w:rPr>
        <w:t>’</w:t>
      </w:r>
      <w:r w:rsidRPr="00770F8C">
        <w:rPr>
          <w:lang w:val="en-US"/>
        </w:rPr>
        <w:t>s us</w:t>
      </w:r>
      <w:r>
        <w:rPr>
          <w:lang w:val="en-US"/>
        </w:rPr>
        <w:t xml:space="preserve">age setting was </w:t>
      </w:r>
      <w:r w:rsidR="00C9172C">
        <w:rPr>
          <w:lang w:val="en-US"/>
        </w:rPr>
        <w:t>“</w:t>
      </w:r>
      <w:r>
        <w:rPr>
          <w:lang w:val="en-US"/>
        </w:rPr>
        <w:t>voice centric</w:t>
      </w:r>
      <w:r w:rsidR="00C9172C">
        <w:rPr>
          <w:lang w:val="en-US"/>
        </w:rPr>
        <w:t>”</w:t>
      </w:r>
      <w:r>
        <w:rPr>
          <w:lang w:val="en-US"/>
        </w:rPr>
        <w:t xml:space="preserve"> as PLMNs where voice service was not possible in N1 mode. When</w:t>
      </w:r>
      <w:r w:rsidRPr="00770F8C">
        <w:rPr>
          <w:lang w:val="en-US"/>
        </w:rPr>
        <w:t xml:space="preserve"> the MS disables its N1 mode capability</w:t>
      </w:r>
      <w:r>
        <w:rPr>
          <w:lang w:val="en-US"/>
        </w:rPr>
        <w:t xml:space="preserve"> due to </w:t>
      </w:r>
      <w:r w:rsidRPr="00770F8C">
        <w:rPr>
          <w:lang w:val="en-US"/>
        </w:rPr>
        <w:t>IM</w:t>
      </w:r>
      <w:r>
        <w:rPr>
          <w:lang w:val="en-US"/>
        </w:rPr>
        <w:t>S voice not available and the MS</w:t>
      </w:r>
      <w:r w:rsidR="00C9172C">
        <w:rPr>
          <w:lang w:val="en-US"/>
        </w:rPr>
        <w:t>’</w:t>
      </w:r>
      <w:r w:rsidRPr="00770F8C">
        <w:rPr>
          <w:lang w:val="en-US"/>
        </w:rPr>
        <w:t>s us</w:t>
      </w:r>
      <w:r>
        <w:rPr>
          <w:lang w:val="en-US"/>
        </w:rPr>
        <w:t xml:space="preserve">age setting was </w:t>
      </w:r>
      <w:r w:rsidR="00C9172C">
        <w:rPr>
          <w:lang w:val="en-US"/>
        </w:rPr>
        <w:t>“</w:t>
      </w:r>
      <w:r>
        <w:rPr>
          <w:lang w:val="en-US"/>
        </w:rPr>
        <w:t>voice centric</w:t>
      </w:r>
      <w:r w:rsidR="00C9172C">
        <w:rPr>
          <w:lang w:val="en-US"/>
        </w:rPr>
        <w:t>”</w:t>
      </w:r>
      <w:r>
        <w:rPr>
          <w:lang w:val="en-US"/>
        </w:rPr>
        <w:t>:</w:t>
      </w:r>
    </w:p>
    <w:p w14:paraId="664254F4" w14:textId="77777777" w:rsidR="003176AA" w:rsidRDefault="003176AA" w:rsidP="003176AA">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proofErr w:type="gramStart"/>
      <w:r w:rsidRPr="00770F8C">
        <w:rPr>
          <w:lang w:val="en-US"/>
        </w:rPr>
        <w:t>4.4.3.3.1;</w:t>
      </w:r>
      <w:proofErr w:type="gramEnd"/>
      <w:r>
        <w:rPr>
          <w:lang w:val="en-US"/>
        </w:rPr>
        <w:t xml:space="preserve"> </w:t>
      </w:r>
    </w:p>
    <w:p w14:paraId="19C1F6F3" w14:textId="77777777" w:rsidR="003176AA" w:rsidRPr="0025660A" w:rsidRDefault="003176AA" w:rsidP="003176AA">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412B87BE" w14:textId="18BF3528" w:rsidR="003176AA" w:rsidRDefault="003176AA" w:rsidP="003176AA">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sidR="00C9172C">
        <w:rPr>
          <w:lang w:val="en-US"/>
        </w:rPr>
        <w:t>’</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3E035818" w14:textId="73B4D415" w:rsidR="003176AA" w:rsidRDefault="003176AA" w:rsidP="003176AA">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w:t>
      </w:r>
      <w:r w:rsidR="00C9172C">
        <w:rPr>
          <w:lang w:val="en-US"/>
        </w:rPr>
        <w:t>“</w:t>
      </w:r>
      <w:r>
        <w:rPr>
          <w:lang w:val="en-US"/>
        </w:rPr>
        <w:t>N1 mode not allowed</w:t>
      </w:r>
      <w:r w:rsidR="00C9172C">
        <w:rPr>
          <w:lang w:val="en-US"/>
        </w:rPr>
        <w:t>”</w:t>
      </w:r>
      <w:r>
        <w:rPr>
          <w:lang w:val="en-US"/>
        </w:rPr>
        <w:t>,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 xml:space="preserve">ause #27 </w:t>
      </w:r>
      <w:r w:rsidR="00C9172C">
        <w:rPr>
          <w:lang w:val="en-US"/>
        </w:rPr>
        <w:t>“</w:t>
      </w:r>
      <w:r>
        <w:rPr>
          <w:lang w:val="en-US"/>
        </w:rPr>
        <w:t>N1 mode not allowed</w:t>
      </w:r>
      <w:r w:rsidR="00C9172C">
        <w:rPr>
          <w:lang w:val="en-US"/>
        </w:rPr>
        <w:t>”</w:t>
      </w:r>
      <w:r>
        <w:rPr>
          <w:lang w:val="en-US"/>
        </w:rPr>
        <w:t>:</w:t>
      </w:r>
    </w:p>
    <w:p w14:paraId="215762EB" w14:textId="77777777" w:rsidR="003176AA" w:rsidRDefault="003176AA" w:rsidP="003176AA">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proofErr w:type="gramStart"/>
      <w:r w:rsidRPr="00770F8C">
        <w:rPr>
          <w:lang w:val="en-US"/>
        </w:rPr>
        <w:t>4.4.3.3.1;</w:t>
      </w:r>
      <w:proofErr w:type="gramEnd"/>
    </w:p>
    <w:p w14:paraId="307A8ED0" w14:textId="77777777" w:rsidR="003176AA" w:rsidRDefault="003176AA" w:rsidP="003176AA">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 xml:space="preserve">another </w:t>
      </w:r>
      <w:proofErr w:type="gramStart"/>
      <w:r>
        <w:rPr>
          <w:lang w:val="en-US"/>
        </w:rPr>
        <w:t>RAT;</w:t>
      </w:r>
      <w:proofErr w:type="gramEnd"/>
      <w:r w:rsidRPr="00BE79A2">
        <w:rPr>
          <w:lang w:val="en-US"/>
        </w:rPr>
        <w:t xml:space="preserve"> </w:t>
      </w:r>
    </w:p>
    <w:p w14:paraId="68C5994D" w14:textId="77777777" w:rsidR="003176AA" w:rsidRPr="0025660A" w:rsidRDefault="003176AA" w:rsidP="003176AA">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7F9713B5" w14:textId="77777777" w:rsidR="003176AA" w:rsidRPr="00770F8C" w:rsidRDefault="003176AA" w:rsidP="003176AA">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w:t>
      </w:r>
      <w:proofErr w:type="gramStart"/>
      <w:r>
        <w:rPr>
          <w:lang w:val="en-US"/>
        </w:rPr>
        <w:t>removed</w:t>
      </w:r>
      <w:proofErr w:type="gramEnd"/>
      <w:r>
        <w:rPr>
          <w:lang w:val="en-US"/>
        </w:rPr>
        <w:t xml:space="preserve"> or </w:t>
      </w:r>
      <w:r w:rsidRPr="0025660A">
        <w:rPr>
          <w:lang w:val="en-US"/>
        </w:rPr>
        <w:t>timer T</w:t>
      </w:r>
      <w:r>
        <w:rPr>
          <w:lang w:val="en-US"/>
        </w:rPr>
        <w:t>G expires.</w:t>
      </w:r>
    </w:p>
    <w:p w14:paraId="61DC06CE" w14:textId="77777777" w:rsidR="003176AA" w:rsidRDefault="003176AA" w:rsidP="003176AA">
      <w:pPr>
        <w:pStyle w:val="NO"/>
        <w:rPr>
          <w:lang w:val="en-US"/>
        </w:rPr>
      </w:pPr>
      <w:r>
        <w:rPr>
          <w:lang w:val="en-US"/>
        </w:rPr>
        <w:t>NOTE:</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50FDF702" w14:textId="3789F5EB" w:rsidR="003176AA" w:rsidRDefault="003176AA" w:rsidP="003176AA">
      <w:pPr>
        <w:rPr>
          <w:lang w:val="en-US"/>
        </w:rPr>
      </w:pPr>
      <w:r>
        <w:rPr>
          <w:lang w:val="en-US"/>
        </w:rPr>
        <w:t xml:space="preserve">The MS in NB-S1 mode may maintain </w:t>
      </w:r>
      <w:r>
        <w:rPr>
          <w:lang w:eastAsia="ja-JP"/>
        </w:rPr>
        <w:t xml:space="preserve">a list of </w:t>
      </w:r>
      <w:r w:rsidR="00C9172C">
        <w:rPr>
          <w:lang w:eastAsia="ja-JP"/>
        </w:rPr>
        <w:t>“</w:t>
      </w:r>
      <w:r>
        <w:rPr>
          <w:lang w:eastAsia="ja-JP"/>
        </w:rPr>
        <w:t xml:space="preserve">PLMNs with </w:t>
      </w:r>
      <w:r w:rsidRPr="004B3BE7">
        <w:rPr>
          <w:lang w:val="en-US"/>
        </w:rPr>
        <w:t>NB-IoT</w:t>
      </w:r>
      <w:r>
        <w:rPr>
          <w:lang w:eastAsia="ja-JP"/>
        </w:rPr>
        <w:t xml:space="preserve"> not allowed</w:t>
      </w:r>
      <w:r w:rsidR="00C9172C">
        <w:rPr>
          <w:lang w:eastAsia="ja-JP"/>
        </w:rPr>
        <w:t>”</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 xml:space="preserve">EMM cause #15 </w:t>
      </w:r>
      <w:r w:rsidR="00C9172C">
        <w:rPr>
          <w:lang w:val="en-US"/>
        </w:rPr>
        <w:t>“</w:t>
      </w:r>
      <w:r w:rsidRPr="004B3BE7">
        <w:rPr>
          <w:lang w:val="en-US"/>
        </w:rPr>
        <w:t>no suitable cells in tracking area</w:t>
      </w:r>
      <w:r w:rsidR="00C9172C">
        <w:rPr>
          <w:lang w:val="en-US"/>
        </w:rPr>
        <w:t>”</w:t>
      </w:r>
      <w:r w:rsidRPr="004B3BE7">
        <w:rPr>
          <w:lang w:val="en-US"/>
        </w:rPr>
        <w:t xml:space="preserve"> and an Extended EMM cause IE with value </w:t>
      </w:r>
      <w:r w:rsidR="00C9172C">
        <w:rPr>
          <w:lang w:val="en-US"/>
        </w:rPr>
        <w:t>“</w:t>
      </w:r>
      <w:r w:rsidRPr="004B3BE7">
        <w:rPr>
          <w:lang w:val="en-US"/>
        </w:rPr>
        <w:t>NB-IoT not allowed</w:t>
      </w:r>
      <w:r w:rsidR="00C9172C">
        <w:rPr>
          <w:lang w:val="en-US"/>
        </w:rPr>
        <w:t>”</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 xml:space="preserve">EMM cause #15 </w:t>
      </w:r>
      <w:r w:rsidR="00C9172C">
        <w:rPr>
          <w:lang w:val="en-US"/>
        </w:rPr>
        <w:t>“</w:t>
      </w:r>
      <w:r w:rsidRPr="004B3BE7">
        <w:rPr>
          <w:lang w:val="en-US"/>
        </w:rPr>
        <w:t>no suitable cells in tracking area</w:t>
      </w:r>
      <w:r w:rsidR="00C9172C">
        <w:rPr>
          <w:lang w:val="en-US"/>
        </w:rPr>
        <w:t>”</w:t>
      </w:r>
      <w:r w:rsidRPr="004B3BE7">
        <w:rPr>
          <w:lang w:val="en-US"/>
        </w:rPr>
        <w:t xml:space="preserve"> and an Extended EMM cause IE with value </w:t>
      </w:r>
      <w:r w:rsidR="00C9172C">
        <w:rPr>
          <w:lang w:val="en-US"/>
        </w:rPr>
        <w:t>“</w:t>
      </w:r>
      <w:r w:rsidRPr="004B3BE7">
        <w:rPr>
          <w:lang w:val="en-US"/>
        </w:rPr>
        <w:t>NB-IoT not allowed</w:t>
      </w:r>
      <w:r w:rsidR="00C9172C">
        <w:rPr>
          <w:lang w:val="en-US"/>
        </w:rPr>
        <w:t>”</w:t>
      </w:r>
      <w:r>
        <w:rPr>
          <w:lang w:val="en-US"/>
        </w:rPr>
        <w:t>:</w:t>
      </w:r>
    </w:p>
    <w:p w14:paraId="39F9F054" w14:textId="04632674" w:rsidR="003176AA" w:rsidRDefault="003176AA" w:rsidP="003176AA">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sidR="00C9172C">
        <w:rPr>
          <w:lang w:eastAsia="ja-JP"/>
        </w:rPr>
        <w:t>“</w:t>
      </w:r>
      <w:r>
        <w:rPr>
          <w:lang w:eastAsia="ja-JP"/>
        </w:rPr>
        <w:t xml:space="preserve">PLMNs with </w:t>
      </w:r>
      <w:r w:rsidRPr="004B3BE7">
        <w:rPr>
          <w:lang w:val="en-US"/>
        </w:rPr>
        <w:t>NB-IoT</w:t>
      </w:r>
      <w:r>
        <w:rPr>
          <w:lang w:eastAsia="ja-JP"/>
        </w:rPr>
        <w:t xml:space="preserve"> not allowed</w:t>
      </w:r>
      <w:r w:rsidR="00C9172C">
        <w:rPr>
          <w:lang w:eastAsia="ja-JP"/>
        </w:rPr>
        <w:t>”</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sidR="00C9172C">
        <w:rPr>
          <w:lang w:eastAsia="ja-JP"/>
        </w:rPr>
        <w:t>“</w:t>
      </w:r>
      <w:r>
        <w:rPr>
          <w:lang w:eastAsia="ja-JP"/>
        </w:rPr>
        <w:t xml:space="preserve">PLMNs with </w:t>
      </w:r>
      <w:r w:rsidRPr="004B3BE7">
        <w:rPr>
          <w:lang w:val="en-US"/>
        </w:rPr>
        <w:t>NB-IoT</w:t>
      </w:r>
      <w:r>
        <w:rPr>
          <w:lang w:eastAsia="ja-JP"/>
        </w:rPr>
        <w:t xml:space="preserve"> not allowed</w:t>
      </w:r>
      <w:r w:rsidR="00C9172C">
        <w:rPr>
          <w:lang w:eastAsia="ja-JP"/>
        </w:rPr>
        <w:t>”</w:t>
      </w:r>
      <w:r>
        <w:rPr>
          <w:lang w:eastAsia="ja-JP"/>
        </w:rPr>
        <w:t xml:space="preserve">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proofErr w:type="gramStart"/>
      <w:r w:rsidRPr="00770F8C">
        <w:rPr>
          <w:lang w:val="en-US"/>
        </w:rPr>
        <w:t>4.4.3.3.1;</w:t>
      </w:r>
      <w:proofErr w:type="gramEnd"/>
    </w:p>
    <w:p w14:paraId="44858FDF" w14:textId="35F20B70" w:rsidR="003176AA" w:rsidRPr="0025660A" w:rsidRDefault="003176AA" w:rsidP="003176AA">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sidR="00C9172C">
        <w:rPr>
          <w:lang w:eastAsia="ja-JP"/>
        </w:rPr>
        <w:t>“</w:t>
      </w:r>
      <w:r>
        <w:rPr>
          <w:lang w:eastAsia="ja-JP"/>
        </w:rPr>
        <w:t xml:space="preserve">PLMNs with </w:t>
      </w:r>
      <w:r w:rsidRPr="004B3BE7">
        <w:rPr>
          <w:lang w:val="en-US"/>
        </w:rPr>
        <w:t>NB-IoT</w:t>
      </w:r>
      <w:r>
        <w:rPr>
          <w:lang w:eastAsia="ja-JP"/>
        </w:rPr>
        <w:t xml:space="preserve"> not allowed</w:t>
      </w:r>
      <w:r w:rsidR="00C9172C">
        <w:rPr>
          <w:lang w:eastAsia="ja-JP"/>
        </w:rPr>
        <w:t>”</w:t>
      </w:r>
      <w:r>
        <w:rPr>
          <w:lang w:eastAsia="ja-JP"/>
        </w:rPr>
        <w:t xml:space="preserve"> list</w:t>
      </w:r>
      <w:r w:rsidRPr="0025660A">
        <w:rPr>
          <w:lang w:val="en-US"/>
        </w:rPr>
        <w:t xml:space="preserve"> as PLMN selection candidates for </w:t>
      </w:r>
      <w:r>
        <w:rPr>
          <w:lang w:val="en-US"/>
        </w:rPr>
        <w:t>NB-IoT</w:t>
      </w:r>
      <w:r w:rsidRPr="0025660A">
        <w:rPr>
          <w:lang w:val="en-US"/>
        </w:rPr>
        <w:t xml:space="preserve"> access technology, unless no other PLMN is available. This does not prevent selection of such a PLMN if it is available in </w:t>
      </w:r>
      <w:r>
        <w:rPr>
          <w:lang w:val="en-US"/>
        </w:rPr>
        <w:t>another RAT; and</w:t>
      </w:r>
    </w:p>
    <w:p w14:paraId="52ED312E" w14:textId="02860158" w:rsidR="003176AA" w:rsidRPr="00770F8C" w:rsidRDefault="003176AA" w:rsidP="003176AA">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sidR="00C9172C">
        <w:rPr>
          <w:lang w:eastAsia="ja-JP"/>
        </w:rPr>
        <w:t>“</w:t>
      </w:r>
      <w:r>
        <w:rPr>
          <w:lang w:eastAsia="ja-JP"/>
        </w:rPr>
        <w:t xml:space="preserve">PLMNs with </w:t>
      </w:r>
      <w:r w:rsidRPr="004B3BE7">
        <w:rPr>
          <w:lang w:val="en-US"/>
        </w:rPr>
        <w:t>NB-IoT</w:t>
      </w:r>
      <w:r>
        <w:rPr>
          <w:lang w:eastAsia="ja-JP"/>
        </w:rPr>
        <w:t xml:space="preserve"> not allowed</w:t>
      </w:r>
      <w:r w:rsidR="00C9172C">
        <w:rPr>
          <w:lang w:eastAsia="ja-JP"/>
        </w:rPr>
        <w:t>”</w:t>
      </w:r>
      <w:r>
        <w:rPr>
          <w:lang w:eastAsia="ja-JP"/>
        </w:rPr>
        <w:t xml:space="preserve"> list</w:t>
      </w:r>
      <w:r w:rsidRPr="0025660A">
        <w:rPr>
          <w:lang w:val="en-US"/>
        </w:rPr>
        <w:t xml:space="preserve"> when the MS is swi</w:t>
      </w:r>
      <w:r>
        <w:rPr>
          <w:lang w:val="en-US"/>
        </w:rPr>
        <w:t xml:space="preserve">tched off, the USIM is </w:t>
      </w:r>
      <w:proofErr w:type="gramStart"/>
      <w:r>
        <w:rPr>
          <w:lang w:val="en-US"/>
        </w:rPr>
        <w:t>removed</w:t>
      </w:r>
      <w:proofErr w:type="gramEnd"/>
      <w:r>
        <w:rPr>
          <w:lang w:val="en-US"/>
        </w:rPr>
        <w:t xml:space="preserve"> or </w:t>
      </w:r>
      <w:r w:rsidRPr="0025660A">
        <w:rPr>
          <w:lang w:val="en-US"/>
        </w:rPr>
        <w:t>timer T</w:t>
      </w:r>
      <w:r>
        <w:rPr>
          <w:lang w:val="en-US"/>
        </w:rPr>
        <w:t>H expires.</w:t>
      </w:r>
    </w:p>
    <w:p w14:paraId="04239FF1" w14:textId="77777777" w:rsidR="006E0332" w:rsidRDefault="006E0332" w:rsidP="006E0332">
      <w:pPr>
        <w:rPr>
          <w:noProof/>
        </w:rPr>
      </w:pPr>
    </w:p>
    <w:bookmarkEnd w:id="3"/>
    <w:bookmarkEnd w:id="4"/>
    <w:bookmarkEnd w:id="5"/>
    <w:bookmarkEnd w:id="6"/>
    <w:bookmarkEnd w:id="7"/>
    <w:bookmarkEnd w:id="8"/>
    <w:bookmarkEnd w:id="9"/>
    <w:p w14:paraId="29346A7F" w14:textId="77777777" w:rsidR="003462CA" w:rsidRPr="00D27A95" w:rsidRDefault="003462CA" w:rsidP="006E0332"/>
    <w:p w14:paraId="1B0C9FB3" w14:textId="77777777" w:rsidR="006E0332" w:rsidRPr="003107D0" w:rsidRDefault="006E0332" w:rsidP="006E033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bookmarkStart w:id="60" w:name="_Toc20125210"/>
      <w:bookmarkStart w:id="61" w:name="_Toc27486407"/>
      <w:bookmarkStart w:id="62" w:name="_Toc36210460"/>
      <w:bookmarkStart w:id="63" w:name="_Toc45096319"/>
      <w:bookmarkStart w:id="64" w:name="_Toc45882352"/>
      <w:bookmarkStart w:id="65" w:name="_Toc51762148"/>
      <w:bookmarkStart w:id="66" w:name="_Toc74828809"/>
      <w:r w:rsidRPr="003107D0">
        <w:rPr>
          <w:rFonts w:ascii="Arial" w:hAnsi="Arial" w:cs="Arial"/>
          <w:i/>
          <w:iCs/>
          <w:noProof/>
          <w:color w:val="FF0000"/>
        </w:rPr>
        <w:t>*** next change ***</w:t>
      </w:r>
    </w:p>
    <w:p w14:paraId="20C14B3F" w14:textId="77777777" w:rsidR="003176AA" w:rsidRPr="00D27A95" w:rsidRDefault="003176AA" w:rsidP="003176AA">
      <w:pPr>
        <w:pStyle w:val="Heading5"/>
      </w:pPr>
      <w:bookmarkStart w:id="67" w:name="_Toc83313335"/>
      <w:bookmarkStart w:id="68" w:name="_Toc20125229"/>
      <w:bookmarkStart w:id="69" w:name="_Toc27486426"/>
      <w:bookmarkStart w:id="70" w:name="_Toc36210479"/>
      <w:bookmarkStart w:id="71" w:name="_Toc45096338"/>
      <w:bookmarkStart w:id="72" w:name="_Toc45882371"/>
      <w:bookmarkStart w:id="73" w:name="_Toc51762167"/>
      <w:bookmarkStart w:id="74" w:name="_Toc74828828"/>
      <w:bookmarkEnd w:id="60"/>
      <w:bookmarkEnd w:id="61"/>
      <w:bookmarkEnd w:id="62"/>
      <w:bookmarkEnd w:id="63"/>
      <w:bookmarkEnd w:id="64"/>
      <w:bookmarkEnd w:id="65"/>
      <w:bookmarkEnd w:id="66"/>
      <w:r w:rsidRPr="00D27A95">
        <w:t>4.4.3.1.1</w:t>
      </w:r>
      <w:r w:rsidRPr="00D27A95">
        <w:tab/>
        <w:t>Automatic Network Selection Mode Procedure</w:t>
      </w:r>
      <w:bookmarkEnd w:id="67"/>
    </w:p>
    <w:p w14:paraId="3270830F" w14:textId="77777777" w:rsidR="003176AA" w:rsidRPr="00D27A95" w:rsidRDefault="003176AA" w:rsidP="003176AA">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ii, iii, iv, v,</w:t>
      </w:r>
      <w:r w:rsidRPr="00D27A95">
        <w:t xml:space="preserve"> allowable, in the following order:</w:t>
      </w:r>
    </w:p>
    <w:p w14:paraId="2160A1C1" w14:textId="77777777" w:rsidR="003176AA" w:rsidRPr="00D27A95" w:rsidRDefault="003176AA" w:rsidP="003176AA">
      <w:pPr>
        <w:pStyle w:val="B1"/>
      </w:pPr>
      <w:proofErr w:type="spellStart"/>
      <w:r w:rsidRPr="00D27A95">
        <w:t>i</w:t>
      </w:r>
      <w:proofErr w:type="spellEnd"/>
      <w:r w:rsidRPr="00D27A95">
        <w:t>)</w:t>
      </w:r>
      <w:r w:rsidRPr="00D27A95">
        <w:tab/>
        <w:t>either the HPLMN (if the EHPLMN list is not present or is empty) or the highest priority EHPLMN that is available (if the EHPLMN list is present</w:t>
      </w:r>
      <w:proofErr w:type="gramStart"/>
      <w:r w:rsidRPr="00D27A95">
        <w:t>) ;</w:t>
      </w:r>
      <w:proofErr w:type="gramEnd"/>
    </w:p>
    <w:p w14:paraId="132A31A6" w14:textId="0DA62F79" w:rsidR="003176AA" w:rsidRPr="00D27A95" w:rsidRDefault="003176AA" w:rsidP="003176AA">
      <w:pPr>
        <w:pStyle w:val="B1"/>
      </w:pPr>
      <w:r w:rsidRPr="00D27A95">
        <w:t>ii)</w:t>
      </w:r>
      <w:r w:rsidRPr="00D27A95">
        <w:tab/>
        <w:t xml:space="preserve">each PLMN/access technology combination in the </w:t>
      </w:r>
      <w:r w:rsidR="00C9172C">
        <w:t>“</w:t>
      </w:r>
      <w:r w:rsidRPr="00D27A95">
        <w:t>User Controlled PLMN Selector with Access Technology</w:t>
      </w:r>
      <w:r w:rsidR="00C9172C">
        <w:t>”</w:t>
      </w:r>
      <w:r w:rsidRPr="00D27A95">
        <w:t xml:space="preserve"> data file in the SIM (in priority order</w:t>
      </w:r>
      <w:proofErr w:type="gramStart"/>
      <w:r w:rsidRPr="00D27A95">
        <w:t>);</w:t>
      </w:r>
      <w:proofErr w:type="gramEnd"/>
    </w:p>
    <w:p w14:paraId="54BF5A30" w14:textId="673C044B" w:rsidR="003176AA" w:rsidRPr="00D27A95" w:rsidRDefault="003176AA" w:rsidP="003176AA">
      <w:pPr>
        <w:pStyle w:val="B1"/>
      </w:pPr>
      <w:r w:rsidRPr="00D27A95">
        <w:t>iii)</w:t>
      </w:r>
      <w:r w:rsidRPr="00D27A95">
        <w:tab/>
        <w:t xml:space="preserve">each PLMN/access technology combination in the </w:t>
      </w:r>
      <w:r w:rsidR="00C9172C">
        <w:t>“</w:t>
      </w:r>
      <w:r w:rsidRPr="00D27A95">
        <w:t>Operator Controlled PLMN Selector with Access Technology</w:t>
      </w:r>
      <w:r w:rsidR="00C9172C">
        <w:t>”</w:t>
      </w:r>
      <w:r w:rsidRPr="00D27A95">
        <w:t xml:space="preserve"> data file in the SIM (in priority order)</w:t>
      </w:r>
      <w:r>
        <w:t xml:space="preserve"> or stored in the ME </w:t>
      </w:r>
      <w:r w:rsidRPr="00D27A95">
        <w:t>(in priority order</w:t>
      </w:r>
      <w:proofErr w:type="gramStart"/>
      <w:r w:rsidRPr="00D27A95">
        <w:t>);</w:t>
      </w:r>
      <w:proofErr w:type="gramEnd"/>
    </w:p>
    <w:p w14:paraId="4BF3B5B5" w14:textId="77777777" w:rsidR="003176AA" w:rsidRPr="00D27A95" w:rsidRDefault="003176AA" w:rsidP="003176AA">
      <w:pPr>
        <w:pStyle w:val="B1"/>
      </w:pPr>
      <w:r w:rsidRPr="00D27A95">
        <w:t>iv)</w:t>
      </w:r>
      <w:r w:rsidRPr="00D27A95">
        <w:tab/>
        <w:t xml:space="preserve">other PLMN/access technology combinations with received high quality signal in random </w:t>
      </w:r>
      <w:proofErr w:type="gramStart"/>
      <w:r w:rsidRPr="00D27A95">
        <w:t>order;</w:t>
      </w:r>
      <w:proofErr w:type="gramEnd"/>
    </w:p>
    <w:p w14:paraId="5F8ECB86" w14:textId="77777777" w:rsidR="003176AA" w:rsidRDefault="003176AA" w:rsidP="003176AA">
      <w:pPr>
        <w:pStyle w:val="NO"/>
      </w:pPr>
      <w:r>
        <w:t>NOTE 1:</w:t>
      </w:r>
      <w:r>
        <w:tab/>
        <w:t>High quality signal is defined in the appropriate AS specification.</w:t>
      </w:r>
    </w:p>
    <w:p w14:paraId="0422CDAB" w14:textId="77777777" w:rsidR="003176AA" w:rsidRPr="00D27A95" w:rsidRDefault="003176AA" w:rsidP="003176AA">
      <w:pPr>
        <w:pStyle w:val="B1"/>
      </w:pPr>
      <w:r w:rsidRPr="00D27A95">
        <w:t>v)</w:t>
      </w:r>
      <w:r w:rsidRPr="00D27A95">
        <w:tab/>
        <w:t>other PLMN/access technology combinations in order of decreasing signal quality.</w:t>
      </w:r>
    </w:p>
    <w:p w14:paraId="4638C182" w14:textId="478E5669" w:rsidR="003176AA" w:rsidRDefault="003176AA" w:rsidP="003176AA">
      <w:pPr>
        <w:pStyle w:val="B1"/>
      </w:pPr>
      <w:r>
        <w:t>vi)</w:t>
      </w:r>
      <w:r>
        <w:tab/>
        <w:t xml:space="preserve">PLMN/NG-RAN combinations for disaster roaming with a PLMN in the </w:t>
      </w:r>
      <w:r w:rsidR="00C9172C">
        <w:t>“</w:t>
      </w:r>
      <w:r>
        <w:t>list of PLMN(s) to be used in disaster condition</w:t>
      </w:r>
      <w:r w:rsidR="00C9172C">
        <w:t>”</w:t>
      </w:r>
      <w:r>
        <w:t xml:space="preserve">, ordered based on the </w:t>
      </w:r>
      <w:r w:rsidR="00C9172C">
        <w:t>“</w:t>
      </w:r>
      <w:r>
        <w:t>list of PLMN(s) to be used in disaster condition</w:t>
      </w:r>
      <w:r w:rsidR="00C9172C">
        <w:t>”</w:t>
      </w:r>
      <w:r>
        <w:t>.</w:t>
      </w:r>
    </w:p>
    <w:p w14:paraId="0A646E66" w14:textId="5C7B039D" w:rsidR="003176AA" w:rsidRDefault="003176AA" w:rsidP="003176AA">
      <w:pPr>
        <w:pStyle w:val="B1"/>
      </w:pPr>
      <w:r>
        <w:t>vii)</w:t>
      </w:r>
      <w:r>
        <w:tab/>
        <w:t xml:space="preserve">PLMN/NG-RAN combinations for disaster roaming with a PLMN not in the </w:t>
      </w:r>
      <w:r w:rsidR="00C9172C">
        <w:t>“</w:t>
      </w:r>
      <w:r>
        <w:t>list of PLMN(s) to be used in disaster condition</w:t>
      </w:r>
      <w:r w:rsidR="00C9172C">
        <w:t>”</w:t>
      </w:r>
      <w:r>
        <w:t>, in random order.</w:t>
      </w:r>
    </w:p>
    <w:p w14:paraId="49EBEE2F" w14:textId="77777777" w:rsidR="003176AA" w:rsidRPr="00D27A95" w:rsidRDefault="003176AA" w:rsidP="003176AA">
      <w:r w:rsidRPr="00D27A95">
        <w:t xml:space="preserve">When following the above </w:t>
      </w:r>
      <w:proofErr w:type="gramStart"/>
      <w:r w:rsidRPr="00D27A95">
        <w:t>procedure</w:t>
      </w:r>
      <w:proofErr w:type="gramEnd"/>
      <w:r w:rsidRPr="00D27A95">
        <w:t xml:space="preserve"> the following requirements apply:</w:t>
      </w:r>
    </w:p>
    <w:p w14:paraId="7B1D6493" w14:textId="77777777" w:rsidR="003176AA" w:rsidRPr="00D27A95" w:rsidRDefault="003176AA" w:rsidP="003176AA">
      <w:pPr>
        <w:pStyle w:val="B1"/>
      </w:pPr>
      <w:r w:rsidRPr="00D27A95">
        <w:t>a)</w:t>
      </w:r>
      <w:r w:rsidRPr="00D27A95">
        <w:tab/>
        <w:t>An MS with voice capability shall ignore PLMNs for which the MS has identified at least one GSM COMPACT.</w:t>
      </w:r>
    </w:p>
    <w:p w14:paraId="31A863FF" w14:textId="77777777" w:rsidR="003176AA" w:rsidRPr="00D27A95" w:rsidRDefault="003176AA" w:rsidP="003176AA">
      <w:pPr>
        <w:pStyle w:val="B1"/>
      </w:pPr>
      <w:r w:rsidRPr="00D27A95">
        <w:t>b)</w:t>
      </w:r>
      <w:r w:rsidRPr="00D27A95">
        <w:tab/>
        <w:t>In A/Gb mode or GSM COMPACT, an MS with voice capability, or an MS not supporting packet services shall not search for CPBCCH carriers.</w:t>
      </w:r>
    </w:p>
    <w:p w14:paraId="24110C93" w14:textId="77777777" w:rsidR="003176AA" w:rsidRDefault="003176AA" w:rsidP="003176AA">
      <w:pPr>
        <w:pStyle w:val="B1"/>
        <w:keepNext/>
        <w:keepLines/>
      </w:pPr>
      <w:r w:rsidRPr="00D27A95">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3D1C1C33" w14:textId="5CE3E65D" w:rsidR="003176AA" w:rsidRPr="00D27A95" w:rsidRDefault="003176AA" w:rsidP="003176AA">
      <w:pPr>
        <w:pStyle w:val="B1"/>
        <w:keepNext/>
        <w:keepLines/>
      </w:pPr>
      <w:r>
        <w:tab/>
      </w:r>
      <w:r w:rsidRPr="00D27A95">
        <w:t>An MS using a SIM without access technology information storage (</w:t>
      </w:r>
      <w:proofErr w:type="gramStart"/>
      <w:r w:rsidRPr="00D27A95">
        <w:t>i.e.</w:t>
      </w:r>
      <w:proofErr w:type="gramEnd"/>
      <w:r w:rsidRPr="00D27A95">
        <w:t xml:space="preserve"> the </w:t>
      </w:r>
      <w:r w:rsidR="00C9172C">
        <w:t>“</w:t>
      </w:r>
      <w:r w:rsidRPr="00D27A95">
        <w:t>User Controlled PLMN Selector with Access Technology</w:t>
      </w:r>
      <w:r w:rsidR="00C9172C">
        <w:t>”</w:t>
      </w:r>
      <w:r w:rsidRPr="00D27A95">
        <w:t xml:space="preserve"> and the </w:t>
      </w:r>
      <w:r w:rsidR="00C9172C">
        <w:t>“</w:t>
      </w:r>
      <w:r w:rsidRPr="00D27A95">
        <w:t>Operator Controlled PLMN Selector with Access Technology</w:t>
      </w:r>
      <w:r w:rsidR="00C9172C">
        <w:t>”</w:t>
      </w:r>
      <w:r w:rsidRPr="00D27A95">
        <w:t xml:space="preserve"> data files are not present) shall instead use the </w:t>
      </w:r>
      <w:r w:rsidR="00C9172C">
        <w:t>“</w:t>
      </w:r>
      <w:r w:rsidRPr="00D27A95">
        <w:t>PLMN Selector</w:t>
      </w:r>
      <w:r w:rsidR="00C9172C">
        <w:t>”</w:t>
      </w:r>
      <w:r w:rsidRPr="00D27A95">
        <w:t xml:space="preserve"> data file, for each PLMN in the </w:t>
      </w:r>
      <w:r w:rsidR="00C9172C">
        <w:t>“</w:t>
      </w:r>
      <w:r w:rsidRPr="00D27A95">
        <w:t>PLMN Selector</w:t>
      </w:r>
      <w:r w:rsidR="00C9172C">
        <w:t>”</w:t>
      </w:r>
      <w:r w:rsidRPr="00D27A95">
        <w:t xml:space="preserve">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7A729E3A" w14:textId="77777777" w:rsidR="003176AA" w:rsidRPr="00D27A95" w:rsidRDefault="003176AA" w:rsidP="003176AA">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1A2CFEC6" w14:textId="321E2CAE" w:rsidR="003176AA" w:rsidRPr="00D27A95" w:rsidRDefault="003176AA" w:rsidP="003176AA">
      <w:pPr>
        <w:pStyle w:val="B1"/>
      </w:pPr>
      <w:r w:rsidRPr="00D27A95">
        <w:t>e)</w:t>
      </w:r>
      <w:r w:rsidRPr="00D27A95">
        <w:tab/>
        <w:t xml:space="preserve">In ii, and iii, a packet only MS which supports GSM COMPACT, but using a SIM without access technology information storage (i.e. the </w:t>
      </w:r>
      <w:r w:rsidR="00C9172C">
        <w:t>“</w:t>
      </w:r>
      <w:r w:rsidRPr="00D27A95">
        <w:t>User Controlled PLMN Selector with Access Technology</w:t>
      </w:r>
      <w:r w:rsidR="00C9172C">
        <w:t>”</w:t>
      </w:r>
      <w:r w:rsidRPr="00D27A95">
        <w:t xml:space="preserve"> and the </w:t>
      </w:r>
      <w:r w:rsidR="00C9172C">
        <w:t>“</w:t>
      </w:r>
      <w:r w:rsidRPr="00D27A95">
        <w:t>Operator Controlled PLMN Selector with Access Technology</w:t>
      </w:r>
      <w:r w:rsidR="00C9172C">
        <w:t>”</w:t>
      </w:r>
      <w:r w:rsidRPr="00D27A95">
        <w:t xml:space="preserve"> data files are not present) shall instead use the </w:t>
      </w:r>
      <w:r w:rsidR="00C9172C">
        <w:t>“</w:t>
      </w:r>
      <w:r w:rsidRPr="00D27A95">
        <w:t>PLMN Selector</w:t>
      </w:r>
      <w:r w:rsidR="00C9172C">
        <w:t>”</w:t>
      </w:r>
      <w:r w:rsidRPr="00D27A95">
        <w:t xml:space="preserve"> data file, for each PLMN in the </w:t>
      </w:r>
      <w:r w:rsidR="00C9172C">
        <w:t>“</w:t>
      </w:r>
      <w:r w:rsidRPr="00D27A95">
        <w:t>PLMN Selector</w:t>
      </w:r>
      <w:r w:rsidR="00C9172C">
        <w:t>”</w:t>
      </w:r>
      <w:r w:rsidRPr="00D27A95">
        <w:t xml:space="preserve"> data file, the MS shall search for all access technologies it is capable of and shall assume GSM COMPACT access technology as the lowest priority radio access technology.</w:t>
      </w:r>
    </w:p>
    <w:p w14:paraId="4B36B464" w14:textId="2C3B6655" w:rsidR="003176AA" w:rsidRPr="00D27A95" w:rsidRDefault="003176AA" w:rsidP="003176AA">
      <w:pPr>
        <w:pStyle w:val="B1"/>
      </w:pPr>
      <w:r w:rsidRPr="00D27A95">
        <w:t>f)</w:t>
      </w:r>
      <w:r w:rsidRPr="00D27A95">
        <w:tab/>
        <w:t xml:space="preserve">In </w:t>
      </w:r>
      <w:proofErr w:type="spellStart"/>
      <w:r w:rsidRPr="00D27A95">
        <w:t>i</w:t>
      </w:r>
      <w:proofErr w:type="spellEnd"/>
      <w:r w:rsidRPr="00D27A95">
        <w:t xml:space="preserve">, the MS shall search for all access technologies it is capable of. No priority is defined for the preferred access technology and the priority is an implementation issue, but </w:t>
      </w:r>
      <w:r w:rsidR="00C9172C">
        <w:t>“</w:t>
      </w:r>
      <w:r w:rsidRPr="00D27A95">
        <w:t>HPLMN Selector with Access Technology</w:t>
      </w:r>
      <w:r w:rsidR="00C9172C">
        <w:t>”</w:t>
      </w:r>
      <w:r w:rsidRPr="00D27A95">
        <w:t xml:space="preserve"> data file on the SIM may be used to optimise the procedure.</w:t>
      </w:r>
    </w:p>
    <w:p w14:paraId="0CB33E97" w14:textId="66DB9B57" w:rsidR="003176AA" w:rsidRPr="00D27A95" w:rsidRDefault="003176AA" w:rsidP="003176AA">
      <w:pPr>
        <w:pStyle w:val="B1"/>
      </w:pPr>
      <w:r w:rsidRPr="00D27A95">
        <w:t>g)</w:t>
      </w:r>
      <w:r w:rsidRPr="00D27A95">
        <w:tab/>
        <w:t xml:space="preserve">In </w:t>
      </w:r>
      <w:proofErr w:type="spellStart"/>
      <w:r w:rsidRPr="00D27A95">
        <w:t>i</w:t>
      </w:r>
      <w:proofErr w:type="spellEnd"/>
      <w:r w:rsidRPr="00D27A95">
        <w:t>, an MS using a SIM without access technology information storage (</w:t>
      </w:r>
      <w:proofErr w:type="gramStart"/>
      <w:r w:rsidRPr="00D27A95">
        <w:t>i.e.</w:t>
      </w:r>
      <w:proofErr w:type="gramEnd"/>
      <w:r w:rsidRPr="00D27A95">
        <w:t xml:space="preserve"> the </w:t>
      </w:r>
      <w:r w:rsidR="00C9172C">
        <w:t>“</w:t>
      </w:r>
      <w:r w:rsidRPr="00D27A95">
        <w:t>HPLMN Selector with Access Technology</w:t>
      </w:r>
      <w:r w:rsidR="00C9172C">
        <w:t>”</w:t>
      </w:r>
      <w:r w:rsidRPr="00D27A95">
        <w:t xml:space="preserve"> data file is not present) shall search for all access technologies it is capable of</w:t>
      </w:r>
      <w:r>
        <w:t xml:space="preserve">. The priority ordering amongst the </w:t>
      </w:r>
      <w:r w:rsidRPr="00D27A95">
        <w:t>access technolog</w:t>
      </w:r>
      <w:r>
        <w:t>ies is implementation dependent</w:t>
      </w:r>
      <w:r w:rsidRPr="00D27A95">
        <w:t xml:space="preserve">. A packet only MS which supports GSM </w:t>
      </w:r>
      <w:r w:rsidRPr="00D27A95">
        <w:lastRenderedPageBreak/>
        <w:t>COMPACT using a SIM without access technology information storage shall also assume GSM COMPACT access technology as the lowest priority radio access technology.</w:t>
      </w:r>
    </w:p>
    <w:p w14:paraId="5374EDA9" w14:textId="77777777" w:rsidR="003176AA" w:rsidRPr="00D27A95" w:rsidRDefault="003176AA" w:rsidP="003176AA">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47CE5F2F" w14:textId="77777777" w:rsidR="003176AA" w:rsidRPr="00D27A95" w:rsidRDefault="003176AA" w:rsidP="003176AA">
      <w:pPr>
        <w:pStyle w:val="NO"/>
      </w:pPr>
      <w:r w:rsidRPr="00D27A95">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53267267" w14:textId="77777777" w:rsidR="003176AA" w:rsidRPr="00D27A95" w:rsidRDefault="003176AA" w:rsidP="003176AA">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04FFBB94" w14:textId="77777777" w:rsidR="003176AA" w:rsidRPr="00D27A95" w:rsidRDefault="003176AA" w:rsidP="003176AA">
      <w:pPr>
        <w:pStyle w:val="NO"/>
      </w:pPr>
      <w:r w:rsidRPr="00D27A95">
        <w:t>NOTE</w:t>
      </w:r>
      <w:r>
        <w:t> 4</w:t>
      </w:r>
      <w:r w:rsidRPr="00D27A95">
        <w:t>:</w:t>
      </w:r>
      <w:r w:rsidRPr="00D27A95">
        <w:tab/>
        <w:t xml:space="preserve">Requirements a) and b) apply also to requirement d), so a GSM voice capable MS should not search for GSM COMPACT PLMNs, even if capable of GSM COMPACT. </w:t>
      </w:r>
    </w:p>
    <w:p w14:paraId="61CBCE4B" w14:textId="18502F89" w:rsidR="003176AA" w:rsidRPr="00D27A95" w:rsidRDefault="003176AA" w:rsidP="003176AA">
      <w:pPr>
        <w:pStyle w:val="NO"/>
      </w:pPr>
      <w:r w:rsidRPr="00D27A95">
        <w:t>NOTE</w:t>
      </w:r>
      <w:r>
        <w:t> 5</w:t>
      </w:r>
      <w:r w:rsidRPr="00D27A95">
        <w:t>:</w:t>
      </w:r>
      <w:r w:rsidRPr="00D27A95">
        <w:tab/>
        <w:t xml:space="preserve">Requirements a) and b) apply also to requirement f), so a GSM voice capable MS should not search for GSM COMPACT PLMNs, even if this is the only access technology on the </w:t>
      </w:r>
      <w:r w:rsidR="00C9172C">
        <w:t>“</w:t>
      </w:r>
      <w:r w:rsidRPr="00D27A95">
        <w:t>HPLMN Selector with Access Technology</w:t>
      </w:r>
      <w:r w:rsidR="00C9172C">
        <w:t>”</w:t>
      </w:r>
      <w:r w:rsidRPr="00D27A95">
        <w:t xml:space="preserve"> data file on the SIM.</w:t>
      </w:r>
    </w:p>
    <w:p w14:paraId="62B5EF8E" w14:textId="77777777" w:rsidR="003176AA" w:rsidRDefault="003176AA" w:rsidP="003176AA">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78B41265" w14:textId="77777777" w:rsidR="003176AA" w:rsidRPr="00DA52EA" w:rsidRDefault="003176AA" w:rsidP="003176AA">
      <w:pPr>
        <w:pStyle w:val="B1"/>
      </w:pPr>
      <w:r w:rsidRPr="00F56BAB">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2F32978A" w14:textId="40674EFD" w:rsidR="003176AA" w:rsidRDefault="003176AA" w:rsidP="003176AA">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w:t>
      </w:r>
      <w:r w:rsidR="00C9172C" w:rsidRPr="00DA52EA">
        <w:t>i</w:t>
      </w:r>
      <w:r w:rsidRPr="00DA52EA">
        <w:t>oT</w:t>
      </w:r>
      <w:proofErr w:type="spellEnd"/>
      <w:r>
        <w:t xml:space="preserve"> EPS</w:t>
      </w:r>
      <w:r w:rsidRPr="00DA52EA">
        <w:t xml:space="preserve"> optimi</w:t>
      </w:r>
      <w:r>
        <w:t>z</w:t>
      </w:r>
      <w:r w:rsidRPr="00DA52EA">
        <w:t>ation.</w:t>
      </w:r>
    </w:p>
    <w:p w14:paraId="42EC63DF" w14:textId="77777777" w:rsidR="003176AA" w:rsidRDefault="003176AA" w:rsidP="003176AA">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01C03A95" w14:textId="77777777" w:rsidR="003176AA" w:rsidRPr="00C373BF" w:rsidRDefault="003176AA" w:rsidP="003176AA">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46940E11" w14:textId="77777777" w:rsidR="003176AA" w:rsidRDefault="003176AA" w:rsidP="003176AA">
      <w:pPr>
        <w:pStyle w:val="B1"/>
      </w:pPr>
      <w:r>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38EC74E6" w14:textId="05080069" w:rsidR="003176AA" w:rsidRDefault="003176AA" w:rsidP="003176AA">
      <w:pPr>
        <w:pStyle w:val="B2"/>
      </w:pPr>
      <w:r>
        <w:t>1)</w:t>
      </w:r>
      <w:r>
        <w:tab/>
        <w:t xml:space="preserve">is provisioned with a non-empty </w:t>
      </w:r>
      <w:r w:rsidR="00C9172C">
        <w:t>“</w:t>
      </w:r>
      <w:r>
        <w:t>CAG information list</w:t>
      </w:r>
      <w:r w:rsidR="00C9172C">
        <w:t>”</w:t>
      </w:r>
      <w:r>
        <w:t>, the MS shall consider a PLMN indicated by an NG-RAN cell only if:</w:t>
      </w:r>
    </w:p>
    <w:p w14:paraId="624D7A6A" w14:textId="0BE12673" w:rsidR="003176AA" w:rsidRDefault="003176AA" w:rsidP="003176AA">
      <w:pPr>
        <w:pStyle w:val="B3"/>
      </w:pPr>
      <w:r>
        <w:t>A)</w:t>
      </w:r>
      <w:r>
        <w:tab/>
        <w:t xml:space="preserve">the cell is a CAG cell and broadcasts a CAG-ID for the PLMN such that there exists an entry with the PLMN ID of the PLMN in the </w:t>
      </w:r>
      <w:r w:rsidR="00C9172C">
        <w:t>“</w:t>
      </w:r>
      <w:r>
        <w:t>CAG information list</w:t>
      </w:r>
      <w:r w:rsidR="00C9172C">
        <w:t>”</w:t>
      </w:r>
      <w:r>
        <w:t xml:space="preserve"> and the CAG-ID is included in the </w:t>
      </w:r>
      <w:r w:rsidR="00C9172C">
        <w:t>“</w:t>
      </w:r>
      <w:r>
        <w:t>Allowed CAG list</w:t>
      </w:r>
      <w:r w:rsidR="00C9172C">
        <w:t>”</w:t>
      </w:r>
      <w:r>
        <w:t xml:space="preserve"> of the entry; or</w:t>
      </w:r>
    </w:p>
    <w:p w14:paraId="515E0CB3" w14:textId="77777777" w:rsidR="003176AA" w:rsidRDefault="003176AA" w:rsidP="003176AA">
      <w:pPr>
        <w:pStyle w:val="B3"/>
      </w:pPr>
      <w:r>
        <w:t>B)</w:t>
      </w:r>
      <w:r>
        <w:tab/>
        <w:t>the cell is not a CAG cell and:</w:t>
      </w:r>
    </w:p>
    <w:p w14:paraId="201A00DA" w14:textId="44F8C956" w:rsidR="003176AA" w:rsidRDefault="003176AA" w:rsidP="003176AA">
      <w:pPr>
        <w:pStyle w:val="B4"/>
      </w:pPr>
      <w:r>
        <w:t>-</w:t>
      </w:r>
      <w:r>
        <w:tab/>
        <w:t xml:space="preserve">there is no entry with the PLMN ID of the PLMN in the </w:t>
      </w:r>
      <w:r w:rsidR="00C9172C">
        <w:t>“</w:t>
      </w:r>
      <w:r>
        <w:t>CAG information list</w:t>
      </w:r>
      <w:r w:rsidR="00C9172C">
        <w:t>”</w:t>
      </w:r>
      <w:r>
        <w:t>; or</w:t>
      </w:r>
    </w:p>
    <w:p w14:paraId="209F6C29" w14:textId="1D526F48" w:rsidR="003176AA" w:rsidRPr="00C373BF" w:rsidRDefault="003176AA" w:rsidP="003176AA">
      <w:pPr>
        <w:pStyle w:val="B4"/>
      </w:pPr>
      <w:r>
        <w:t>-</w:t>
      </w:r>
      <w:r>
        <w:tab/>
        <w:t xml:space="preserve">there exists an entry with the PLMN ID of the PLMN in the </w:t>
      </w:r>
      <w:r w:rsidR="00C9172C">
        <w:t>“</w:t>
      </w:r>
      <w:r>
        <w:t>CAG information list</w:t>
      </w:r>
      <w:r w:rsidR="00C9172C">
        <w:t>”</w:t>
      </w:r>
      <w:r>
        <w:t xml:space="preserve"> but the </w:t>
      </w:r>
      <w:r w:rsidR="00C9172C">
        <w:t>“</w:t>
      </w:r>
      <w:r w:rsidRPr="008E12AA">
        <w:t xml:space="preserve">indication </w:t>
      </w:r>
      <w:r>
        <w:t>that</w:t>
      </w:r>
      <w:r w:rsidRPr="008E12AA">
        <w:t xml:space="preserve"> the </w:t>
      </w:r>
      <w:r>
        <w:t>MS</w:t>
      </w:r>
      <w:r w:rsidRPr="008E12AA">
        <w:t xml:space="preserve"> is only allowed to access 5GS via CAG cells</w:t>
      </w:r>
      <w:r w:rsidR="00C9172C">
        <w:t>”</w:t>
      </w:r>
      <w:r>
        <w:t xml:space="preserve"> is not included in the entry; or</w:t>
      </w:r>
    </w:p>
    <w:p w14:paraId="1F0526E1" w14:textId="5B00DAFD" w:rsidR="003176AA" w:rsidRPr="00C373BF" w:rsidRDefault="003176AA" w:rsidP="003176AA">
      <w:pPr>
        <w:pStyle w:val="B2"/>
      </w:pPr>
      <w:r>
        <w:t>2)</w:t>
      </w:r>
      <w:r>
        <w:tab/>
        <w:t xml:space="preserve">is provisioned with an empty </w:t>
      </w:r>
      <w:r w:rsidR="00C9172C">
        <w:t>“</w:t>
      </w:r>
      <w:r>
        <w:t>CAG information list</w:t>
      </w:r>
      <w:r w:rsidR="00C9172C">
        <w:t>”</w:t>
      </w:r>
      <w:r>
        <w:t xml:space="preserve"> or </w:t>
      </w:r>
      <w:r w:rsidRPr="00BF03DB">
        <w:t xml:space="preserve">is not </w:t>
      </w:r>
      <w:r>
        <w:t>provisioned</w:t>
      </w:r>
      <w:r w:rsidRPr="00BF03DB">
        <w:t xml:space="preserve"> with a </w:t>
      </w:r>
      <w:r w:rsidR="00C9172C">
        <w:t>“</w:t>
      </w:r>
      <w:r w:rsidRPr="00BF03DB">
        <w:t>CAG information list</w:t>
      </w:r>
      <w:r w:rsidR="00C9172C">
        <w:t>”</w:t>
      </w:r>
      <w:r>
        <w:t xml:space="preserve">, the MS shall </w:t>
      </w:r>
      <w:r w:rsidRPr="00870E53">
        <w:t>consider a PLMN indicated by an NG-RAN cell only if</w:t>
      </w:r>
      <w:r>
        <w:t xml:space="preserve"> </w:t>
      </w:r>
      <w:r w:rsidRPr="00870E53">
        <w:t>the cell is not a CAG cell</w:t>
      </w:r>
      <w:r>
        <w:t>.</w:t>
      </w:r>
    </w:p>
    <w:p w14:paraId="23B1523E" w14:textId="0FA81D67" w:rsidR="003176AA" w:rsidRDefault="003176AA" w:rsidP="003176AA">
      <w:pPr>
        <w:pStyle w:val="B1"/>
      </w:pPr>
      <w:r>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w:t>
      </w:r>
      <w:r w:rsidR="00C9172C" w:rsidRPr="00DA52EA">
        <w:t>i</w:t>
      </w:r>
      <w:r w:rsidRPr="00DA52EA">
        <w:t>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w:t>
      </w:r>
      <w:r w:rsidR="00C9172C" w:rsidRPr="00DA52EA">
        <w:t>i</w:t>
      </w:r>
      <w:r w:rsidRPr="00DA52EA">
        <w:t>oT</w:t>
      </w:r>
      <w:proofErr w:type="spellEnd"/>
      <w:r>
        <w:t xml:space="preserve"> 5GS</w:t>
      </w:r>
      <w:r w:rsidRPr="00DA52EA">
        <w:t xml:space="preserve"> optimi</w:t>
      </w:r>
      <w:r>
        <w:t>z</w:t>
      </w:r>
      <w:r w:rsidRPr="00DA52EA">
        <w:t>ation.</w:t>
      </w:r>
    </w:p>
    <w:p w14:paraId="64ACD975" w14:textId="47AD1C4F" w:rsidR="003176AA" w:rsidRDefault="003176AA" w:rsidP="003176AA">
      <w:pPr>
        <w:pStyle w:val="B1"/>
      </w:pPr>
      <w:r>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w:t>
      </w:r>
      <w:r w:rsidR="00C9172C">
        <w:t>i</w:t>
      </w:r>
      <w:r>
        <w:t>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w:t>
      </w:r>
      <w:r w:rsidR="00C9172C" w:rsidRPr="003C076B">
        <w:t>i</w:t>
      </w:r>
      <w:r w:rsidRPr="003C076B">
        <w:t>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561F3B8A" w14:textId="154C31C2" w:rsidR="003176AA" w:rsidRDefault="003176AA" w:rsidP="003176AA">
      <w:pPr>
        <w:pStyle w:val="NO"/>
      </w:pPr>
      <w:r w:rsidRPr="00C373BF">
        <w:lastRenderedPageBreak/>
        <w:t>NOTE </w:t>
      </w:r>
      <w:r>
        <w:t>7</w:t>
      </w:r>
      <w:r w:rsidRPr="00C373BF">
        <w:t>:</w:t>
      </w:r>
      <w:r w:rsidRPr="00C373BF">
        <w:tab/>
      </w:r>
      <w:r>
        <w:t xml:space="preserve">As an implementation option, the MS supporting </w:t>
      </w:r>
      <w:proofErr w:type="spellStart"/>
      <w:r>
        <w:t>C</w:t>
      </w:r>
      <w:r w:rsidR="00C9172C">
        <w:t>i</w:t>
      </w:r>
      <w:r>
        <w:t>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073BF567" w14:textId="5FE6A4C4" w:rsidR="003176AA" w:rsidRPr="00161695" w:rsidRDefault="003176AA" w:rsidP="003176AA">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w:t>
      </w:r>
      <w:r w:rsidR="00C9172C">
        <w:t>“</w:t>
      </w:r>
      <w:r w:rsidRPr="00D27A95">
        <w:t>Operator Controlled PLMN Selector with Access Technology</w:t>
      </w:r>
      <w:r w:rsidR="00C9172C">
        <w:t>”</w:t>
      </w:r>
      <w:r w:rsidRPr="00D27A95">
        <w:t xml:space="preserve"> </w:t>
      </w:r>
      <w:r>
        <w:t xml:space="preserve">stored in </w:t>
      </w:r>
      <w:r w:rsidRPr="00161695">
        <w:t>the ME</w:t>
      </w:r>
      <w:r>
        <w:t>,</w:t>
      </w:r>
      <w:r w:rsidRPr="00161695">
        <w:t xml:space="preserve"> if the last received steering of roaming information </w:t>
      </w:r>
      <w:r>
        <w:t>contains the</w:t>
      </w:r>
      <w:r w:rsidRPr="00161695">
        <w:t xml:space="preserve"> </w:t>
      </w:r>
      <w:r w:rsidR="00C9172C">
        <w:t>“</w:t>
      </w:r>
      <w:r w:rsidRPr="00161695">
        <w:t xml:space="preserve">list of preferred PLMN/access technology </w:t>
      </w:r>
      <w:proofErr w:type="gramStart"/>
      <w:r w:rsidRPr="00161695">
        <w:t>combinations</w:t>
      </w:r>
      <w:r w:rsidR="00C9172C">
        <w:t>”</w:t>
      </w:r>
      <w:r w:rsidRPr="00D653A7">
        <w:t>(</w:t>
      </w:r>
      <w:proofErr w:type="gramEnd"/>
      <w:r w:rsidRPr="00D653A7">
        <w:t xml:space="preserve">see </w:t>
      </w:r>
      <w:r>
        <w:t>a</w:t>
      </w:r>
      <w:r w:rsidRPr="00D653A7">
        <w:t xml:space="preserve">nnex C) and </w:t>
      </w:r>
      <w:r>
        <w:t xml:space="preserve">is </w:t>
      </w:r>
      <w:r w:rsidRPr="00161695">
        <w:t>stored in the ME</w:t>
      </w:r>
      <w:r>
        <w:t xml:space="preserve">. Otherwise, the MS shall use the </w:t>
      </w:r>
      <w:r w:rsidR="00C9172C">
        <w:t>“</w:t>
      </w:r>
      <w:r w:rsidRPr="00D27A95">
        <w:t>Operator Controlled PLMN Selector with Access Technology</w:t>
      </w:r>
      <w:r w:rsidR="00C9172C">
        <w:t>”</w:t>
      </w:r>
      <w:r w:rsidRPr="00D27A95">
        <w:t xml:space="preserve"> </w:t>
      </w:r>
      <w:r w:rsidRPr="00AA6931">
        <w:t>list retrieved from the SIM</w:t>
      </w:r>
      <w:r>
        <w:t>.</w:t>
      </w:r>
    </w:p>
    <w:p w14:paraId="224222D9" w14:textId="2E2B237A" w:rsidR="003176AA" w:rsidRDefault="00C9172C" w:rsidP="003176AA">
      <w:pPr>
        <w:pStyle w:val="B1"/>
      </w:pPr>
      <w:del w:id="75" w:author="GruberRo3" w:date="2021-11-03T15:48:00Z">
        <w:r w:rsidRPr="00B9643D" w:rsidDel="003E77DF">
          <w:rPr>
            <w:lang w:val="en-US"/>
          </w:rPr>
          <w:delText>X</w:delText>
        </w:r>
      </w:del>
      <w:ins w:id="76" w:author="GruberRo3" w:date="2021-11-03T15:48:00Z">
        <w:r w:rsidR="003E77DF">
          <w:rPr>
            <w:lang w:val="en-US"/>
          </w:rPr>
          <w:t>q</w:t>
        </w:r>
      </w:ins>
      <w:r w:rsidR="003176AA" w:rsidRPr="00B9643D">
        <w:rPr>
          <w:lang w:val="en-US"/>
        </w:rPr>
        <w:t>)</w:t>
      </w:r>
      <w:r w:rsidR="003176AA" w:rsidRPr="00B9643D">
        <w:rPr>
          <w:lang w:val="en-US"/>
        </w:rPr>
        <w:tab/>
      </w:r>
      <w:r w:rsidR="003176AA">
        <w:t xml:space="preserve">The MS shall </w:t>
      </w:r>
      <w:r w:rsidR="003176AA" w:rsidRPr="000A5722">
        <w:t xml:space="preserve">perform vi and vii to select </w:t>
      </w:r>
      <w:r w:rsidR="003176AA">
        <w:t>a PLMN for disaster roaming only if:</w:t>
      </w:r>
    </w:p>
    <w:p w14:paraId="5E3F9BAC" w14:textId="77777777" w:rsidR="003176AA" w:rsidRDefault="003176AA" w:rsidP="003176AA">
      <w:pPr>
        <w:pStyle w:val="B2"/>
      </w:pPr>
      <w:bookmarkStart w:id="77" w:name="_Hlk78537010"/>
      <w:r>
        <w:t>1)</w:t>
      </w:r>
      <w:r>
        <w:tab/>
      </w:r>
      <w:bookmarkStart w:id="78" w:name="_Hlk78537064"/>
      <w:r>
        <w:t xml:space="preserve">the MS supports </w:t>
      </w:r>
      <w:proofErr w:type="gramStart"/>
      <w:r>
        <w:t>MINT</w:t>
      </w:r>
      <w:bookmarkEnd w:id="78"/>
      <w:r>
        <w:t>;</w:t>
      </w:r>
      <w:proofErr w:type="gramEnd"/>
    </w:p>
    <w:p w14:paraId="49440235" w14:textId="655584A5" w:rsidR="003176AA" w:rsidRDefault="003176AA" w:rsidP="003176AA">
      <w:pPr>
        <w:pStyle w:val="B2"/>
      </w:pPr>
      <w:r>
        <w:t>2</w:t>
      </w:r>
      <w:r w:rsidRPr="00A53372">
        <w:t>)</w:t>
      </w:r>
      <w:r w:rsidRPr="00A53372">
        <w:tab/>
        <w:t xml:space="preserve">the </w:t>
      </w:r>
      <w:r w:rsidR="00C9172C">
        <w:t>“</w:t>
      </w:r>
      <w:r w:rsidRPr="00A53372">
        <w:t>list of PLMN(s) to be used in disaster condition</w:t>
      </w:r>
      <w:r w:rsidR="00C9172C">
        <w:t>”</w:t>
      </w:r>
      <w:r w:rsidRPr="00A53372">
        <w:t xml:space="preserve"> </w:t>
      </w:r>
      <w:r>
        <w:t>is non-</w:t>
      </w:r>
      <w:proofErr w:type="gramStart"/>
      <w:r>
        <w:t>empty</w:t>
      </w:r>
      <w:r w:rsidRPr="00A53372">
        <w:t>;</w:t>
      </w:r>
      <w:proofErr w:type="gramEnd"/>
    </w:p>
    <w:p w14:paraId="5115743C" w14:textId="77777777" w:rsidR="003176AA" w:rsidRDefault="003176AA" w:rsidP="003176AA">
      <w:pPr>
        <w:pStyle w:val="B2"/>
      </w:pPr>
      <w:r>
        <w:t>3)</w:t>
      </w:r>
      <w:r>
        <w:tab/>
        <w:t xml:space="preserve">there is no available PLMN which is </w:t>
      </w:r>
      <w:proofErr w:type="gramStart"/>
      <w:r>
        <w:t>allowable;</w:t>
      </w:r>
      <w:proofErr w:type="gramEnd"/>
    </w:p>
    <w:p w14:paraId="3F18F87D" w14:textId="77777777" w:rsidR="003176AA" w:rsidRDefault="003176AA" w:rsidP="003176AA">
      <w:pPr>
        <w:pStyle w:val="B2"/>
      </w:pPr>
      <w:r>
        <w:t>4)</w:t>
      </w:r>
      <w:r>
        <w:tab/>
        <w:t>the MS is not registered via non-3GPP access connected to 5GCN; and</w:t>
      </w:r>
    </w:p>
    <w:p w14:paraId="3C01B352" w14:textId="77777777" w:rsidR="003176AA" w:rsidRDefault="003176AA" w:rsidP="003176AA">
      <w:pPr>
        <w:pStyle w:val="B2"/>
      </w:pPr>
      <w:r>
        <w:t>5)</w:t>
      </w:r>
      <w:r>
        <w:tab/>
        <w:t>an NG-RAN cell of the PLMN:</w:t>
      </w:r>
    </w:p>
    <w:p w14:paraId="28491773" w14:textId="77777777" w:rsidR="003176AA" w:rsidRDefault="003176AA" w:rsidP="003176AA">
      <w:pPr>
        <w:pStyle w:val="B3"/>
      </w:pPr>
      <w:r>
        <w:t>A)</w:t>
      </w:r>
      <w:r>
        <w:tab/>
        <w:t>broadcasts the disaster related indication; or</w:t>
      </w:r>
    </w:p>
    <w:p w14:paraId="17155545" w14:textId="3B2D4A77" w:rsidR="003176AA" w:rsidRDefault="003176AA" w:rsidP="003176AA">
      <w:pPr>
        <w:pStyle w:val="EditorsNote"/>
      </w:pPr>
      <w:r w:rsidRPr="009759E8">
        <w:t>Editor</w:t>
      </w:r>
      <w:r w:rsidR="00C9172C">
        <w:t>’</w:t>
      </w:r>
      <w:r w:rsidRPr="009759E8">
        <w:t xml:space="preserve">s note: </w:t>
      </w:r>
      <w:r>
        <w:rPr>
          <w:lang w:val="en-US"/>
        </w:rPr>
        <w:t>(</w:t>
      </w:r>
      <w:proofErr w:type="gramStart"/>
      <w:r>
        <w:rPr>
          <w:lang w:val="en-US"/>
        </w:rPr>
        <w:t>WI:MINT</w:t>
      </w:r>
      <w:proofErr w:type="gramEnd"/>
      <w:r>
        <w:rPr>
          <w:lang w:val="en-US"/>
        </w:rPr>
        <w: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2874FE47" w14:textId="07C47D4E" w:rsidR="003176AA" w:rsidRDefault="003176AA" w:rsidP="003176AA">
      <w:pPr>
        <w:pStyle w:val="B3"/>
      </w:pPr>
      <w:r>
        <w:t>B)</w:t>
      </w:r>
      <w:r>
        <w:tab/>
        <w:t xml:space="preserve">broadcasts a </w:t>
      </w:r>
      <w:r w:rsidR="00C9172C">
        <w:t>“</w:t>
      </w:r>
      <w:r w:rsidRPr="00531D28">
        <w:t>list of one or more PLMN(s) with disaster condition for which disaster roaming is offered by the available PLMN</w:t>
      </w:r>
      <w:r w:rsidR="00C9172C">
        <w:t>”</w:t>
      </w:r>
      <w:r>
        <w:t xml:space="preserve"> including the PLMN with disaster condition </w:t>
      </w:r>
      <w:bookmarkEnd w:id="77"/>
      <w:r>
        <w:t>determined as follows:</w:t>
      </w:r>
    </w:p>
    <w:p w14:paraId="2B4BA4D7" w14:textId="4859A09C" w:rsidR="003176AA" w:rsidRDefault="003176AA" w:rsidP="003176AA">
      <w:pPr>
        <w:pStyle w:val="B4"/>
      </w:pPr>
      <w:proofErr w:type="spellStart"/>
      <w:r>
        <w:t>i</w:t>
      </w:r>
      <w:proofErr w:type="spellEnd"/>
      <w:r>
        <w:t>)</w:t>
      </w:r>
      <w:r>
        <w:tab/>
        <w:t>if the MS</w:t>
      </w:r>
      <w:r w:rsidR="00C9172C">
        <w:t>’</w:t>
      </w:r>
      <w:r>
        <w:t xml:space="preserve">s RPLMN is included in the </w:t>
      </w:r>
      <w:r w:rsidR="00C9172C">
        <w:t>“</w:t>
      </w:r>
      <w:r w:rsidRPr="00531D28">
        <w:t>list of one or more PLMN(s) with disaster condition for which disaster roaming is offered by the available PLMN</w:t>
      </w:r>
      <w:r w:rsidR="00C9172C">
        <w:t>”</w:t>
      </w:r>
      <w:r>
        <w:t>, the MS shall consider that the MS</w:t>
      </w:r>
      <w:r w:rsidR="00C9172C">
        <w:t>’</w:t>
      </w:r>
      <w:r>
        <w:t>s RPLMN is the PLMN with disaster condition; or</w:t>
      </w:r>
    </w:p>
    <w:p w14:paraId="0FFF84AE" w14:textId="51963CA7" w:rsidR="003176AA" w:rsidRDefault="003176AA" w:rsidP="003176AA">
      <w:pPr>
        <w:pStyle w:val="B4"/>
      </w:pPr>
      <w:bookmarkStart w:id="79" w:name="_Hlk80656215"/>
      <w:r>
        <w:t>ii)</w:t>
      </w:r>
      <w:r>
        <w:tab/>
        <w:t>if the MS</w:t>
      </w:r>
      <w:r w:rsidR="00C9172C">
        <w:t>’</w:t>
      </w:r>
      <w:r>
        <w:t xml:space="preserve">s RPLMN is not included in any </w:t>
      </w:r>
      <w:r w:rsidR="00C9172C">
        <w:t>“</w:t>
      </w:r>
      <w:r w:rsidRPr="00531D28">
        <w:t>list of one or more PLMN(s) with disaster condition for which disaster roaming is offered by the available PLMN</w:t>
      </w:r>
      <w:r w:rsidR="00C9172C">
        <w:t>”</w:t>
      </w:r>
      <w:r>
        <w:t xml:space="preserve"> broadcast by any NG-RAN cell, the MS shall determine the PLMN with disaster condition from PLMNs:</w:t>
      </w:r>
    </w:p>
    <w:p w14:paraId="5891C001" w14:textId="2AF922D3" w:rsidR="003176AA" w:rsidRDefault="003176AA" w:rsidP="003176AA">
      <w:pPr>
        <w:pStyle w:val="B5"/>
      </w:pPr>
      <w:r>
        <w:t>-</w:t>
      </w:r>
      <w:r>
        <w:tab/>
        <w:t xml:space="preserve">in the </w:t>
      </w:r>
      <w:r w:rsidR="00C9172C">
        <w:t>“</w:t>
      </w:r>
      <w:r w:rsidRPr="00531D28">
        <w:t>list of one or more PLMN(s) with disaster condition for which disaster roaming is offered by the available PLMN</w:t>
      </w:r>
      <w:r w:rsidR="00C9172C">
        <w:t>”</w:t>
      </w:r>
      <w:r>
        <w:t xml:space="preserve"> broadcast by any NG-RAN cell; and</w:t>
      </w:r>
    </w:p>
    <w:p w14:paraId="6A7FDA6D" w14:textId="77777777" w:rsidR="003176AA" w:rsidRDefault="003176AA" w:rsidP="003176AA">
      <w:pPr>
        <w:pStyle w:val="B5"/>
      </w:pPr>
      <w:r>
        <w:t>-</w:t>
      </w:r>
      <w:r>
        <w:tab/>
        <w:t xml:space="preserve">which are </w:t>
      </w:r>
      <w:proofErr w:type="gramStart"/>
      <w:r>
        <w:t>allowable;</w:t>
      </w:r>
      <w:proofErr w:type="gramEnd"/>
    </w:p>
    <w:p w14:paraId="45EB6F4C" w14:textId="77777777" w:rsidR="003176AA" w:rsidRDefault="003176AA" w:rsidP="003176AA">
      <w:pPr>
        <w:pStyle w:val="B4"/>
      </w:pPr>
      <w:r>
        <w:tab/>
        <w:t>in the following order:</w:t>
      </w:r>
    </w:p>
    <w:p w14:paraId="74199F6E" w14:textId="77777777" w:rsidR="003176AA" w:rsidRPr="00D27A95" w:rsidRDefault="003176AA" w:rsidP="003176AA">
      <w:pPr>
        <w:pStyle w:val="B5"/>
      </w:pPr>
      <w:r>
        <w:t>-</w:t>
      </w:r>
      <w:r>
        <w:tab/>
      </w:r>
      <w:r w:rsidRPr="00D27A95">
        <w:t>either the HPLMN (if the EHPLMN list is not present or is empty) or the highest priority EHPLMN that is available (if the EHPLMN list is present</w:t>
      </w:r>
      <w:proofErr w:type="gramStart"/>
      <w:r w:rsidRPr="00D27A95">
        <w:t>);</w:t>
      </w:r>
      <w:proofErr w:type="gramEnd"/>
    </w:p>
    <w:p w14:paraId="16064396" w14:textId="0D64C3EB" w:rsidR="003176AA" w:rsidRDefault="003176AA" w:rsidP="003176AA">
      <w:pPr>
        <w:pStyle w:val="B5"/>
      </w:pPr>
      <w:r>
        <w:t>-</w:t>
      </w:r>
      <w:r w:rsidRPr="00D27A95">
        <w:tab/>
        <w:t xml:space="preserve">each PLMN in the </w:t>
      </w:r>
      <w:r w:rsidR="00C9172C">
        <w:t>“</w:t>
      </w:r>
      <w:r w:rsidRPr="00D27A95">
        <w:t>User Controlled PLMN Selector with Access Technology</w:t>
      </w:r>
      <w:r w:rsidR="00C9172C">
        <w:t>”</w:t>
      </w:r>
      <w:r w:rsidRPr="00D27A95">
        <w:t xml:space="preserve"> data file in the SIM (in priority order</w:t>
      </w:r>
      <w:proofErr w:type="gramStart"/>
      <w:r w:rsidRPr="00D27A95">
        <w:t>);</w:t>
      </w:r>
      <w:proofErr w:type="gramEnd"/>
    </w:p>
    <w:p w14:paraId="095B9874" w14:textId="19BCE09A" w:rsidR="003176AA" w:rsidRDefault="003176AA" w:rsidP="003176AA">
      <w:pPr>
        <w:pStyle w:val="B5"/>
      </w:pPr>
      <w:r>
        <w:t>-</w:t>
      </w:r>
      <w:r w:rsidRPr="00D27A95">
        <w:tab/>
        <w:t xml:space="preserve">each PLMN in the </w:t>
      </w:r>
      <w:r w:rsidR="00C9172C">
        <w:t>“</w:t>
      </w:r>
      <w:r w:rsidRPr="00D27A95">
        <w:t>Operator Controlled PLMN Selector with Access Technology</w:t>
      </w:r>
      <w:r w:rsidR="00C9172C">
        <w:t>”</w:t>
      </w:r>
      <w:r w:rsidRPr="00D27A95">
        <w:t xml:space="preserve"> data file in the SIM (in priority order)</w:t>
      </w:r>
      <w:r>
        <w:t xml:space="preserve"> or stored in the ME </w:t>
      </w:r>
      <w:r w:rsidRPr="00D27A95">
        <w:t>(in priority order);</w:t>
      </w:r>
      <w:r>
        <w:t xml:space="preserve"> and</w:t>
      </w:r>
    </w:p>
    <w:p w14:paraId="19F44E25" w14:textId="77777777" w:rsidR="003176AA" w:rsidRPr="00161695" w:rsidRDefault="003176AA" w:rsidP="003176AA">
      <w:pPr>
        <w:pStyle w:val="B5"/>
      </w:pPr>
      <w:r>
        <w:t>-</w:t>
      </w:r>
      <w:r>
        <w:tab/>
      </w:r>
      <w:r w:rsidRPr="00D27A95">
        <w:t>other PLMN</w:t>
      </w:r>
      <w:r>
        <w:t>s.</w:t>
      </w:r>
    </w:p>
    <w:bookmarkEnd w:id="79"/>
    <w:p w14:paraId="7E269011" w14:textId="3F1A5A9F" w:rsidR="00070EC7" w:rsidRDefault="00070EC7" w:rsidP="00070EC7">
      <w:pPr>
        <w:pStyle w:val="B1"/>
        <w:rPr>
          <w:ins w:id="80" w:author="GruberRo2" w:date="2021-11-03T17:27:00Z"/>
        </w:rPr>
      </w:pPr>
      <w:ins w:id="81" w:author="GruberRo2" w:date="2021-11-03T17:27:00Z">
        <w:r>
          <w:rPr>
            <w:lang w:val="en-US"/>
          </w:rPr>
          <w:t>x</w:t>
        </w:r>
        <w:r w:rsidRPr="00B9643D">
          <w:rPr>
            <w:lang w:val="en-US"/>
          </w:rPr>
          <w:t>)</w:t>
        </w:r>
        <w:r w:rsidRPr="00B9643D">
          <w:rPr>
            <w:lang w:val="en-US"/>
          </w:rPr>
          <w:tab/>
        </w:r>
        <w:r>
          <w:rPr>
            <w:lang w:val="en-US"/>
          </w:rPr>
          <w:t xml:space="preserve">In </w:t>
        </w:r>
        <w:proofErr w:type="spellStart"/>
        <w:r>
          <w:rPr>
            <w:lang w:val="en-US"/>
          </w:rPr>
          <w:t>i</w:t>
        </w:r>
        <w:proofErr w:type="spellEnd"/>
        <w:r>
          <w:rPr>
            <w:lang w:val="en-US"/>
          </w:rPr>
          <w:t xml:space="preserve"> to vii, </w:t>
        </w:r>
        <w:r>
          <w:rPr>
            <w:lang w:eastAsia="ko-KR"/>
          </w:rPr>
          <w:t xml:space="preserve">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w:t>
        </w:r>
        <w:r>
          <w:t xml:space="preserve"> fulfils the conditions related to the list of </w:t>
        </w:r>
        <w:r w:rsidR="00596EDF">
          <w:rPr>
            <w:noProof/>
            <w:lang w:val="en-US"/>
          </w:rPr>
          <w:t>"</w:t>
        </w:r>
        <w:r w:rsidR="00596EDF" w:rsidRPr="00AD2676">
          <w:rPr>
            <w:noProof/>
            <w:lang w:eastAsia="zh-CN"/>
          </w:rPr>
          <w:t>PLMN</w:t>
        </w:r>
        <w:r w:rsidR="00596EDF">
          <w:rPr>
            <w:noProof/>
            <w:lang w:val="en-US"/>
          </w:rPr>
          <w:t>s</w:t>
        </w:r>
        <w:r w:rsidR="00596EDF" w:rsidRPr="00AD2676">
          <w:rPr>
            <w:noProof/>
            <w:lang w:eastAsia="zh-CN"/>
          </w:rPr>
          <w:t xml:space="preserve"> not allowed</w:t>
        </w:r>
        <w:r w:rsidR="00596EDF">
          <w:rPr>
            <w:noProof/>
            <w:lang w:eastAsia="zh-CN"/>
          </w:rPr>
          <w:t xml:space="preserve"> to operate</w:t>
        </w:r>
        <w:r w:rsidR="00596EDF" w:rsidRPr="00AD2676">
          <w:rPr>
            <w:noProof/>
            <w:lang w:eastAsia="zh-CN"/>
          </w:rPr>
          <w:t xml:space="preserve"> at the present </w:t>
        </w:r>
        <w:r w:rsidR="00596EDF" w:rsidRPr="00215B37">
          <w:rPr>
            <w:noProof/>
            <w:lang w:eastAsia="zh-CN"/>
          </w:rPr>
          <w:t xml:space="preserve">UE </w:t>
        </w:r>
        <w:r w:rsidR="00596EDF" w:rsidRPr="00AD2676">
          <w:rPr>
            <w:noProof/>
            <w:lang w:eastAsia="zh-CN"/>
          </w:rPr>
          <w:t>location</w:t>
        </w:r>
        <w:r w:rsidR="00596EDF">
          <w:rPr>
            <w:noProof/>
            <w:lang w:val="en-US"/>
          </w:rPr>
          <w:t>"</w:t>
        </w:r>
        <w:r w:rsidR="00596EDF"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satellite NG-RAN </w:t>
        </w:r>
        <w:r w:rsidRPr="00327DB5">
          <w:rPr>
            <w:lang w:eastAsia="ko-KR"/>
          </w:rPr>
          <w:t>access technology</w:t>
        </w:r>
        <w:r>
          <w:rPr>
            <w:lang w:eastAsia="ko-KR"/>
          </w:rPr>
          <w:t>.</w:t>
        </w:r>
      </w:ins>
    </w:p>
    <w:p w14:paraId="4C66972A" w14:textId="77777777" w:rsidR="003176AA" w:rsidRPr="00D27A95" w:rsidRDefault="003176AA" w:rsidP="003176AA">
      <w:r w:rsidRPr="00D27A95">
        <w:t>If successful registration is achieved, the MS indicates the selected PLMN.</w:t>
      </w:r>
    </w:p>
    <w:p w14:paraId="16C2092A" w14:textId="693B70CB" w:rsidR="003176AA" w:rsidRPr="00D27A95" w:rsidRDefault="003176AA" w:rsidP="003176AA">
      <w:r w:rsidRPr="00D27A95">
        <w:t>If registration cannot be achieved because no PLMNs are available and allowable</w:t>
      </w:r>
      <w:r>
        <w:t>, and the MS does not support access to RLOS</w:t>
      </w:r>
      <w:r w:rsidRPr="00D27A95">
        <w:t xml:space="preserve">, the MS indicates </w:t>
      </w:r>
      <w:r w:rsidR="00C9172C">
        <w:t>“</w:t>
      </w:r>
      <w:r w:rsidRPr="00D27A95">
        <w:t>no service</w:t>
      </w:r>
      <w:r w:rsidR="00C9172C">
        <w:t>”</w:t>
      </w:r>
      <w:r w:rsidRPr="00D27A95">
        <w:t xml:space="preserve"> to the user, waits until a new PLMN is available and allowable and then repeats the procedure.</w:t>
      </w:r>
    </w:p>
    <w:p w14:paraId="2CE6611B" w14:textId="1BCF2E75" w:rsidR="003176AA" w:rsidRPr="00D27A95" w:rsidRDefault="003176AA" w:rsidP="003176AA">
      <w:r w:rsidRPr="00D27A95">
        <w:t xml:space="preserve">If there were one or more PLMNs which were available and allowable, but an LR failure made registration on those PLMNs unsuccessful or an entry in any of the lists </w:t>
      </w:r>
      <w:r w:rsidR="00C9172C">
        <w:t>“</w:t>
      </w:r>
      <w:r w:rsidRPr="00D27A95">
        <w:t xml:space="preserve">forbidden </w:t>
      </w:r>
      <w:r>
        <w:t>location area</w:t>
      </w:r>
      <w:r w:rsidRPr="00D27A95">
        <w:t>s for roaming</w:t>
      </w:r>
      <w:r w:rsidR="00C9172C">
        <w:t>”</w:t>
      </w:r>
      <w:r w:rsidRPr="00D27A95">
        <w:t xml:space="preserve">, </w:t>
      </w:r>
      <w:r w:rsidR="00C9172C">
        <w:t>“</w:t>
      </w:r>
      <w:r w:rsidRPr="007E6407">
        <w:t xml:space="preserve">forbidden </w:t>
      </w:r>
      <w:r>
        <w:t>tracking area</w:t>
      </w:r>
      <w:r w:rsidRPr="007E6407">
        <w:t xml:space="preserve">s for </w:t>
      </w:r>
      <w:r w:rsidRPr="007E6407">
        <w:lastRenderedPageBreak/>
        <w:t>roaming</w:t>
      </w:r>
      <w:r w:rsidR="00C9172C">
        <w:t>”</w:t>
      </w:r>
      <w:r w:rsidRPr="007E6407">
        <w:t>,</w:t>
      </w:r>
      <w:r w:rsidRPr="00D27A95">
        <w:t xml:space="preserve"> </w:t>
      </w:r>
      <w:r w:rsidR="00C9172C">
        <w:t>“</w:t>
      </w:r>
      <w:r>
        <w:t>5GS</w:t>
      </w:r>
      <w:r w:rsidRPr="00D27A95">
        <w:t xml:space="preserve"> forbidden </w:t>
      </w:r>
      <w:r>
        <w:rPr>
          <w:rFonts w:hint="eastAsia"/>
          <w:lang w:eastAsia="zh-CN"/>
        </w:rPr>
        <w:t>tracking areas for roaming</w:t>
      </w:r>
      <w:r w:rsidR="00C9172C">
        <w:t>”</w:t>
      </w:r>
      <w:r>
        <w:t xml:space="preserve">, </w:t>
      </w:r>
      <w:r w:rsidR="00C9172C">
        <w:t>“</w:t>
      </w:r>
      <w:r w:rsidRPr="00D27A95">
        <w:t xml:space="preserve">forbidden </w:t>
      </w:r>
      <w:r>
        <w:t>location area</w:t>
      </w:r>
      <w:r w:rsidRPr="00D27A95">
        <w:t>s for regional provision of service</w:t>
      </w:r>
      <w:r w:rsidR="00C9172C">
        <w:t>”</w:t>
      </w:r>
      <w:r>
        <w:t xml:space="preserve">, </w:t>
      </w:r>
      <w:r w:rsidR="00C9172C">
        <w:t>“</w:t>
      </w:r>
      <w:r w:rsidRPr="007E6407">
        <w:t xml:space="preserve">forbidden </w:t>
      </w:r>
      <w:r>
        <w:t>tracking area</w:t>
      </w:r>
      <w:r w:rsidRPr="007E6407">
        <w:t>s for regional provision of service</w:t>
      </w:r>
      <w:r w:rsidR="00C9172C">
        <w:t>”</w:t>
      </w:r>
      <w:r>
        <w:t xml:space="preserve">, </w:t>
      </w:r>
      <w:r w:rsidR="00C9172C">
        <w:t>“</w:t>
      </w:r>
      <w:r>
        <w:t>5GS</w:t>
      </w:r>
      <w:r>
        <w:rPr>
          <w:rFonts w:hint="eastAsia"/>
          <w:lang w:eastAsia="zh-CN"/>
        </w:rPr>
        <w:t xml:space="preserve"> forbidden tracking areas for regional provision of service</w:t>
      </w:r>
      <w:r w:rsidR="00C9172C">
        <w:t>”</w:t>
      </w:r>
      <w:r>
        <w:t xml:space="preserve">, </w:t>
      </w:r>
      <w:del w:id="82" w:author="GruberRo2" w:date="2021-09-28T16:31:00Z">
        <w:r w:rsidDel="003176AA">
          <w:delText xml:space="preserve">or </w:delText>
        </w:r>
      </w:del>
      <w:r w:rsidR="00C9172C">
        <w:t>“</w:t>
      </w:r>
      <w:r>
        <w:t>CAG information list</w:t>
      </w:r>
      <w:r w:rsidR="00C9172C">
        <w:t>”</w:t>
      </w:r>
      <w:ins w:id="83" w:author="GruberRo2" w:date="2021-09-28T16:31:00Z">
        <w:r>
          <w:t xml:space="preserve">, or </w:t>
        </w:r>
      </w:ins>
      <w:ins w:id="84" w:author="GruberRo2" w:date="2021-11-03T17:27:00Z">
        <w:r w:rsidR="00596EDF">
          <w:rPr>
            <w:noProof/>
            <w:lang w:val="en-US"/>
          </w:rPr>
          <w:t>"</w:t>
        </w:r>
        <w:r w:rsidR="00596EDF" w:rsidRPr="00AD2676">
          <w:rPr>
            <w:noProof/>
            <w:lang w:eastAsia="zh-CN"/>
          </w:rPr>
          <w:t>PLMN</w:t>
        </w:r>
        <w:r w:rsidR="00596EDF">
          <w:rPr>
            <w:noProof/>
            <w:lang w:val="en-US"/>
          </w:rPr>
          <w:t>s</w:t>
        </w:r>
        <w:r w:rsidR="00596EDF" w:rsidRPr="00AD2676">
          <w:rPr>
            <w:noProof/>
            <w:lang w:eastAsia="zh-CN"/>
          </w:rPr>
          <w:t xml:space="preserve"> not allowed</w:t>
        </w:r>
        <w:r w:rsidR="00596EDF">
          <w:rPr>
            <w:noProof/>
            <w:lang w:eastAsia="zh-CN"/>
          </w:rPr>
          <w:t xml:space="preserve"> to operate</w:t>
        </w:r>
        <w:r w:rsidR="00596EDF" w:rsidRPr="00AD2676">
          <w:rPr>
            <w:noProof/>
            <w:lang w:eastAsia="zh-CN"/>
          </w:rPr>
          <w:t xml:space="preserve"> at the present </w:t>
        </w:r>
        <w:r w:rsidR="00596EDF" w:rsidRPr="00215B37">
          <w:rPr>
            <w:noProof/>
            <w:lang w:eastAsia="zh-CN"/>
          </w:rPr>
          <w:t xml:space="preserve">UE </w:t>
        </w:r>
        <w:r w:rsidR="00596EDF" w:rsidRPr="00AD2676">
          <w:rPr>
            <w:noProof/>
            <w:lang w:eastAsia="zh-CN"/>
          </w:rPr>
          <w:t>location</w:t>
        </w:r>
        <w:r w:rsidR="00596EDF">
          <w:rPr>
            <w:noProof/>
            <w:lang w:val="en-US"/>
          </w:rPr>
          <w:t>"</w:t>
        </w:r>
      </w:ins>
      <w:r w:rsidRPr="00D27A95">
        <w:t xml:space="preserve"> prevented a registration attempt, the MS selects the first such PLMN again and enters a limited service state.</w:t>
      </w:r>
    </w:p>
    <w:p w14:paraId="1D282247" w14:textId="77777777" w:rsidR="003176AA" w:rsidRDefault="003176AA" w:rsidP="003176AA">
      <w:r>
        <w:t>If:</w:t>
      </w:r>
    </w:p>
    <w:p w14:paraId="27B7ACA0" w14:textId="77777777" w:rsidR="003176AA" w:rsidRDefault="003176AA" w:rsidP="003176AA">
      <w:pPr>
        <w:pStyle w:val="B1"/>
      </w:pPr>
      <w:r>
        <w:t>-</w:t>
      </w:r>
      <w:r>
        <w:tab/>
      </w:r>
      <w:r w:rsidRPr="00EF3771">
        <w:t xml:space="preserve">the </w:t>
      </w:r>
      <w:r>
        <w:t xml:space="preserve">MS supports access to </w:t>
      </w:r>
      <w:proofErr w:type="gramStart"/>
      <w:r>
        <w:t>RLOS;</w:t>
      </w:r>
      <w:proofErr w:type="gramEnd"/>
    </w:p>
    <w:p w14:paraId="4C663DC2" w14:textId="77777777" w:rsidR="003176AA" w:rsidRPr="009910B9" w:rsidRDefault="003176AA" w:rsidP="003176AA">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095C07D5" w14:textId="77777777" w:rsidR="003176AA" w:rsidRDefault="003176AA" w:rsidP="003176AA">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 xml:space="preserve">has been </w:t>
      </w:r>
      <w:proofErr w:type="gramStart"/>
      <w:r w:rsidRPr="00EF3771">
        <w:t>found</w:t>
      </w:r>
      <w:r>
        <w:t>;</w:t>
      </w:r>
      <w:proofErr w:type="gramEnd"/>
    </w:p>
    <w:p w14:paraId="2AA52D61" w14:textId="77777777" w:rsidR="003176AA" w:rsidRDefault="003176AA" w:rsidP="003176AA">
      <w:pPr>
        <w:pStyle w:val="B1"/>
      </w:pPr>
      <w:r>
        <w:t>-</w:t>
      </w:r>
      <w:r>
        <w:tab/>
        <w:t>registration cannot be achieved on any PLMN; and</w:t>
      </w:r>
    </w:p>
    <w:p w14:paraId="1DCAA228" w14:textId="77777777" w:rsidR="003176AA" w:rsidRDefault="003176AA" w:rsidP="003176AA">
      <w:pPr>
        <w:pStyle w:val="B1"/>
      </w:pPr>
      <w:r>
        <w:t>-</w:t>
      </w:r>
      <w:r>
        <w:tab/>
      </w:r>
      <w:r w:rsidRPr="001B33C7">
        <w:t xml:space="preserve">the </w:t>
      </w:r>
      <w:r>
        <w:t xml:space="preserve">MS </w:t>
      </w:r>
      <w:r w:rsidRPr="001B33C7">
        <w:t xml:space="preserve">is </w:t>
      </w:r>
      <w:r>
        <w:t xml:space="preserve">in </w:t>
      </w:r>
      <w:proofErr w:type="gramStart"/>
      <w:r>
        <w:t>limited service</w:t>
      </w:r>
      <w:proofErr w:type="gramEnd"/>
      <w:r>
        <w:t xml:space="preserve"> state, </w:t>
      </w:r>
    </w:p>
    <w:p w14:paraId="01BB89B0" w14:textId="77777777" w:rsidR="003176AA" w:rsidRDefault="003176AA" w:rsidP="003176AA">
      <w:r>
        <w:t>the MS shall select</w:t>
      </w:r>
      <w:r w:rsidRPr="00C5578E">
        <w:t xml:space="preserve"> a PLMN offering </w:t>
      </w:r>
      <w:r>
        <w:t>access to RLOS as follows:</w:t>
      </w:r>
    </w:p>
    <w:p w14:paraId="129DDE69" w14:textId="77777777" w:rsidR="003176AA" w:rsidRDefault="003176AA" w:rsidP="003176AA">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4D6A21D6" w14:textId="77777777" w:rsidR="003176AA" w:rsidRDefault="003176AA" w:rsidP="003176AA">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7BA0E85A" w14:textId="61AABDD2" w:rsidR="003176AA" w:rsidRDefault="003176AA" w:rsidP="003176AA">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85" w:name="_Hlk33388065"/>
      <w:r>
        <w:t xml:space="preserve">none of the PLMNs offering access to RLOS is allowed to be accessed according to the </w:t>
      </w:r>
      <w:r w:rsidRPr="009910B9">
        <w:t>RLOS allowed MCC list</w:t>
      </w:r>
      <w:bookmarkEnd w:id="85"/>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 xml:space="preserve">MS does not support access to RLOS, the MS indicates </w:t>
      </w:r>
      <w:r w:rsidR="00C9172C">
        <w:t>“</w:t>
      </w:r>
      <w:r>
        <w:t>no service</w:t>
      </w:r>
      <w:r w:rsidR="00C9172C">
        <w:t>”</w:t>
      </w:r>
      <w:r>
        <w:t xml:space="preserve"> to the user, waits until a new PLMN is available and then repeats the procedure.</w:t>
      </w:r>
    </w:p>
    <w:p w14:paraId="2D8B3E89" w14:textId="77777777" w:rsidR="003462CA" w:rsidRDefault="003462CA" w:rsidP="003462CA"/>
    <w:p w14:paraId="68A1CF2A" w14:textId="77777777" w:rsidR="00F80F9C" w:rsidRDefault="00F80F9C" w:rsidP="00F80F9C">
      <w:pPr>
        <w:rPr>
          <w:noProof/>
        </w:rPr>
      </w:pPr>
      <w:bookmarkStart w:id="86" w:name="_Toc20125211"/>
      <w:bookmarkStart w:id="87" w:name="_Toc27486408"/>
      <w:bookmarkStart w:id="88" w:name="_Toc36210461"/>
      <w:bookmarkStart w:id="89" w:name="_Toc45096320"/>
      <w:bookmarkStart w:id="90" w:name="_Toc45882353"/>
      <w:bookmarkStart w:id="91" w:name="_Toc51762149"/>
      <w:bookmarkStart w:id="92" w:name="_Toc74828810"/>
    </w:p>
    <w:p w14:paraId="229564FD" w14:textId="77777777" w:rsidR="00F80F9C" w:rsidRPr="003107D0" w:rsidRDefault="00F80F9C" w:rsidP="00F80F9C">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00A4A23D" w14:textId="77777777" w:rsidR="007B5914" w:rsidRPr="00D27A95" w:rsidRDefault="007B5914" w:rsidP="007B5914">
      <w:pPr>
        <w:pStyle w:val="Heading5"/>
      </w:pPr>
      <w:bookmarkStart w:id="93" w:name="_Toc83313336"/>
      <w:r w:rsidRPr="00D27A95">
        <w:t>4.4.3.1.2</w:t>
      </w:r>
      <w:r w:rsidRPr="00D27A95">
        <w:tab/>
        <w:t>Manual Network Selection Mode Procedure</w:t>
      </w:r>
      <w:bookmarkEnd w:id="93"/>
    </w:p>
    <w:p w14:paraId="46F0B921" w14:textId="2A8828D2" w:rsidR="007B5914" w:rsidRPr="00D27A95" w:rsidRDefault="007B5914" w:rsidP="007B5914">
      <w:r w:rsidRPr="00D27A95">
        <w:t xml:space="preserve">The MS indicates whether there are any PLMNs, which are available using all supported access technologies. This includes PLMNs in the </w:t>
      </w:r>
      <w:r w:rsidR="00C9172C">
        <w:t>“</w:t>
      </w:r>
      <w:r w:rsidRPr="00D27A95">
        <w:t>forbidden PLMNs</w:t>
      </w:r>
      <w:r w:rsidR="00C9172C">
        <w:t>”</w:t>
      </w:r>
      <w:r w:rsidRPr="00D27A95">
        <w:t xml:space="preserve"> list</w:t>
      </w:r>
      <w:r>
        <w:rPr>
          <w:rFonts w:hint="eastAsia"/>
          <w:lang w:eastAsia="zh-TW"/>
        </w:rPr>
        <w:t>,</w:t>
      </w:r>
      <w:r w:rsidRPr="00D27A95">
        <w:t xml:space="preserve"> </w:t>
      </w:r>
      <w:r w:rsidR="00C9172C">
        <w:t>“</w:t>
      </w:r>
      <w:r w:rsidRPr="00D27A95">
        <w:t>forbidden PLMNs for GPRS service</w:t>
      </w:r>
      <w:r w:rsidR="00C9172C">
        <w:t>”</w:t>
      </w:r>
      <w:r>
        <w:rPr>
          <w:rFonts w:hint="eastAsia"/>
          <w:lang w:eastAsia="zh-TW"/>
        </w:rPr>
        <w:t xml:space="preserve"> list</w:t>
      </w:r>
      <w:ins w:id="94" w:author="GruberRo4" w:date="2021-11-17T14:56:00Z">
        <w:r w:rsidR="004327F5">
          <w:rPr>
            <w:lang w:eastAsia="zh-TW"/>
          </w:rPr>
          <w:t>, and</w:t>
        </w:r>
      </w:ins>
      <w:r>
        <w:rPr>
          <w:rFonts w:hint="eastAsia"/>
          <w:lang w:eastAsia="zh-TW"/>
        </w:rPr>
        <w:t xml:space="preserve"> </w:t>
      </w:r>
      <w:proofErr w:type="spellStart"/>
      <w:r w:rsidRPr="00D27A95">
        <w:t>and</w:t>
      </w:r>
      <w:proofErr w:type="spellEnd"/>
      <w:r w:rsidRPr="00D27A95">
        <w:t xml:space="preserve"> PLMNs which only offer services not supported by the MS</w:t>
      </w:r>
      <w:ins w:id="95" w:author="Nokia_Author_3" w:date="2021-11-16T15:40:00Z">
        <w:r w:rsidR="004327F5">
          <w:t xml:space="preserve">, and </w:t>
        </w:r>
      </w:ins>
      <w:ins w:id="96" w:author="Nokia_Author_3" w:date="2021-11-16T15:46:00Z">
        <w:r w:rsidR="004327F5">
          <w:t xml:space="preserve">the list of </w:t>
        </w:r>
      </w:ins>
      <w:ins w:id="97" w:author="Nokia_Author_3" w:date="2021-11-16T15:40:00Z">
        <w:r w:rsidR="004327F5">
          <w:rPr>
            <w:lang w:eastAsia="ja-JP"/>
          </w:rPr>
          <w:t>"</w:t>
        </w:r>
        <w:r w:rsidR="004327F5">
          <w:rPr>
            <w:noProof/>
            <w:lang w:val="en-US"/>
          </w:rPr>
          <w:t xml:space="preserve">PLMNs not allowed </w:t>
        </w:r>
        <w:r w:rsidR="004327F5">
          <w:rPr>
            <w:noProof/>
            <w:lang w:eastAsia="zh-CN"/>
          </w:rPr>
          <w:t>to operate</w:t>
        </w:r>
        <w:r w:rsidR="004327F5" w:rsidRPr="00AD2676">
          <w:rPr>
            <w:noProof/>
            <w:lang w:eastAsia="zh-CN"/>
          </w:rPr>
          <w:t xml:space="preserve"> at the present UE location</w:t>
        </w:r>
        <w:r w:rsidR="004327F5">
          <w:rPr>
            <w:lang w:eastAsia="ja-JP"/>
          </w:rPr>
          <w:t>"</w:t>
        </w:r>
      </w:ins>
      <w:r w:rsidRPr="00D27A95">
        <w:t>. An MS which supports GSM COMPACT shall also indicate GSM COMPACT PLMNs (which use PBCCH).</w:t>
      </w:r>
    </w:p>
    <w:p w14:paraId="1BFAFEF5" w14:textId="77777777" w:rsidR="007B5914" w:rsidRPr="00D27A95" w:rsidRDefault="007B5914" w:rsidP="007B5914">
      <w:r w:rsidRPr="00D27A95">
        <w:t>If displayed, PLMNs meeting the criteria above are presented in the following order:</w:t>
      </w:r>
    </w:p>
    <w:p w14:paraId="0713C563" w14:textId="77777777" w:rsidR="007B5914" w:rsidRPr="00D27A95" w:rsidRDefault="007B5914" w:rsidP="007B5914">
      <w:pPr>
        <w:pStyle w:val="B1"/>
      </w:pPr>
      <w:proofErr w:type="spellStart"/>
      <w:r w:rsidRPr="00D27A95">
        <w:t>i</w:t>
      </w:r>
      <w:proofErr w:type="spellEnd"/>
      <w:r w:rsidRPr="00D27A95">
        <w:t>)-</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w:t>
      </w:r>
      <w:proofErr w:type="gramStart"/>
      <w:r w:rsidRPr="00D27A95">
        <w:rPr>
          <w:rStyle w:val="msoins0"/>
          <w:rFonts w:cs="CG Times (WN)"/>
          <w:color w:val="000000"/>
        </w:rPr>
        <w:t>presented</w:t>
      </w:r>
      <w:r w:rsidRPr="00D27A95">
        <w:t>;</w:t>
      </w:r>
      <w:proofErr w:type="gramEnd"/>
    </w:p>
    <w:p w14:paraId="1C882C47" w14:textId="1F646038" w:rsidR="007B5914" w:rsidRPr="00D27A95" w:rsidRDefault="007B5914" w:rsidP="007B5914">
      <w:pPr>
        <w:pStyle w:val="B1"/>
      </w:pPr>
      <w:r w:rsidRPr="00D27A95">
        <w:t>ii)-</w:t>
      </w:r>
      <w:r w:rsidRPr="00D27A95">
        <w:tab/>
        <w:t xml:space="preserve">PLMN/access technology combinations contained in the </w:t>
      </w:r>
      <w:proofErr w:type="gramStart"/>
      <w:r w:rsidR="00C9172C">
        <w:t>“</w:t>
      </w:r>
      <w:r w:rsidRPr="00D27A95">
        <w:t xml:space="preserve"> User</w:t>
      </w:r>
      <w:proofErr w:type="gramEnd"/>
      <w:r w:rsidRPr="00D27A95">
        <w:t xml:space="preserve"> Controlled PLMN Selector with Access Technology </w:t>
      </w:r>
      <w:r w:rsidR="00C9172C">
        <w:t>“</w:t>
      </w:r>
      <w:r w:rsidRPr="00D27A95">
        <w:t xml:space="preserve"> data file in the SIM (in priority order);</w:t>
      </w:r>
    </w:p>
    <w:p w14:paraId="2F1753F2" w14:textId="6E31C416" w:rsidR="007B5914" w:rsidRPr="00D27A95" w:rsidRDefault="007B5914" w:rsidP="007B5914">
      <w:pPr>
        <w:pStyle w:val="B1"/>
      </w:pPr>
      <w:r w:rsidRPr="00D27A95">
        <w:t xml:space="preserve">iii)- PLMN/access technology combinations contained in the </w:t>
      </w:r>
      <w:r w:rsidR="00C9172C">
        <w:t>“</w:t>
      </w:r>
      <w:r w:rsidRPr="00D27A95">
        <w:t>Operator Controlled PLMN Selector with Access Technology</w:t>
      </w:r>
      <w:r w:rsidR="00C9172C">
        <w:t>”</w:t>
      </w:r>
      <w:r w:rsidRPr="00D27A95">
        <w:t xml:space="preserve"> data file in the SIM (in priority order)</w:t>
      </w:r>
      <w:r>
        <w:t xml:space="preserve"> or stored in the ME </w:t>
      </w:r>
      <w:r w:rsidRPr="00D27A95">
        <w:t>(in priority order</w:t>
      </w:r>
      <w:proofErr w:type="gramStart"/>
      <w:r w:rsidRPr="00D27A95">
        <w:t>);</w:t>
      </w:r>
      <w:proofErr w:type="gramEnd"/>
    </w:p>
    <w:p w14:paraId="2CFC2E93" w14:textId="77777777" w:rsidR="007B5914" w:rsidRPr="00D27A95" w:rsidRDefault="007B5914" w:rsidP="007B5914">
      <w:pPr>
        <w:pStyle w:val="B1"/>
      </w:pPr>
      <w:r w:rsidRPr="00D27A95">
        <w:t xml:space="preserve">iv)- other PLMN/access technology combinations with received high quality signal in random </w:t>
      </w:r>
      <w:proofErr w:type="gramStart"/>
      <w:r w:rsidRPr="00D27A95">
        <w:t>order;</w:t>
      </w:r>
      <w:proofErr w:type="gramEnd"/>
    </w:p>
    <w:p w14:paraId="61939810" w14:textId="77777777" w:rsidR="007B5914" w:rsidRDefault="007B5914" w:rsidP="007B5914">
      <w:pPr>
        <w:pStyle w:val="NO"/>
      </w:pPr>
      <w:r>
        <w:lastRenderedPageBreak/>
        <w:t>NOTE 1:</w:t>
      </w:r>
      <w:r>
        <w:tab/>
      </w:r>
      <w:bookmarkStart w:id="98" w:name="_Hlk49168171"/>
      <w:r>
        <w:t>High quality signal is defined in the appropriate AS specification</w:t>
      </w:r>
      <w:bookmarkEnd w:id="98"/>
      <w:r>
        <w:t>.</w:t>
      </w:r>
    </w:p>
    <w:p w14:paraId="763D95C5" w14:textId="77777777" w:rsidR="007B5914" w:rsidRPr="00D27A95" w:rsidRDefault="007B5914" w:rsidP="007B5914">
      <w:pPr>
        <w:pStyle w:val="B1"/>
      </w:pPr>
      <w:r w:rsidRPr="00D27A95">
        <w:t>v)-</w:t>
      </w:r>
      <w:r w:rsidRPr="00D27A95">
        <w:tab/>
        <w:t>other PLMN/access technology combinations in order of decreasing signal quality.</w:t>
      </w:r>
    </w:p>
    <w:p w14:paraId="33A79F5A" w14:textId="2928FEC6" w:rsidR="007B5914" w:rsidRPr="00D27A95" w:rsidRDefault="007B5914" w:rsidP="007B5914">
      <w:r w:rsidRPr="00D27A95">
        <w:t>In ii and iii, an MS using a SIM without access technology information storage (</w:t>
      </w:r>
      <w:proofErr w:type="gramStart"/>
      <w:r w:rsidRPr="00D27A95">
        <w:t>i.e.</w:t>
      </w:r>
      <w:proofErr w:type="gramEnd"/>
      <w:r w:rsidRPr="00D27A95">
        <w:t xml:space="preserve"> the </w:t>
      </w:r>
      <w:r w:rsidR="00C9172C">
        <w:t>“</w:t>
      </w:r>
      <w:r w:rsidRPr="00D27A95">
        <w:t>User Controlled PLMN Selector with Access Technology</w:t>
      </w:r>
      <w:r w:rsidR="00C9172C">
        <w:t>”</w:t>
      </w:r>
      <w:r w:rsidRPr="00D27A95">
        <w:t xml:space="preserve"> and the </w:t>
      </w:r>
      <w:r w:rsidR="00C9172C">
        <w:t>“</w:t>
      </w:r>
      <w:r w:rsidRPr="00D27A95">
        <w:t>Operator Controlled PLMN Selector with Access Technology</w:t>
      </w:r>
      <w:r w:rsidR="00C9172C">
        <w:t>”</w:t>
      </w:r>
      <w:r w:rsidRPr="00D27A95">
        <w:t xml:space="preserve"> data files are not present) shall instead present the PLMNs contained in the </w:t>
      </w:r>
      <w:r w:rsidR="00C9172C">
        <w:t>“</w:t>
      </w:r>
      <w:r w:rsidRPr="00D27A95">
        <w:t>PLMN Selector</w:t>
      </w:r>
      <w:r w:rsidR="00C9172C">
        <w:t>”</w:t>
      </w:r>
      <w:r w:rsidRPr="00D27A95">
        <w:t xml:space="preserve"> data file in the SIM (in priority order).</w:t>
      </w:r>
    </w:p>
    <w:p w14:paraId="4099120B" w14:textId="77777777" w:rsidR="007B5914" w:rsidRDefault="007B5914" w:rsidP="007B5914">
      <w:r w:rsidRPr="00D27A95">
        <w:t xml:space="preserve">In v, requirement h) in </w:t>
      </w:r>
      <w:r>
        <w:t>clause</w:t>
      </w:r>
      <w:r w:rsidRPr="00D27A95">
        <w:t xml:space="preserve"> 4.4.3.1.1 applies.</w:t>
      </w:r>
      <w:r w:rsidRPr="00067D67">
        <w:t xml:space="preserve"> </w:t>
      </w:r>
    </w:p>
    <w:p w14:paraId="4B55FB60" w14:textId="77777777" w:rsidR="007B5914" w:rsidRPr="00D27A95" w:rsidRDefault="007B5914" w:rsidP="007B5914">
      <w:r w:rsidRPr="00D27A95">
        <w:t xml:space="preserve">In </w:t>
      </w:r>
      <w:proofErr w:type="spellStart"/>
      <w:r>
        <w:t>i</w:t>
      </w:r>
      <w:proofErr w:type="spellEnd"/>
      <w:r>
        <w:t xml:space="preserve"> to </w:t>
      </w:r>
      <w:r w:rsidRPr="00D27A95">
        <w:t>v, requirement</w:t>
      </w:r>
      <w:r>
        <w:t>s j</w:t>
      </w:r>
      <w:r w:rsidRPr="00D27A95">
        <w:t>)</w:t>
      </w:r>
      <w:r>
        <w:t>, k)</w:t>
      </w:r>
      <w:r w:rsidRPr="00D27A95">
        <w:t xml:space="preserve"> </w:t>
      </w:r>
      <w:r>
        <w:t xml:space="preserve">and l) </w:t>
      </w:r>
      <w:r w:rsidRPr="00D27A95">
        <w:t xml:space="preserve">in </w:t>
      </w:r>
      <w:r>
        <w:t>clause 4.4.3.1.1 apply</w:t>
      </w:r>
      <w:r w:rsidRPr="00D27A95">
        <w:t>.</w:t>
      </w:r>
    </w:p>
    <w:p w14:paraId="3C996160" w14:textId="77777777" w:rsidR="007B5914" w:rsidRPr="00D27A95" w:rsidRDefault="007B5914" w:rsidP="007B5914">
      <w:r>
        <w:t xml:space="preserve">In </w:t>
      </w:r>
      <w:r w:rsidRPr="00D27A95">
        <w:t>iii</w:t>
      </w:r>
      <w:r>
        <w:t xml:space="preserve">, requirement p) in </w:t>
      </w:r>
      <w:proofErr w:type="gramStart"/>
      <w:r>
        <w:t>clause</w:t>
      </w:r>
      <w:r w:rsidRPr="00D653A7">
        <w:t> </w:t>
      </w:r>
      <w:r>
        <w:t xml:space="preserve"> 4.4.3.1.1</w:t>
      </w:r>
      <w:proofErr w:type="gramEnd"/>
      <w:r>
        <w:t xml:space="preserve"> applies</w:t>
      </w:r>
      <w:r w:rsidRPr="00D27A95">
        <w:t>.</w:t>
      </w:r>
    </w:p>
    <w:p w14:paraId="63396EFF" w14:textId="77777777" w:rsidR="007B5914" w:rsidRPr="00D27A95" w:rsidRDefault="007B5914" w:rsidP="007B5914">
      <w:r w:rsidRPr="00D27A95">
        <w:t>In GSM COMPACT, the non</w:t>
      </w:r>
      <w:r>
        <w:t>-</w:t>
      </w:r>
      <w:r w:rsidRPr="00D27A95">
        <w:t>support of voice services shall be indicated to the user.</w:t>
      </w:r>
    </w:p>
    <w:p w14:paraId="2D6425A6" w14:textId="77777777" w:rsidR="007B5914" w:rsidRPr="00D27A95" w:rsidRDefault="007B5914" w:rsidP="007B5914">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76051231" w14:textId="77777777" w:rsidR="007B5914" w:rsidRPr="00656071" w:rsidRDefault="007B5914" w:rsidP="007B5914">
      <w:pPr>
        <w:pStyle w:val="B1"/>
      </w:pPr>
      <w:r w:rsidRPr="00656071">
        <w:t>-</w:t>
      </w:r>
      <w:r w:rsidRPr="00656071">
        <w:tab/>
        <w:t>preferred partner,</w:t>
      </w:r>
    </w:p>
    <w:p w14:paraId="3B97C72E" w14:textId="77777777" w:rsidR="007B5914" w:rsidRPr="001674B1" w:rsidRDefault="007B5914" w:rsidP="007B5914">
      <w:pPr>
        <w:pStyle w:val="B1"/>
      </w:pPr>
      <w:r w:rsidRPr="001674B1">
        <w:t>-</w:t>
      </w:r>
      <w:r w:rsidRPr="001674B1">
        <w:tab/>
        <w:t xml:space="preserve">roaming agreement status, </w:t>
      </w:r>
    </w:p>
    <w:p w14:paraId="48C10069" w14:textId="77777777" w:rsidR="007B5914" w:rsidRPr="001674B1" w:rsidRDefault="007B5914" w:rsidP="007B5914">
      <w:pPr>
        <w:pStyle w:val="B1"/>
      </w:pPr>
      <w:r w:rsidRPr="001674B1">
        <w:t>-</w:t>
      </w:r>
      <w:r w:rsidRPr="001674B1">
        <w:tab/>
        <w:t xml:space="preserve">supported services </w:t>
      </w:r>
    </w:p>
    <w:p w14:paraId="2F3987AC" w14:textId="77777777" w:rsidR="007B5914" w:rsidRPr="00D27A95" w:rsidRDefault="007B5914" w:rsidP="007B5914">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4D16AEEB" w14:textId="77777777" w:rsidR="007B5914" w:rsidRDefault="007B5914" w:rsidP="007B5914">
      <w:r>
        <w:t xml:space="preserve">In </w:t>
      </w:r>
      <w:proofErr w:type="spellStart"/>
      <w:r>
        <w:t>i</w:t>
      </w:r>
      <w:proofErr w:type="spellEnd"/>
      <w:r>
        <w:t xml:space="preserve"> to v, if the MS supports CAG, for each PLMN/access technology combination of NG-RAN access technology</w:t>
      </w:r>
      <w:r w:rsidRPr="00EB06E8">
        <w:t>, the MS shall present to the user:</w:t>
      </w:r>
    </w:p>
    <w:p w14:paraId="7A415A9D" w14:textId="77777777" w:rsidR="007B5914" w:rsidRDefault="007B5914" w:rsidP="007B5914">
      <w:pPr>
        <w:pStyle w:val="B1"/>
      </w:pPr>
      <w:r>
        <w:t>a)</w:t>
      </w:r>
      <w:r>
        <w:tab/>
        <w:t>the PLMN/access technology combination and a list of CAG-IDs composed of one or more CAG-IDs such that for each CAG-ID:</w:t>
      </w:r>
    </w:p>
    <w:p w14:paraId="383E32CB" w14:textId="77777777" w:rsidR="007B5914" w:rsidRDefault="007B5914" w:rsidP="007B5914">
      <w:pPr>
        <w:pStyle w:val="B2"/>
      </w:pPr>
      <w:r>
        <w:t>1)</w:t>
      </w:r>
      <w:r>
        <w:tab/>
        <w:t>there is an available CAG cell which broadcasts the CAG-ID for the PLMN; and</w:t>
      </w:r>
    </w:p>
    <w:p w14:paraId="452F7607" w14:textId="77777777" w:rsidR="007B5914" w:rsidRDefault="007B5914" w:rsidP="007B5914">
      <w:pPr>
        <w:pStyle w:val="B2"/>
      </w:pPr>
      <w:r>
        <w:t>2)</w:t>
      </w:r>
      <w:r>
        <w:tab/>
      </w:r>
      <w:r w:rsidRPr="00EB06E8">
        <w:t>the following is true:</w:t>
      </w:r>
    </w:p>
    <w:p w14:paraId="48CFD40B" w14:textId="235BABDE" w:rsidR="007B5914" w:rsidRDefault="007B5914" w:rsidP="007B5914">
      <w:pPr>
        <w:pStyle w:val="B3"/>
      </w:pPr>
      <w:proofErr w:type="spellStart"/>
      <w:r w:rsidRPr="00EB06E8">
        <w:t>i</w:t>
      </w:r>
      <w:proofErr w:type="spellEnd"/>
      <w:r w:rsidRPr="00EB06E8">
        <w:t>)</w:t>
      </w:r>
      <w:r>
        <w:tab/>
        <w:t xml:space="preserve">there exists an entry with the PLMN ID of the PLMN in the </w:t>
      </w:r>
      <w:r w:rsidR="00C9172C">
        <w:t>“</w:t>
      </w:r>
      <w:r>
        <w:t>CAG information list</w:t>
      </w:r>
      <w:r w:rsidR="00C9172C">
        <w:t>”</w:t>
      </w:r>
      <w:r>
        <w:t xml:space="preserve"> and the CAG-ID is included in the </w:t>
      </w:r>
      <w:r w:rsidR="00C9172C">
        <w:t>“</w:t>
      </w:r>
      <w:r>
        <w:t>Allowed CAG list</w:t>
      </w:r>
      <w:r w:rsidR="00C9172C">
        <w:t>”</w:t>
      </w:r>
      <w:r>
        <w:t xml:space="preserve"> of the entry;</w:t>
      </w:r>
      <w:r w:rsidRPr="00EB06E8">
        <w:t xml:space="preserve"> or</w:t>
      </w:r>
    </w:p>
    <w:p w14:paraId="68067A3E" w14:textId="77777777" w:rsidR="007B5914" w:rsidRDefault="007B5914" w:rsidP="007B5914">
      <w:pPr>
        <w:pStyle w:val="B3"/>
      </w:pPr>
      <w:r w:rsidRPr="00EB06E8">
        <w:t>ii)</w:t>
      </w:r>
      <w:r w:rsidRPr="00EB06E8">
        <w:tab/>
        <w:t>the available CAG cell broadcasting the CAG-ID for the PLMN also broadcasts that the PLMN allows a user to manually select the CAG-ID.</w:t>
      </w:r>
    </w:p>
    <w:p w14:paraId="5B8C8AF7" w14:textId="3B9813B9" w:rsidR="007B5914" w:rsidRDefault="007B5914" w:rsidP="007B5914">
      <w:pPr>
        <w:pStyle w:val="B1"/>
      </w:pPr>
      <w:r>
        <w:tab/>
        <w:t>For each of the presented CAG-ID</w:t>
      </w:r>
      <w:r w:rsidRPr="00EB06E8">
        <w:t xml:space="preserve">, the MS may indicate to the user </w:t>
      </w:r>
      <w:r>
        <w:t>whether the CAG-ID is</w:t>
      </w:r>
      <w:r w:rsidRPr="00D27A95">
        <w:t xml:space="preserve"> present</w:t>
      </w:r>
      <w:r>
        <w:t xml:space="preserve"> in the </w:t>
      </w:r>
      <w:r w:rsidR="00C9172C">
        <w:t>“</w:t>
      </w:r>
      <w:r>
        <w:t>Allowed CAG list</w:t>
      </w:r>
      <w:r w:rsidR="00C9172C">
        <w:t>”</w:t>
      </w:r>
      <w:r>
        <w:t xml:space="preserve"> stored in the UE;</w:t>
      </w:r>
      <w:r w:rsidRPr="00EB06E8">
        <w:t xml:space="preserve"> and</w:t>
      </w:r>
    </w:p>
    <w:p w14:paraId="39BC1BE5" w14:textId="5CBEB815" w:rsidR="007B5914" w:rsidRDefault="007B5914" w:rsidP="007B5914">
      <w:pPr>
        <w:pStyle w:val="B1"/>
      </w:pPr>
      <w:r>
        <w:t>b)</w:t>
      </w:r>
      <w:r>
        <w:tab/>
      </w:r>
      <w:bookmarkStart w:id="99" w:name="_Hlk4745170"/>
      <w:r>
        <w:t>the PLMN/access technology combination without a list of CAG-IDs, if there is an available NG</w:t>
      </w:r>
      <w:r>
        <w:rPr>
          <w:lang w:val="en-US"/>
        </w:rPr>
        <w:t xml:space="preserve">-RAN cell which is not a </w:t>
      </w:r>
      <w:r>
        <w:t>CAG cell for the PLMN</w:t>
      </w:r>
      <w:bookmarkEnd w:id="99"/>
      <w:r>
        <w:t xml:space="preserve">. </w:t>
      </w:r>
      <w:r w:rsidRPr="00EB06E8">
        <w:t xml:space="preserve">If there exists an entry for the presented PLMN in the </w:t>
      </w:r>
      <w:r w:rsidR="00C9172C">
        <w:t>“</w:t>
      </w:r>
      <w:r w:rsidRPr="00EB06E8">
        <w:t>CAG information list</w:t>
      </w:r>
      <w:r w:rsidR="00C9172C">
        <w:t>”</w:t>
      </w:r>
      <w:r w:rsidRPr="00EB06E8">
        <w:t xml:space="preserve"> and the entry includes an </w:t>
      </w:r>
      <w:r w:rsidR="00C9172C">
        <w:t>“</w:t>
      </w:r>
      <w:r w:rsidRPr="00EB06E8">
        <w:t>indication that the MS is only allowed to access 5GS via CAG cells</w:t>
      </w:r>
      <w:r w:rsidR="00C9172C">
        <w:t>”</w:t>
      </w:r>
      <w:r w:rsidRPr="00EB06E8">
        <w:t xml:space="preserve">, the MS may indicate to the user that the MS is </w:t>
      </w:r>
      <w:r>
        <w:t>only</w:t>
      </w:r>
      <w:r w:rsidRPr="00EB06E8">
        <w:t xml:space="preserve"> allowed to access the PLMN</w:t>
      </w:r>
      <w:r>
        <w:t xml:space="preserve"> via</w:t>
      </w:r>
      <w:r w:rsidRPr="00EB06E8">
        <w:t xml:space="preserve"> CAG cells</w:t>
      </w:r>
      <w:r>
        <w:t>.</w:t>
      </w:r>
    </w:p>
    <w:p w14:paraId="64C6C49E" w14:textId="77777777" w:rsidR="006742E9" w:rsidRDefault="006742E9" w:rsidP="006742E9">
      <w:pPr>
        <w:rPr>
          <w:ins w:id="100" w:author="Nokia_Author_3" w:date="2021-11-16T15:41:00Z"/>
        </w:rPr>
      </w:pPr>
      <w:ins w:id="101" w:author="Nokia_Author_3" w:date="2021-11-16T15:41:00Z">
        <w:r>
          <w:t xml:space="preserve">In </w:t>
        </w:r>
        <w:proofErr w:type="spellStart"/>
        <w:r>
          <w:t>i</w:t>
        </w:r>
        <w:proofErr w:type="spellEnd"/>
        <w:r>
          <w:t xml:space="preserve"> to v, if </w:t>
        </w:r>
      </w:ins>
      <w:ins w:id="102" w:author="Nokia_Author_3" w:date="2021-11-16T15:43:00Z">
        <w:r>
          <w:rPr>
            <w:lang w:eastAsia="ja-JP"/>
          </w:rPr>
          <w:t xml:space="preserve">there is </w:t>
        </w:r>
      </w:ins>
      <w:ins w:id="103" w:author="Nokia_Author_3" w:date="2021-11-16T15:44:00Z">
        <w:r w:rsidRPr="00BE5F47">
          <w:rPr>
            <w:lang w:eastAsia="ja-JP"/>
          </w:rPr>
          <w:t xml:space="preserve">a </w:t>
        </w:r>
      </w:ins>
      <w:ins w:id="104" w:author="Nokia_Author_3" w:date="2021-11-16T15:45:00Z">
        <w:r>
          <w:rPr>
            <w:lang w:eastAsia="ja-JP"/>
          </w:rPr>
          <w:t xml:space="preserve">combination of a </w:t>
        </w:r>
      </w:ins>
      <w:ins w:id="105" w:author="Nokia_Author_3" w:date="2021-11-16T15:44:00Z">
        <w:r w:rsidRPr="00BE5F47">
          <w:rPr>
            <w:lang w:eastAsia="ja-JP"/>
          </w:rPr>
          <w:t xml:space="preserve">PLMN </w:t>
        </w:r>
      </w:ins>
      <w:ins w:id="106" w:author="Nokia_Author_3" w:date="2021-11-16T15:45:00Z">
        <w:r>
          <w:rPr>
            <w:lang w:eastAsia="ja-JP"/>
          </w:rPr>
          <w:t xml:space="preserve">and </w:t>
        </w:r>
      </w:ins>
      <w:ins w:id="107" w:author="Nokia_Author_3" w:date="2021-11-16T15:44:00Z">
        <w:r w:rsidRPr="00BE5F47">
          <w:rPr>
            <w:lang w:eastAsia="ja-JP"/>
          </w:rPr>
          <w:t>NG-RAN access technology which fulfils the conditions related to the list of "PLMNs not allowed to operate at the present UE location"</w:t>
        </w:r>
      </w:ins>
      <w:ins w:id="108" w:author="Nokia_Author_3" w:date="2021-11-16T15:41:00Z">
        <w:r w:rsidRPr="00EB06E8">
          <w:t>, the MS shall present to the user</w:t>
        </w:r>
      </w:ins>
      <w:ins w:id="109" w:author="Nokia_Author_3" w:date="2021-11-16T15:44:00Z">
        <w:r>
          <w:t xml:space="preserve"> that the PLMN is not allowed to operate at the present UE location together with the</w:t>
        </w:r>
      </w:ins>
      <w:ins w:id="110" w:author="Nokia_Author_3" w:date="2021-11-16T15:47:00Z">
        <w:r>
          <w:t xml:space="preserve"> combination of the PLMN and NG-RAN access technology.</w:t>
        </w:r>
      </w:ins>
    </w:p>
    <w:p w14:paraId="0086E4D4" w14:textId="77777777" w:rsidR="007B5914" w:rsidRDefault="007B5914" w:rsidP="007B5914">
      <w:r>
        <w:t>If the NAS receives a human-readable network name associated with a CAG-ID and a PLMN ID from the AS, the human-readable network name shall be sent along with the CAG-ID and PLMN ID to the upper layer for use in manual CAG selection.</w:t>
      </w:r>
    </w:p>
    <w:p w14:paraId="52055B2D" w14:textId="77777777" w:rsidR="007B5914" w:rsidRDefault="007B5914" w:rsidP="007B5914">
      <w:pPr>
        <w:pStyle w:val="NO"/>
      </w:pPr>
      <w:r>
        <w:t>NOTE 2:</w:t>
      </w:r>
      <w:r>
        <w:tab/>
        <w:t>A human-readable network name can be broadcasted per CAG-ID and PLMN ID by a CAG cell.</w:t>
      </w:r>
    </w:p>
    <w:p w14:paraId="3287B61A" w14:textId="0256CEC5" w:rsidR="007B5914" w:rsidRPr="00D27A95" w:rsidRDefault="007B5914" w:rsidP="007B5914">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w:t>
      </w:r>
      <w:r>
        <w:lastRenderedPageBreak/>
        <w:t xml:space="preserve">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w:t>
      </w:r>
      <w:r w:rsidR="00C9172C">
        <w:t>“</w:t>
      </w:r>
      <w:r w:rsidRPr="00D27A95">
        <w:t xml:space="preserve">forbidden </w:t>
      </w:r>
      <w:r>
        <w:t>location area</w:t>
      </w:r>
      <w:r w:rsidRPr="00D27A95">
        <w:t>s for roaming</w:t>
      </w:r>
      <w:r w:rsidR="00C9172C">
        <w:t>”</w:t>
      </w:r>
      <w:r w:rsidRPr="00D27A95">
        <w:t xml:space="preserve">, </w:t>
      </w:r>
      <w:r w:rsidR="00C9172C">
        <w:t>“</w:t>
      </w:r>
      <w:r w:rsidRPr="007E6407">
        <w:t xml:space="preserve">forbidden </w:t>
      </w:r>
      <w:r>
        <w:t>tracking area</w:t>
      </w:r>
      <w:r w:rsidRPr="007E6407">
        <w:t>s for roaming</w:t>
      </w:r>
      <w:r w:rsidR="00C9172C">
        <w:t>”</w:t>
      </w:r>
      <w:r w:rsidRPr="007E6407">
        <w:t xml:space="preserve">, </w:t>
      </w:r>
      <w:r w:rsidR="00C9172C">
        <w:t>“</w:t>
      </w:r>
      <w:r>
        <w:t>5GS</w:t>
      </w:r>
      <w:r w:rsidRPr="00D27A95">
        <w:t xml:space="preserve"> forbidden </w:t>
      </w:r>
      <w:r>
        <w:rPr>
          <w:rFonts w:hint="eastAsia"/>
          <w:lang w:eastAsia="zh-CN"/>
        </w:rPr>
        <w:t>tracking areas for roaming</w:t>
      </w:r>
      <w:r w:rsidR="00C9172C">
        <w:t>”</w:t>
      </w:r>
      <w:r>
        <w:t xml:space="preserve">, </w:t>
      </w:r>
      <w:r w:rsidR="00C9172C">
        <w:t>“</w:t>
      </w:r>
      <w:r w:rsidRPr="00D27A95">
        <w:t xml:space="preserve">forbidden </w:t>
      </w:r>
      <w:r>
        <w:t>location area</w:t>
      </w:r>
      <w:r w:rsidRPr="00D27A95">
        <w:t>s for regional provision of service</w:t>
      </w:r>
      <w:r w:rsidR="00C9172C">
        <w:t>”</w:t>
      </w:r>
      <w:r w:rsidRPr="00D27A95">
        <w:t xml:space="preserve">, </w:t>
      </w:r>
      <w:r w:rsidR="00C9172C">
        <w:t>“</w:t>
      </w:r>
      <w:r w:rsidRPr="007E6407">
        <w:t xml:space="preserve">forbidden </w:t>
      </w:r>
      <w:r>
        <w:t>tracking area</w:t>
      </w:r>
      <w:r w:rsidRPr="007E6407">
        <w:t>s for regional provision of service</w:t>
      </w:r>
      <w:r w:rsidR="00C9172C">
        <w:t>”</w:t>
      </w:r>
      <w:r>
        <w:t xml:space="preserve">, </w:t>
      </w:r>
      <w:r w:rsidR="00C9172C">
        <w:t>“</w:t>
      </w:r>
      <w:r>
        <w:t>5GS</w:t>
      </w:r>
      <w:r>
        <w:rPr>
          <w:rFonts w:hint="eastAsia"/>
          <w:lang w:eastAsia="zh-CN"/>
        </w:rPr>
        <w:t xml:space="preserve"> forbidden tracking areas for regional provision of service</w:t>
      </w:r>
      <w:r w:rsidR="00C9172C">
        <w:t>”</w:t>
      </w:r>
      <w:r w:rsidRPr="007E6407">
        <w:t>,</w:t>
      </w:r>
      <w:r>
        <w:t xml:space="preserve"> </w:t>
      </w:r>
      <w:r w:rsidR="00C9172C">
        <w:t>“</w:t>
      </w:r>
      <w:r w:rsidRPr="00D27A95">
        <w:t>forbidden PLMNs for GPRS service</w:t>
      </w:r>
      <w:r w:rsidR="00C9172C">
        <w:t>”</w:t>
      </w:r>
      <w:ins w:id="111" w:author="GruberRo2" w:date="2021-09-29T18:07:00Z">
        <w:r w:rsidR="00BA4AAD">
          <w:t xml:space="preserve">, </w:t>
        </w:r>
      </w:ins>
      <w:ins w:id="112" w:author="GruberRo2" w:date="2021-11-03T17:27:00Z">
        <w:r w:rsidR="00596EDF">
          <w:rPr>
            <w:noProof/>
            <w:lang w:val="en-US"/>
          </w:rPr>
          <w:t>"</w:t>
        </w:r>
        <w:r w:rsidR="00596EDF" w:rsidRPr="00AD2676">
          <w:rPr>
            <w:noProof/>
            <w:lang w:eastAsia="zh-CN"/>
          </w:rPr>
          <w:t>PLMN</w:t>
        </w:r>
        <w:r w:rsidR="00596EDF">
          <w:rPr>
            <w:noProof/>
            <w:lang w:val="en-US"/>
          </w:rPr>
          <w:t>s</w:t>
        </w:r>
        <w:r w:rsidR="00596EDF" w:rsidRPr="00AD2676">
          <w:rPr>
            <w:noProof/>
            <w:lang w:eastAsia="zh-CN"/>
          </w:rPr>
          <w:t xml:space="preserve"> not allowed</w:t>
        </w:r>
        <w:r w:rsidR="00596EDF">
          <w:rPr>
            <w:noProof/>
            <w:lang w:eastAsia="zh-CN"/>
          </w:rPr>
          <w:t xml:space="preserve"> to operate</w:t>
        </w:r>
        <w:r w:rsidR="00596EDF" w:rsidRPr="00AD2676">
          <w:rPr>
            <w:noProof/>
            <w:lang w:eastAsia="zh-CN"/>
          </w:rPr>
          <w:t xml:space="preserve"> at the present </w:t>
        </w:r>
        <w:r w:rsidR="00596EDF" w:rsidRPr="00215B37">
          <w:rPr>
            <w:noProof/>
            <w:lang w:eastAsia="zh-CN"/>
          </w:rPr>
          <w:t xml:space="preserve">UE </w:t>
        </w:r>
        <w:r w:rsidR="00596EDF" w:rsidRPr="00AD2676">
          <w:rPr>
            <w:noProof/>
            <w:lang w:eastAsia="zh-CN"/>
          </w:rPr>
          <w:t>location</w:t>
        </w:r>
        <w:r w:rsidR="00596EDF">
          <w:rPr>
            <w:noProof/>
            <w:lang w:val="en-US"/>
          </w:rPr>
          <w:t>"</w:t>
        </w:r>
      </w:ins>
      <w:r w:rsidRPr="00D27A95">
        <w:t xml:space="preserve"> and </w:t>
      </w:r>
      <w:r w:rsidR="00C9172C">
        <w:t>“</w:t>
      </w:r>
      <w:r w:rsidRPr="00D27A95">
        <w:t>forbidden PLMNs</w:t>
      </w:r>
      <w:r w:rsidR="00C9172C">
        <w:t>”</w:t>
      </w:r>
      <w:r w:rsidRPr="00D27A95">
        <w:t xml:space="preserve"> lists</w:t>
      </w:r>
      <w:r>
        <w:t xml:space="preserve">. </w:t>
      </w:r>
      <w:proofErr w:type="gramStart"/>
      <w:r>
        <w:t>Also</w:t>
      </w:r>
      <w:proofErr w:type="gramEnd"/>
      <w:r>
        <w:t xml:space="preserve"> for such a registration, if the NAS has provided the AS with an indication to select a non-CAG cell, the MS shall ignore the </w:t>
      </w:r>
      <w:r w:rsidR="00C9172C">
        <w:t>“</w:t>
      </w:r>
      <w:r w:rsidRPr="002D1C68">
        <w:t>indication that the MS is only allowed to access 5GS via CAG cells</w:t>
      </w:r>
      <w:r w:rsidR="00C9172C">
        <w:t>”</w:t>
      </w:r>
      <w:r>
        <w:t xml:space="preserve">, if any, in the </w:t>
      </w:r>
      <w:r w:rsidR="00C9172C">
        <w:t>“</w:t>
      </w:r>
      <w:r>
        <w:t>CAG information list</w:t>
      </w:r>
      <w:r w:rsidR="00C9172C">
        <w:t>”</w:t>
      </w:r>
      <w:r>
        <w:t xml:space="preserve"> for the selected PLMN</w:t>
      </w:r>
      <w:r w:rsidRPr="00D27A95">
        <w:t xml:space="preserve">. </w:t>
      </w:r>
    </w:p>
    <w:p w14:paraId="1B61BFD7" w14:textId="77777777" w:rsidR="007B5914" w:rsidRPr="00D27A95" w:rsidRDefault="007B5914" w:rsidP="007B5914">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10095E05" w14:textId="77777777" w:rsidR="007B5914" w:rsidRDefault="007B5914" w:rsidP="007B5914">
      <w:r>
        <w:t>If the UE has a PDU session for emergency services</w:t>
      </w:r>
      <w:r w:rsidRPr="00CD7A3C">
        <w:t>, a PDN connection for emergency bearer services or a PDP context for emergency bearer services</w:t>
      </w:r>
      <w:r>
        <w:t xml:space="preserve">, manual </w:t>
      </w:r>
      <w:r w:rsidRPr="00CD7A3C">
        <w:t xml:space="preserve">network </w:t>
      </w:r>
      <w:r>
        <w:t>selection shall not be performed.</w:t>
      </w:r>
    </w:p>
    <w:p w14:paraId="5268A129" w14:textId="77777777" w:rsidR="007B5914" w:rsidRDefault="007B5914" w:rsidP="007B5914">
      <w:r>
        <w:t xml:space="preserve">After selection of a PLMN and CAG-ID, if the AS does not provide an indication of finding a </w:t>
      </w:r>
      <w:r w:rsidRPr="0038112A">
        <w:t xml:space="preserve">suitable </w:t>
      </w:r>
      <w:r>
        <w:t xml:space="preserve">or acceptable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12FB7657" w14:textId="77777777" w:rsidR="007B5914" w:rsidRDefault="007B5914" w:rsidP="007B5914">
      <w:pPr>
        <w:pStyle w:val="B1"/>
      </w:pPr>
      <w:proofErr w:type="spellStart"/>
      <w:r>
        <w:t>i</w:t>
      </w:r>
      <w:proofErr w:type="spellEnd"/>
      <w:r>
        <w:t>)</w:t>
      </w:r>
      <w:r>
        <w:tab/>
        <w:t xml:space="preserve">the MS shall indicate to user that it </w:t>
      </w:r>
      <w:proofErr w:type="spellStart"/>
      <w:r>
        <w:t>can not</w:t>
      </w:r>
      <w:proofErr w:type="spellEnd"/>
      <w:r>
        <w:t xml:space="preserve"> find the selected PLMN and CAG-ID</w:t>
      </w:r>
      <w:r w:rsidRPr="00D27A95">
        <w:t xml:space="preserve">; </w:t>
      </w:r>
      <w:r>
        <w:t>and</w:t>
      </w:r>
    </w:p>
    <w:p w14:paraId="53F7B647" w14:textId="5474C67B" w:rsidR="007B5914" w:rsidRPr="00D27A95" w:rsidRDefault="007B5914" w:rsidP="007B5914">
      <w:pPr>
        <w:pStyle w:val="B1"/>
      </w:pPr>
      <w:r>
        <w:t>ii)</w:t>
      </w:r>
      <w:r>
        <w:tab/>
        <w:t>I</w:t>
      </w:r>
      <w:r w:rsidRPr="00080591">
        <w:t xml:space="preserve">f there is an </w:t>
      </w:r>
      <w:r w:rsidR="00C9172C">
        <w:t>“</w:t>
      </w:r>
      <w:r w:rsidRPr="00080591">
        <w:t>indication that the MS is only allowed to access 5GS via CAG cells</w:t>
      </w:r>
      <w:r w:rsidR="00C9172C">
        <w:t>”</w:t>
      </w:r>
      <w:r w:rsidRPr="00080591">
        <w:t xml:space="preserve"> in the </w:t>
      </w:r>
      <w:r w:rsidR="00C9172C">
        <w:t>“</w:t>
      </w:r>
      <w:r w:rsidRPr="00080591">
        <w:t>CAG information list</w:t>
      </w:r>
      <w:r w:rsidR="00C9172C">
        <w:t>”</w:t>
      </w:r>
      <w:r w:rsidRPr="00080591">
        <w:t xml:space="preserve"> for the selected PLMN, the M</w:t>
      </w:r>
      <w:r>
        <w:t>S</w:t>
      </w:r>
      <w:r w:rsidRPr="00080591">
        <w:t xml:space="preserve"> </w:t>
      </w:r>
      <w:r>
        <w:t>may</w:t>
      </w:r>
      <w:r w:rsidRPr="00080591">
        <w:t xml:space="preserve"> attempt to camp on a suitable CAG cell broadcasting a CAG-ID present in the </w:t>
      </w:r>
      <w:r w:rsidR="00C9172C">
        <w:t>“</w:t>
      </w:r>
      <w:r w:rsidRPr="00080591">
        <w:t>Allowed CAG list</w:t>
      </w:r>
      <w:r w:rsidR="00C9172C">
        <w:t>”</w:t>
      </w:r>
      <w:r w:rsidRPr="00080591">
        <w:t xml:space="preserve">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present in the </w:t>
      </w:r>
      <w:r w:rsidR="00C9172C">
        <w:t>“</w:t>
      </w:r>
      <w:r w:rsidRPr="00080591">
        <w:t>Allowed CAG list</w:t>
      </w:r>
      <w:r w:rsidR="00C9172C">
        <w:t>”</w:t>
      </w:r>
      <w:r w:rsidRPr="00080591">
        <w:t xml:space="preserve"> for the selected PLMN)</w:t>
      </w:r>
      <w:r w:rsidRPr="004C0C64">
        <w:t xml:space="preserve"> or an acceptable cell</w:t>
      </w:r>
      <w:r w:rsidRPr="00D27A95">
        <w:t>.</w:t>
      </w:r>
    </w:p>
    <w:p w14:paraId="6118B75B" w14:textId="77777777" w:rsidR="007B5914" w:rsidRPr="00D27A95" w:rsidRDefault="007B5914" w:rsidP="007B5914">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0C3EF7AD" w14:textId="77777777" w:rsidR="007B5914" w:rsidRPr="00D27A95" w:rsidRDefault="007B5914" w:rsidP="007B5914">
      <w:pPr>
        <w:pStyle w:val="B1"/>
      </w:pPr>
      <w:proofErr w:type="spellStart"/>
      <w:r w:rsidRPr="00D27A95">
        <w:t>i</w:t>
      </w:r>
      <w:proofErr w:type="spellEnd"/>
      <w:r w:rsidRPr="00D27A95">
        <w:t>)</w:t>
      </w:r>
      <w:r w:rsidRPr="00D27A95">
        <w:tab/>
        <w:t xml:space="preserve">the new PLMN is declared as an equivalent PLMN by the registered </w:t>
      </w:r>
      <w:proofErr w:type="gramStart"/>
      <w:r w:rsidRPr="00D27A95">
        <w:t>PLMN;</w:t>
      </w:r>
      <w:proofErr w:type="gramEnd"/>
      <w:r w:rsidRPr="00D27A95">
        <w:t xml:space="preserve"> </w:t>
      </w:r>
    </w:p>
    <w:p w14:paraId="66B0649D" w14:textId="77777777" w:rsidR="007B5914" w:rsidRDefault="007B5914" w:rsidP="007B5914">
      <w:pPr>
        <w:pStyle w:val="B1"/>
      </w:pPr>
      <w:r w:rsidRPr="00D27A95">
        <w:t>ii)</w:t>
      </w:r>
      <w:r w:rsidRPr="00D27A95">
        <w:tab/>
        <w:t xml:space="preserve">the user selects automatic </w:t>
      </w:r>
      <w:proofErr w:type="gramStart"/>
      <w:r w:rsidRPr="00D27A95">
        <w:t>mode</w:t>
      </w:r>
      <w:r>
        <w:t>;</w:t>
      </w:r>
      <w:proofErr w:type="gramEnd"/>
    </w:p>
    <w:p w14:paraId="1810C0CA" w14:textId="77777777" w:rsidR="007B5914" w:rsidRDefault="007B5914" w:rsidP="007B5914">
      <w:pPr>
        <w:pStyle w:val="B1"/>
      </w:pPr>
      <w:r w:rsidRPr="00D27A95">
        <w:t>ii</w:t>
      </w:r>
      <w:r>
        <w:t>i)</w:t>
      </w:r>
      <w:r>
        <w:tab/>
      </w:r>
      <w:r w:rsidRPr="00BD1FAE">
        <w:t xml:space="preserve">the user initiates an emergency call while the </w:t>
      </w:r>
      <w:r>
        <w:t>MS</w:t>
      </w:r>
      <w:r w:rsidRPr="00BD1FAE">
        <w:t xml:space="preserve"> is in </w:t>
      </w:r>
      <w:proofErr w:type="gramStart"/>
      <w:r w:rsidRPr="00BD1FAE">
        <w:t>limited service</w:t>
      </w:r>
      <w:proofErr w:type="gramEnd"/>
      <w:r w:rsidRPr="00BD1FAE">
        <w:t xml:space="preserv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55C0D27C" w14:textId="77777777" w:rsidR="007B5914" w:rsidRPr="00D27A95" w:rsidRDefault="007B5914" w:rsidP="007B5914">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w:t>
      </w:r>
      <w:proofErr w:type="gramStart"/>
      <w:r w:rsidRPr="00BD1FAE">
        <w:t>limited service</w:t>
      </w:r>
      <w:proofErr w:type="gramEnd"/>
      <w:r w:rsidRPr="00BD1FAE">
        <w:t xml:space="preserv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6157B55D" w14:textId="77777777" w:rsidR="007B5914" w:rsidRDefault="007B5914" w:rsidP="007B5914">
      <w:pPr>
        <w:pStyle w:val="NO"/>
      </w:pPr>
      <w:r>
        <w:t>NOTE 4:</w:t>
      </w:r>
      <w:r>
        <w:tab/>
        <w:t>If case iii) or iv) occurs, the MS can provide an indication to the upper layers that the MS has exited manual network selection mode.</w:t>
      </w:r>
    </w:p>
    <w:p w14:paraId="7CD59436" w14:textId="77777777" w:rsidR="007B5914" w:rsidRPr="00D27A95" w:rsidRDefault="007B5914" w:rsidP="007B5914">
      <w:r w:rsidRPr="00D27A95">
        <w:t>If the user does not select a PLMN</w:t>
      </w:r>
      <w:r>
        <w:t xml:space="preserve"> (or PLMN and CAG-ID)</w:t>
      </w:r>
      <w:r w:rsidRPr="00D27A95">
        <w:t xml:space="preserve">, the selected PLMN shall be the one that was selected before the PLMN selection procedure started. If no such PLMN was selected or that PLMN is no longer available, then the MS shall attempt to camp on any acceptable cell and enter the </w:t>
      </w:r>
      <w:proofErr w:type="gramStart"/>
      <w:r w:rsidRPr="00D27A95">
        <w:t>limited service</w:t>
      </w:r>
      <w:proofErr w:type="gramEnd"/>
      <w:r w:rsidRPr="00D27A95">
        <w:t xml:space="preserve"> state.</w:t>
      </w:r>
    </w:p>
    <w:p w14:paraId="28A3DD3F" w14:textId="77777777" w:rsidR="007B5914" w:rsidRDefault="007B5914" w:rsidP="007B5914">
      <w:r>
        <w:t>If:</w:t>
      </w:r>
    </w:p>
    <w:p w14:paraId="316B76A8" w14:textId="77777777" w:rsidR="007B5914" w:rsidRDefault="007B5914" w:rsidP="007B5914">
      <w:pPr>
        <w:pStyle w:val="B1"/>
      </w:pPr>
      <w:r>
        <w:t>-</w:t>
      </w:r>
      <w:r>
        <w:tab/>
      </w:r>
      <w:r w:rsidRPr="00EF3771">
        <w:t xml:space="preserve">the </w:t>
      </w:r>
      <w:r>
        <w:t xml:space="preserve">MS supports access to </w:t>
      </w:r>
      <w:proofErr w:type="gramStart"/>
      <w:r>
        <w:t>RLOS;</w:t>
      </w:r>
      <w:proofErr w:type="gramEnd"/>
    </w:p>
    <w:p w14:paraId="02B3CA6D" w14:textId="77777777" w:rsidR="007B5914" w:rsidRPr="009910B9" w:rsidRDefault="007B5914" w:rsidP="007B591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46695E56" w14:textId="77777777" w:rsidR="007B5914" w:rsidRDefault="007B5914" w:rsidP="007B5914">
      <w:pPr>
        <w:pStyle w:val="B1"/>
      </w:pPr>
      <w:r>
        <w:lastRenderedPageBreak/>
        <w:t>-</w:t>
      </w:r>
      <w:r>
        <w:tab/>
        <w:t xml:space="preserve">one or more PLMNs offering access to RLOS has been </w:t>
      </w:r>
      <w:proofErr w:type="gramStart"/>
      <w:r>
        <w:t>found;</w:t>
      </w:r>
      <w:proofErr w:type="gramEnd"/>
    </w:p>
    <w:p w14:paraId="5354DF90" w14:textId="77777777" w:rsidR="007B5914" w:rsidRDefault="007B5914" w:rsidP="007B5914">
      <w:pPr>
        <w:pStyle w:val="B1"/>
      </w:pPr>
      <w:r>
        <w:t>-</w:t>
      </w:r>
      <w:r>
        <w:tab/>
        <w:t>registration cannot be achieved on any PLMN; and</w:t>
      </w:r>
    </w:p>
    <w:p w14:paraId="7A116B61" w14:textId="77777777" w:rsidR="007B5914" w:rsidRDefault="007B5914" w:rsidP="007B5914">
      <w:pPr>
        <w:pStyle w:val="B1"/>
      </w:pPr>
      <w:r>
        <w:t>-</w:t>
      </w:r>
      <w:r>
        <w:tab/>
        <w:t xml:space="preserve">the MS is in </w:t>
      </w:r>
      <w:proofErr w:type="gramStart"/>
      <w:r>
        <w:t>limited service</w:t>
      </w:r>
      <w:proofErr w:type="gramEnd"/>
      <w:r>
        <w:t xml:space="preserve"> state,</w:t>
      </w:r>
    </w:p>
    <w:p w14:paraId="095160CD" w14:textId="77777777" w:rsidR="007B5914" w:rsidRDefault="007B5914" w:rsidP="007B5914">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11FB55FE" w14:textId="77777777" w:rsidR="007B5914" w:rsidRPr="00D27A95" w:rsidRDefault="007B5914" w:rsidP="007B5914">
      <w:pPr>
        <w:pStyle w:val="B1"/>
      </w:pPr>
      <w:proofErr w:type="spellStart"/>
      <w:r w:rsidRPr="00D27A95">
        <w:t>i</w:t>
      </w:r>
      <w:proofErr w:type="spellEnd"/>
      <w:r w:rsidRPr="00D27A95">
        <w:t>)</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721EA99E" w14:textId="77777777" w:rsidR="007B5914" w:rsidRDefault="007B5914" w:rsidP="007B5914">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1D5E0305" w14:textId="77777777" w:rsidR="007B5914" w:rsidRDefault="007B5914" w:rsidP="007B5914">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584FF282" w14:textId="1ED496A6" w:rsidR="00F80F9C" w:rsidRDefault="00F80F9C" w:rsidP="00F80F9C">
      <w:pPr>
        <w:rPr>
          <w:noProof/>
        </w:rPr>
      </w:pPr>
    </w:p>
    <w:p w14:paraId="2B27F5F7" w14:textId="77777777" w:rsidR="007B1E8F" w:rsidRDefault="007B1E8F" w:rsidP="007B1E8F">
      <w:pPr>
        <w:rPr>
          <w:noProof/>
        </w:rPr>
      </w:pPr>
    </w:p>
    <w:p w14:paraId="3713C745" w14:textId="77777777" w:rsidR="007B1E8F" w:rsidRPr="003107D0" w:rsidRDefault="007B1E8F" w:rsidP="007B1E8F">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0CD060EF" w14:textId="77777777" w:rsidR="007B1E8F" w:rsidRPr="00D27A95" w:rsidRDefault="007B1E8F" w:rsidP="007B1E8F">
      <w:pPr>
        <w:pStyle w:val="Heading3"/>
      </w:pPr>
      <w:bookmarkStart w:id="113" w:name="_Toc83313354"/>
      <w:r w:rsidRPr="00D27A95">
        <w:t>4.5.2</w:t>
      </w:r>
      <w:r w:rsidRPr="00D27A95">
        <w:tab/>
        <w:t>Initiation of Location Registration</w:t>
      </w:r>
      <w:bookmarkEnd w:id="113"/>
    </w:p>
    <w:p w14:paraId="31237383" w14:textId="77777777" w:rsidR="007B1E8F" w:rsidRPr="00D27A95" w:rsidRDefault="007B1E8F" w:rsidP="007B1E8F">
      <w:pPr>
        <w:keepNext/>
        <w:keepLines/>
      </w:pPr>
      <w:r w:rsidRPr="00D27A95">
        <w:t>An LR request indicating Normal Updating is made when, in idle mode,</w:t>
      </w:r>
    </w:p>
    <w:p w14:paraId="38133564" w14:textId="3314D23F" w:rsidR="007B1E8F" w:rsidRPr="00D27A95" w:rsidRDefault="007B1E8F" w:rsidP="007B1E8F">
      <w:pPr>
        <w:pStyle w:val="B1"/>
        <w:keepNext/>
        <w:keepLines/>
      </w:pPr>
      <w:r w:rsidRPr="00D27A95">
        <w:t>-</w:t>
      </w:r>
      <w:r w:rsidRPr="00D27A95">
        <w:tab/>
        <w:t>the MS changes cell while the update stat</w:t>
      </w:r>
      <w:r>
        <w:rPr>
          <w:rFonts w:hint="eastAsia"/>
          <w:lang w:eastAsia="zh-CN"/>
        </w:rPr>
        <w:t>us is</w:t>
      </w:r>
      <w:r w:rsidRPr="00D27A95">
        <w:t xml:space="preserve"> </w:t>
      </w:r>
      <w:r w:rsidR="00C9172C">
        <w:t>“</w:t>
      </w:r>
      <w:r w:rsidRPr="00D27A95">
        <w:t>NOT UPDATED</w:t>
      </w:r>
      <w:r w:rsidR="00C9172C">
        <w:t>”</w:t>
      </w:r>
      <w:r w:rsidRPr="00D27A95">
        <w:t>; (for MS capable of GPRS and non-GPRS services when at least one of both update stat</w:t>
      </w:r>
      <w:r>
        <w:rPr>
          <w:rFonts w:hint="eastAsia"/>
          <w:lang w:eastAsia="zh-CN"/>
        </w:rPr>
        <w:t>us</w:t>
      </w:r>
      <w:r w:rsidRPr="00D27A95">
        <w:t xml:space="preserve">es is </w:t>
      </w:r>
      <w:r w:rsidR="00C9172C">
        <w:t>“</w:t>
      </w:r>
      <w:r w:rsidRPr="00D27A95">
        <w:t>NOT UPDATED</w:t>
      </w:r>
      <w:r w:rsidR="00C9172C">
        <w:t>”</w:t>
      </w:r>
      <w:r w:rsidRPr="00D27A95">
        <w:t xml:space="preserve">) </w:t>
      </w:r>
    </w:p>
    <w:p w14:paraId="53F41E22" w14:textId="77777777" w:rsidR="007B1E8F" w:rsidRDefault="007B1E8F" w:rsidP="007B1E8F">
      <w:pPr>
        <w:pStyle w:val="B1"/>
        <w:rPr>
          <w:ins w:id="114" w:author="GruberRo2" w:date="2021-09-28T16:35:00Z"/>
        </w:rPr>
      </w:pPr>
      <w:r w:rsidRPr="00D27A95">
        <w:t>-</w:t>
      </w:r>
      <w:r w:rsidRPr="00D27A95">
        <w:tab/>
        <w:t xml:space="preserve">the MS detects that it has entered a new registration area, i.e., when the received registration area identity differs from the one stored in the MS, and </w:t>
      </w:r>
    </w:p>
    <w:p w14:paraId="5734F244" w14:textId="159D82C8" w:rsidR="007B1E8F" w:rsidRDefault="007B1E8F">
      <w:pPr>
        <w:pStyle w:val="B2"/>
        <w:rPr>
          <w:ins w:id="115" w:author="GruberRo2" w:date="2021-09-28T16:36:00Z"/>
        </w:rPr>
        <w:pPrChange w:id="116" w:author="GruberRo2" w:date="2021-09-28T16:37:00Z">
          <w:pPr>
            <w:pStyle w:val="B1"/>
          </w:pPr>
        </w:pPrChange>
      </w:pPr>
      <w:ins w:id="117" w:author="GruberRo2" w:date="2021-09-28T16:37:00Z">
        <w:r>
          <w:t>-</w:t>
        </w:r>
        <w:r>
          <w:tab/>
        </w:r>
      </w:ins>
      <w:r w:rsidRPr="00D27A95">
        <w:t>the LAI</w:t>
      </w:r>
      <w:r>
        <w:t>, TAI</w:t>
      </w:r>
      <w:r w:rsidRPr="00D27A95">
        <w:t xml:space="preserve"> or PLMN identity is not contained in any of the lists of </w:t>
      </w:r>
      <w:r w:rsidR="00C9172C">
        <w:t>“</w:t>
      </w:r>
      <w:r w:rsidRPr="00D27A95">
        <w:t xml:space="preserve">forbidden </w:t>
      </w:r>
      <w:r>
        <w:t>location area</w:t>
      </w:r>
      <w:r w:rsidRPr="00D27A95">
        <w:t>s for roaming</w:t>
      </w:r>
      <w:r w:rsidR="00C9172C">
        <w:t>”</w:t>
      </w:r>
      <w:r w:rsidRPr="00D27A95">
        <w:t xml:space="preserve">, </w:t>
      </w:r>
      <w:r w:rsidR="00C9172C">
        <w:t>“</w:t>
      </w:r>
      <w:r w:rsidRPr="007E6407">
        <w:t xml:space="preserve">forbidden </w:t>
      </w:r>
      <w:r>
        <w:t>tracking area</w:t>
      </w:r>
      <w:r w:rsidRPr="007E6407">
        <w:t>s for roaming</w:t>
      </w:r>
      <w:r w:rsidR="00C9172C">
        <w:t>”</w:t>
      </w:r>
      <w:r w:rsidRPr="007E6407">
        <w:t xml:space="preserve">, </w:t>
      </w:r>
      <w:r w:rsidR="00C9172C">
        <w:t>“</w:t>
      </w:r>
      <w:r>
        <w:t>5GS</w:t>
      </w:r>
      <w:r w:rsidRPr="00D27A95">
        <w:t xml:space="preserve"> forbidden </w:t>
      </w:r>
      <w:r>
        <w:rPr>
          <w:rFonts w:hint="eastAsia"/>
          <w:lang w:eastAsia="zh-CN"/>
        </w:rPr>
        <w:t>tracking areas for roaming</w:t>
      </w:r>
      <w:r w:rsidR="00C9172C">
        <w:t>”</w:t>
      </w:r>
      <w:r>
        <w:t xml:space="preserve">, </w:t>
      </w:r>
      <w:r w:rsidR="00C9172C">
        <w:t>“</w:t>
      </w:r>
      <w:r w:rsidRPr="00D27A95">
        <w:t xml:space="preserve">forbidden </w:t>
      </w:r>
      <w:r>
        <w:t>location area</w:t>
      </w:r>
      <w:r w:rsidRPr="00D27A95">
        <w:t>s for regional provision of service</w:t>
      </w:r>
      <w:r w:rsidR="00C9172C">
        <w:t>”</w:t>
      </w:r>
      <w:r w:rsidRPr="00D27A95">
        <w:t xml:space="preserve">, </w:t>
      </w:r>
      <w:r w:rsidR="00C9172C">
        <w:t>“</w:t>
      </w:r>
      <w:r w:rsidRPr="007E6407">
        <w:t xml:space="preserve">forbidden </w:t>
      </w:r>
      <w:r>
        <w:t>tracking area</w:t>
      </w:r>
      <w:r w:rsidRPr="007E6407">
        <w:t>s for regional provision of service</w:t>
      </w:r>
      <w:r w:rsidR="00C9172C">
        <w:t>”</w:t>
      </w:r>
      <w:r w:rsidRPr="007E6407">
        <w:t xml:space="preserve">, </w:t>
      </w:r>
      <w:r w:rsidR="00C9172C">
        <w:t>“</w:t>
      </w:r>
      <w:r>
        <w:t>5GS</w:t>
      </w:r>
      <w:r>
        <w:rPr>
          <w:rFonts w:hint="eastAsia"/>
          <w:lang w:eastAsia="zh-CN"/>
        </w:rPr>
        <w:t xml:space="preserve"> forbidden tracking areas for regional provision of service</w:t>
      </w:r>
      <w:r w:rsidR="00C9172C">
        <w:t>”</w:t>
      </w:r>
      <w:r>
        <w:t xml:space="preserve">, </w:t>
      </w:r>
      <w:r w:rsidR="00C9172C">
        <w:t>“</w:t>
      </w:r>
      <w:r w:rsidRPr="00D27A95">
        <w:t>forbidden PLMNs for GPRS service</w:t>
      </w:r>
      <w:r w:rsidR="00C9172C">
        <w:t>”</w:t>
      </w:r>
      <w:r w:rsidRPr="00D27A95">
        <w:t xml:space="preserve"> or </w:t>
      </w:r>
      <w:r w:rsidR="00C9172C">
        <w:t>“</w:t>
      </w:r>
      <w:r w:rsidRPr="00D27A95">
        <w:t>forbidden PLMNs</w:t>
      </w:r>
      <w:r w:rsidR="00C9172C">
        <w:t>”</w:t>
      </w:r>
      <w:r w:rsidRPr="00D27A95">
        <w:t xml:space="preserve"> respectively</w:t>
      </w:r>
      <w:ins w:id="118" w:author="GruberRo2" w:date="2021-09-28T16:36:00Z">
        <w:r>
          <w:t>; and</w:t>
        </w:r>
      </w:ins>
    </w:p>
    <w:p w14:paraId="509DC841" w14:textId="48B2AFD4" w:rsidR="00070EC7" w:rsidRDefault="00070EC7" w:rsidP="00070EC7">
      <w:pPr>
        <w:pStyle w:val="B2"/>
        <w:rPr>
          <w:ins w:id="119" w:author="GruberRo2" w:date="2021-11-03T17:28:00Z"/>
        </w:rPr>
      </w:pPr>
      <w:ins w:id="120" w:author="GruberRo2" w:date="2021-11-03T17:28:00Z">
        <w:r>
          <w:t>-</w:t>
        </w:r>
        <w:r>
          <w:tab/>
        </w:r>
        <w:r w:rsidRPr="00CA744E">
          <w:t>if the selected cell is a satellite NG-RAN cell</w:t>
        </w:r>
        <w:r>
          <w:t>,</w:t>
        </w:r>
        <w:r w:rsidRPr="00AC75ED">
          <w:t xml:space="preserve"> </w:t>
        </w:r>
        <w:r>
          <w:t xml:space="preserve">it does not fulfil the conditions related to the list of </w:t>
        </w:r>
      </w:ins>
      <w:ins w:id="121" w:author="GruberRo2" w:date="2021-11-03T17:27:00Z">
        <w:r w:rsidR="00596EDF">
          <w:rPr>
            <w:noProof/>
            <w:lang w:val="en-US"/>
          </w:rPr>
          <w:t>"</w:t>
        </w:r>
        <w:r w:rsidR="00596EDF" w:rsidRPr="00AD2676">
          <w:rPr>
            <w:noProof/>
            <w:lang w:eastAsia="zh-CN"/>
          </w:rPr>
          <w:t>PLMN</w:t>
        </w:r>
        <w:r w:rsidR="00596EDF">
          <w:rPr>
            <w:noProof/>
            <w:lang w:val="en-US"/>
          </w:rPr>
          <w:t>s</w:t>
        </w:r>
        <w:r w:rsidR="00596EDF" w:rsidRPr="00AD2676">
          <w:rPr>
            <w:noProof/>
            <w:lang w:eastAsia="zh-CN"/>
          </w:rPr>
          <w:t xml:space="preserve"> not allowed</w:t>
        </w:r>
        <w:r w:rsidR="00596EDF">
          <w:rPr>
            <w:noProof/>
            <w:lang w:eastAsia="zh-CN"/>
          </w:rPr>
          <w:t xml:space="preserve"> to operate</w:t>
        </w:r>
        <w:r w:rsidR="00596EDF" w:rsidRPr="00AD2676">
          <w:rPr>
            <w:noProof/>
            <w:lang w:eastAsia="zh-CN"/>
          </w:rPr>
          <w:t xml:space="preserve"> at the present </w:t>
        </w:r>
        <w:r w:rsidR="00596EDF" w:rsidRPr="00215B37">
          <w:rPr>
            <w:noProof/>
            <w:lang w:eastAsia="zh-CN"/>
          </w:rPr>
          <w:t xml:space="preserve">UE </w:t>
        </w:r>
        <w:r w:rsidR="00596EDF" w:rsidRPr="00AD2676">
          <w:rPr>
            <w:noProof/>
            <w:lang w:eastAsia="zh-CN"/>
          </w:rPr>
          <w:t>location</w:t>
        </w:r>
        <w:r w:rsidR="00596EDF">
          <w:rPr>
            <w:noProof/>
            <w:lang w:val="en-US"/>
          </w:rPr>
          <w:t>"</w:t>
        </w:r>
      </w:ins>
      <w:ins w:id="122" w:author="GruberRo2" w:date="2021-11-03T17:28:00Z">
        <w:r>
          <w:rPr>
            <w:lang w:eastAsia="ja-JP"/>
          </w:rPr>
          <w:t xml:space="preserve"> as defined in </w:t>
        </w:r>
        <w:r>
          <w:rPr>
            <w:lang w:val="en-US"/>
          </w:rPr>
          <w:t xml:space="preserve">clause 3.1, </w:t>
        </w:r>
        <w:proofErr w:type="gramStart"/>
        <w:r>
          <w:rPr>
            <w:lang w:val="en-US"/>
          </w:rPr>
          <w:t>i.e.</w:t>
        </w:r>
        <w:proofErr w:type="gramEnd"/>
        <w:r w:rsidRPr="0042401F">
          <w:t xml:space="preserve"> </w:t>
        </w:r>
        <w:r>
          <w:t>it</w:t>
        </w:r>
        <w:r w:rsidRPr="00CA744E">
          <w:t xml:space="preserve"> </w:t>
        </w:r>
        <w:r>
          <w:t xml:space="preserve">is considered as candidate for PLMN selection; </w:t>
        </w:r>
      </w:ins>
    </w:p>
    <w:p w14:paraId="7B356A4B" w14:textId="77777777" w:rsidR="007B1E8F" w:rsidRPr="00D27A95" w:rsidRDefault="007B1E8F" w:rsidP="007B1E8F">
      <w:pPr>
        <w:pStyle w:val="B1"/>
      </w:pPr>
      <w:del w:id="123" w:author="GruberRo2" w:date="2021-09-28T16:36:00Z">
        <w:r w:rsidRPr="00D27A95" w:rsidDel="009F561E">
          <w:delText>,</w:delText>
        </w:r>
      </w:del>
      <w:ins w:id="124" w:author="GruberRo2" w:date="2021-09-28T16:36:00Z">
        <w:r>
          <w:tab/>
        </w:r>
      </w:ins>
      <w:r w:rsidRPr="00D27A95">
        <w:t xml:space="preserve"> while being in one of the following update stat</w:t>
      </w:r>
      <w:r>
        <w:rPr>
          <w:rFonts w:hint="eastAsia"/>
          <w:lang w:eastAsia="zh-CN"/>
        </w:rPr>
        <w:t>us</w:t>
      </w:r>
      <w:r w:rsidRPr="00D27A95">
        <w:t>es:</w:t>
      </w:r>
    </w:p>
    <w:p w14:paraId="4B3BC31F" w14:textId="77777777" w:rsidR="007B1E8F" w:rsidRPr="00D27A95" w:rsidRDefault="007B1E8F" w:rsidP="007B1E8F">
      <w:pPr>
        <w:pStyle w:val="B2"/>
      </w:pPr>
      <w:r w:rsidRPr="00D27A95">
        <w:t>-</w:t>
      </w:r>
      <w:r w:rsidRPr="00D27A95">
        <w:tab/>
      </w:r>
      <w:proofErr w:type="gramStart"/>
      <w:r w:rsidRPr="00D27A95">
        <w:t>UPDATED;</w:t>
      </w:r>
      <w:proofErr w:type="gramEnd"/>
    </w:p>
    <w:p w14:paraId="4EB94A1D" w14:textId="77777777" w:rsidR="007B1E8F" w:rsidRPr="00D27A95" w:rsidRDefault="007B1E8F" w:rsidP="007B1E8F">
      <w:pPr>
        <w:pStyle w:val="B2"/>
      </w:pPr>
      <w:r w:rsidRPr="00D27A95">
        <w:t>-</w:t>
      </w:r>
      <w:r w:rsidRPr="00D27A95">
        <w:tab/>
        <w:t xml:space="preserve">NOT </w:t>
      </w:r>
      <w:proofErr w:type="gramStart"/>
      <w:r w:rsidRPr="00D27A95">
        <w:t>UPDATED;</w:t>
      </w:r>
      <w:proofErr w:type="gramEnd"/>
    </w:p>
    <w:p w14:paraId="355D09CF" w14:textId="77777777" w:rsidR="007B1E8F" w:rsidRDefault="007B1E8F" w:rsidP="007B1E8F">
      <w:pPr>
        <w:pStyle w:val="B2"/>
      </w:pPr>
      <w:r w:rsidRPr="00D27A95">
        <w:t>-</w:t>
      </w:r>
      <w:r w:rsidRPr="00D27A95">
        <w:tab/>
        <w:t>ROAMING NOT ALLOWED.</w:t>
      </w:r>
      <w:r w:rsidRPr="008F4950">
        <w:t xml:space="preserve"> </w:t>
      </w:r>
    </w:p>
    <w:p w14:paraId="4D4E2AC8" w14:textId="77777777" w:rsidR="007B1E8F" w:rsidRDefault="007B1E8F" w:rsidP="007B1E8F">
      <w:pPr>
        <w:pStyle w:val="B1"/>
      </w:pPr>
      <w:r>
        <w:t>-</w:t>
      </w:r>
      <w:r>
        <w:tab/>
      </w:r>
      <w:r w:rsidRPr="007335A1">
        <w:t xml:space="preserve">the MS detects that it has entered a new registration area, i.e., when the received registration area identity differs from the one stored in the MS, and the MS is attached for access to </w:t>
      </w:r>
      <w:proofErr w:type="gramStart"/>
      <w:r w:rsidRPr="007335A1">
        <w:t>RLOS;</w:t>
      </w:r>
      <w:proofErr w:type="gramEnd"/>
    </w:p>
    <w:p w14:paraId="4ACC19AA" w14:textId="76F514D0" w:rsidR="007B1E8F" w:rsidRDefault="007B1E8F" w:rsidP="007B1E8F">
      <w:pPr>
        <w:pStyle w:val="B1"/>
        <w:rPr>
          <w:ins w:id="125" w:author="GruberRo2" w:date="2021-09-28T16:46:00Z"/>
        </w:rPr>
      </w:pPr>
      <w:r w:rsidRPr="00D27A95">
        <w:t>-</w:t>
      </w:r>
      <w:r w:rsidRPr="00D27A95">
        <w:tab/>
        <w:t>the MS detects that it has entered a registration area</w:t>
      </w:r>
      <w:r>
        <w:t xml:space="preserve"> </w:t>
      </w:r>
      <w:r>
        <w:rPr>
          <w:lang w:val="en-US"/>
        </w:rPr>
        <w:t>that has the same identity as</w:t>
      </w:r>
      <w:r w:rsidRPr="00CF1E62">
        <w:rPr>
          <w:lang w:val="en-US"/>
        </w:rPr>
        <w:t xml:space="preserve"> the one stored in the MS</w:t>
      </w:r>
      <w:r w:rsidRPr="00D27A95">
        <w:t>,</w:t>
      </w:r>
      <w:r>
        <w:t xml:space="preserve"> while the update stat</w:t>
      </w:r>
      <w:r>
        <w:rPr>
          <w:rFonts w:hint="eastAsia"/>
          <w:lang w:eastAsia="zh-CN"/>
        </w:rPr>
        <w:t xml:space="preserve">us is </w:t>
      </w:r>
      <w:r w:rsidR="00C9172C">
        <w:t>“</w:t>
      </w:r>
      <w:r>
        <w:t>ROAMING NOT ALLOWED</w:t>
      </w:r>
      <w:r w:rsidR="00C9172C">
        <w:t>”</w:t>
      </w:r>
      <w:r>
        <w:t xml:space="preserve">, </w:t>
      </w:r>
      <w:r w:rsidRPr="00D27A95">
        <w:t xml:space="preserve">and </w:t>
      </w:r>
    </w:p>
    <w:p w14:paraId="130174E3" w14:textId="3E80103E" w:rsidR="007B1E8F" w:rsidRDefault="007B1E8F" w:rsidP="007B1E8F">
      <w:pPr>
        <w:pStyle w:val="B2"/>
        <w:rPr>
          <w:ins w:id="126" w:author="GruberRo2" w:date="2021-09-28T16:47:00Z"/>
        </w:rPr>
      </w:pPr>
      <w:ins w:id="127" w:author="GruberRo2" w:date="2021-09-28T16:46:00Z">
        <w:r>
          <w:t>-</w:t>
        </w:r>
        <w:r>
          <w:tab/>
        </w:r>
      </w:ins>
      <w:r w:rsidRPr="00D27A95">
        <w:t>the LAI</w:t>
      </w:r>
      <w:r>
        <w:t>, TAI</w:t>
      </w:r>
      <w:r w:rsidRPr="00D27A95">
        <w:t xml:space="preserve"> or PLMN identity is not contained in any of the lists of </w:t>
      </w:r>
      <w:r w:rsidR="00C9172C">
        <w:t>“</w:t>
      </w:r>
      <w:r w:rsidRPr="00D27A95">
        <w:t xml:space="preserve">forbidden </w:t>
      </w:r>
      <w:r>
        <w:t>location area</w:t>
      </w:r>
      <w:r w:rsidRPr="00D27A95">
        <w:t>s for roaming</w:t>
      </w:r>
      <w:r w:rsidR="00C9172C">
        <w:t>”</w:t>
      </w:r>
      <w:r w:rsidRPr="00D27A95">
        <w:t xml:space="preserve">, </w:t>
      </w:r>
      <w:r w:rsidR="00C9172C">
        <w:t>“</w:t>
      </w:r>
      <w:r w:rsidRPr="007E6407">
        <w:t xml:space="preserve">forbidden </w:t>
      </w:r>
      <w:r>
        <w:t>tracking area</w:t>
      </w:r>
      <w:r w:rsidRPr="007E6407">
        <w:t>s for roaming</w:t>
      </w:r>
      <w:r w:rsidR="00C9172C">
        <w:t>”</w:t>
      </w:r>
      <w:r w:rsidRPr="007E6407">
        <w:t xml:space="preserve">, </w:t>
      </w:r>
      <w:r w:rsidR="00C9172C">
        <w:t>“</w:t>
      </w:r>
      <w:r>
        <w:t>5GS</w:t>
      </w:r>
      <w:r w:rsidRPr="00D27A95">
        <w:t xml:space="preserve"> forbidden </w:t>
      </w:r>
      <w:r>
        <w:rPr>
          <w:rFonts w:hint="eastAsia"/>
          <w:lang w:eastAsia="zh-CN"/>
        </w:rPr>
        <w:t>tracking areas for roaming</w:t>
      </w:r>
      <w:r w:rsidR="00C9172C">
        <w:t>”</w:t>
      </w:r>
      <w:r>
        <w:t xml:space="preserve">, </w:t>
      </w:r>
      <w:r w:rsidR="00C9172C">
        <w:t>“</w:t>
      </w:r>
      <w:r w:rsidRPr="00D27A95">
        <w:t xml:space="preserve">forbidden </w:t>
      </w:r>
      <w:r>
        <w:t>location area</w:t>
      </w:r>
      <w:r w:rsidRPr="00D27A95">
        <w:t>s for regional provision of service</w:t>
      </w:r>
      <w:r w:rsidR="00C9172C">
        <w:t>”</w:t>
      </w:r>
      <w:r w:rsidRPr="00D27A95">
        <w:t xml:space="preserve">, </w:t>
      </w:r>
      <w:r w:rsidR="00C9172C">
        <w:t>“</w:t>
      </w:r>
      <w:r w:rsidRPr="007E6407">
        <w:t xml:space="preserve">forbidden </w:t>
      </w:r>
      <w:r>
        <w:t>tracking area</w:t>
      </w:r>
      <w:r w:rsidRPr="007E6407">
        <w:t>s for regional provision of service</w:t>
      </w:r>
      <w:r w:rsidR="00C9172C">
        <w:t>”</w:t>
      </w:r>
      <w:r w:rsidRPr="007E6407">
        <w:t xml:space="preserve">, </w:t>
      </w:r>
      <w:r w:rsidR="00C9172C">
        <w:t>“</w:t>
      </w:r>
      <w:r>
        <w:t>5GS</w:t>
      </w:r>
      <w:r>
        <w:rPr>
          <w:rFonts w:hint="eastAsia"/>
          <w:lang w:eastAsia="zh-CN"/>
        </w:rPr>
        <w:t xml:space="preserve"> forbidden tracking areas for regional provision of service</w:t>
      </w:r>
      <w:r w:rsidR="00C9172C">
        <w:t>”</w:t>
      </w:r>
      <w:r>
        <w:t xml:space="preserve">, </w:t>
      </w:r>
      <w:r w:rsidR="00C9172C">
        <w:t>“</w:t>
      </w:r>
      <w:r w:rsidRPr="00D27A95">
        <w:t>forbidden PLMNs for GPRS service</w:t>
      </w:r>
      <w:r w:rsidR="00C9172C">
        <w:t>”</w:t>
      </w:r>
      <w:r w:rsidRPr="00D27A95">
        <w:t xml:space="preserve"> or </w:t>
      </w:r>
      <w:r w:rsidR="00C9172C">
        <w:t>“</w:t>
      </w:r>
      <w:r w:rsidRPr="00D27A95">
        <w:t>forbidden PLMNs</w:t>
      </w:r>
      <w:r w:rsidR="00C9172C">
        <w:t>”</w:t>
      </w:r>
      <w:r w:rsidRPr="00D27A95">
        <w:t xml:space="preserve"> respectively</w:t>
      </w:r>
      <w:ins w:id="128" w:author="GruberRo2" w:date="2021-09-28T16:47:00Z">
        <w:r w:rsidRPr="00B71F94">
          <w:t xml:space="preserve">; </w:t>
        </w:r>
      </w:ins>
      <w:ins w:id="129" w:author="Robert Zaus 5" w:date="2021-11-02T21:53:00Z">
        <w:r w:rsidR="0042401F">
          <w:t>and</w:t>
        </w:r>
      </w:ins>
    </w:p>
    <w:p w14:paraId="39EDF20C" w14:textId="43293E0B" w:rsidR="007B1E8F" w:rsidRPr="00D27A95" w:rsidRDefault="007B1E8F">
      <w:pPr>
        <w:pStyle w:val="B2"/>
        <w:pPrChange w:id="130" w:author="GruberRo2" w:date="2021-09-28T16:46:00Z">
          <w:pPr>
            <w:pStyle w:val="B1"/>
          </w:pPr>
        </w:pPrChange>
      </w:pPr>
      <w:ins w:id="131" w:author="GruberRo2" w:date="2021-09-28T16:47:00Z">
        <w:r w:rsidRPr="00AD3CD5">
          <w:lastRenderedPageBreak/>
          <w:t>-</w:t>
        </w:r>
        <w:r w:rsidRPr="00AD3CD5">
          <w:tab/>
          <w:t xml:space="preserve">if </w:t>
        </w:r>
        <w:r w:rsidRPr="00CA744E">
          <w:t>the selected cell is a satellite NG-RAN cell</w:t>
        </w:r>
      </w:ins>
      <w:ins w:id="132" w:author="Robert Zaus 5" w:date="2021-11-02T21:54:00Z">
        <w:r w:rsidR="0042401F">
          <w:t>,</w:t>
        </w:r>
      </w:ins>
      <w:ins w:id="133" w:author="GruberRo3" w:date="2021-11-03T17:17:00Z">
        <w:r w:rsidR="00EE1C91" w:rsidRPr="00EE1C91">
          <w:t xml:space="preserve"> </w:t>
        </w:r>
        <w:r w:rsidR="00EE1C91">
          <w:t xml:space="preserve">it does not fulfil the conditions related to the list of </w:t>
        </w:r>
      </w:ins>
      <w:ins w:id="134" w:author="GruberRo2" w:date="2021-11-03T17:27:00Z">
        <w:r w:rsidR="00B75CE7">
          <w:rPr>
            <w:noProof/>
            <w:lang w:val="en-US"/>
          </w:rPr>
          <w:t>"</w:t>
        </w:r>
        <w:r w:rsidR="00B75CE7" w:rsidRPr="00AD2676">
          <w:rPr>
            <w:noProof/>
            <w:lang w:eastAsia="zh-CN"/>
          </w:rPr>
          <w:t>PLMN</w:t>
        </w:r>
        <w:r w:rsidR="00B75CE7">
          <w:rPr>
            <w:noProof/>
            <w:lang w:val="en-US"/>
          </w:rPr>
          <w:t>s</w:t>
        </w:r>
        <w:r w:rsidR="00B75CE7" w:rsidRPr="00AD2676">
          <w:rPr>
            <w:noProof/>
            <w:lang w:eastAsia="zh-CN"/>
          </w:rPr>
          <w:t xml:space="preserve"> not allowed</w:t>
        </w:r>
        <w:r w:rsidR="00B75CE7">
          <w:rPr>
            <w:noProof/>
            <w:lang w:eastAsia="zh-CN"/>
          </w:rPr>
          <w:t xml:space="preserve"> to operate</w:t>
        </w:r>
        <w:r w:rsidR="00B75CE7" w:rsidRPr="00AD2676">
          <w:rPr>
            <w:noProof/>
            <w:lang w:eastAsia="zh-CN"/>
          </w:rPr>
          <w:t xml:space="preserve"> at the present </w:t>
        </w:r>
        <w:r w:rsidR="00B75CE7" w:rsidRPr="00215B37">
          <w:rPr>
            <w:noProof/>
            <w:lang w:eastAsia="zh-CN"/>
          </w:rPr>
          <w:t xml:space="preserve">UE </w:t>
        </w:r>
        <w:r w:rsidR="00B75CE7" w:rsidRPr="00AD2676">
          <w:rPr>
            <w:noProof/>
            <w:lang w:eastAsia="zh-CN"/>
          </w:rPr>
          <w:t>location</w:t>
        </w:r>
        <w:r w:rsidR="00B75CE7">
          <w:rPr>
            <w:noProof/>
            <w:lang w:val="en-US"/>
          </w:rPr>
          <w:t>"</w:t>
        </w:r>
        <w:r w:rsidR="00B75CE7" w:rsidRPr="00215B37">
          <w:rPr>
            <w:lang w:eastAsia="ko-KR"/>
          </w:rPr>
          <w:t xml:space="preserve"> </w:t>
        </w:r>
      </w:ins>
      <w:ins w:id="135" w:author="GruberRo3" w:date="2021-11-03T17:17:00Z">
        <w:r w:rsidR="00EE1C91">
          <w:rPr>
            <w:lang w:eastAsia="ja-JP"/>
          </w:rPr>
          <w:t xml:space="preserve">as defined in </w:t>
        </w:r>
        <w:r w:rsidR="00EE1C91">
          <w:rPr>
            <w:lang w:val="en-US"/>
          </w:rPr>
          <w:t>clause 3.1</w:t>
        </w:r>
        <w:r w:rsidR="00EE1C91">
          <w:t xml:space="preserve">, </w:t>
        </w:r>
        <w:proofErr w:type="gramStart"/>
        <w:r w:rsidR="00EE1C91">
          <w:t>i.e.</w:t>
        </w:r>
        <w:proofErr w:type="gramEnd"/>
        <w:r w:rsidR="00EE1C91">
          <w:t xml:space="preserve"> it is considered as candidate for PLMN selection</w:t>
        </w:r>
      </w:ins>
      <w:r>
        <w:t>.</w:t>
      </w:r>
    </w:p>
    <w:p w14:paraId="786B7812" w14:textId="6783EC1C" w:rsidR="007B1E8F" w:rsidRPr="00D27A95" w:rsidRDefault="007B1E8F" w:rsidP="007B1E8F">
      <w:pPr>
        <w:pStyle w:val="B1"/>
      </w:pPr>
      <w:r w:rsidRPr="00D27A95">
        <w:t>-</w:t>
      </w:r>
      <w:r w:rsidRPr="00D27A95">
        <w:tab/>
        <w:t>the Periodic Location Updating Timer expires while the non-GPRS update stat</w:t>
      </w:r>
      <w:r>
        <w:rPr>
          <w:rFonts w:hint="eastAsia"/>
          <w:lang w:eastAsia="zh-CN"/>
        </w:rPr>
        <w:t>us is</w:t>
      </w:r>
      <w:r w:rsidRPr="00D27A95">
        <w:t xml:space="preserve"> </w:t>
      </w:r>
      <w:r w:rsidR="00C9172C">
        <w:t>“</w:t>
      </w:r>
      <w:r w:rsidRPr="00D27A95">
        <w:t>NOT UPDATED</w:t>
      </w:r>
      <w:r w:rsidR="00C9172C">
        <w:t>”</w:t>
      </w:r>
      <w:r w:rsidRPr="00D27A95">
        <w:t xml:space="preserve"> (triggers Location Updating</w:t>
      </w:r>
      <w:proofErr w:type="gramStart"/>
      <w:r w:rsidRPr="00D27A95">
        <w:t>);</w:t>
      </w:r>
      <w:proofErr w:type="gramEnd"/>
    </w:p>
    <w:p w14:paraId="4DEA2FD7" w14:textId="4D59635D" w:rsidR="007B1E8F" w:rsidRPr="00D27A95" w:rsidRDefault="007B1E8F" w:rsidP="007B1E8F">
      <w:pPr>
        <w:pStyle w:val="B1"/>
      </w:pPr>
      <w:r w:rsidRPr="00D27A95">
        <w:t>-</w:t>
      </w:r>
      <w:r w:rsidRPr="00D27A95">
        <w:tab/>
        <w:t>the Periodic Routing Area Update timer expires while the GPRS update stat</w:t>
      </w:r>
      <w:r>
        <w:rPr>
          <w:rFonts w:hint="eastAsia"/>
          <w:lang w:eastAsia="zh-CN"/>
        </w:rPr>
        <w:t>us is</w:t>
      </w:r>
      <w:r w:rsidRPr="00D27A95">
        <w:t xml:space="preserve"> </w:t>
      </w:r>
      <w:r w:rsidR="00C9172C">
        <w:t>“</w:t>
      </w:r>
      <w:r w:rsidRPr="00D27A95">
        <w:t>NOT UPDATED</w:t>
      </w:r>
      <w:r w:rsidR="00C9172C">
        <w:t>”</w:t>
      </w:r>
      <w:r w:rsidRPr="00D27A95">
        <w:t xml:space="preserve"> (triggers Routing Area Update</w:t>
      </w:r>
      <w:proofErr w:type="gramStart"/>
      <w:r w:rsidRPr="00D27A95">
        <w:t>);</w:t>
      </w:r>
      <w:proofErr w:type="gramEnd"/>
    </w:p>
    <w:p w14:paraId="2C3A3B20" w14:textId="6AF62DBA" w:rsidR="007B1E8F" w:rsidRDefault="007B1E8F" w:rsidP="007B1E8F">
      <w:pPr>
        <w:pStyle w:val="B1"/>
      </w:pPr>
      <w:r w:rsidRPr="007E6407">
        <w:t>-</w:t>
      </w:r>
      <w:r w:rsidRPr="007E6407">
        <w:tab/>
        <w:t>the Periodic Tracking Area Update timer expires while the EPS update stat</w:t>
      </w:r>
      <w:r>
        <w:rPr>
          <w:rFonts w:hint="eastAsia"/>
          <w:lang w:eastAsia="zh-CN"/>
        </w:rPr>
        <w:t>us is</w:t>
      </w:r>
      <w:r w:rsidRPr="007E6407">
        <w:t xml:space="preserve"> </w:t>
      </w:r>
      <w:r w:rsidR="00C9172C">
        <w:t>“</w:t>
      </w:r>
      <w:r w:rsidRPr="007E6407">
        <w:t>NOT UPDATED</w:t>
      </w:r>
      <w:r w:rsidR="00C9172C">
        <w:t>”</w:t>
      </w:r>
      <w:r w:rsidRPr="007E6407">
        <w:t xml:space="preserve"> (triggers Tracking Area Update</w:t>
      </w:r>
      <w:proofErr w:type="gramStart"/>
      <w:r w:rsidRPr="007E6407">
        <w:t>);</w:t>
      </w:r>
      <w:proofErr w:type="gramEnd"/>
    </w:p>
    <w:p w14:paraId="50FB034E" w14:textId="63E8CC31" w:rsidR="007B1E8F" w:rsidRDefault="007B1E8F" w:rsidP="007B1E8F">
      <w:pPr>
        <w:pStyle w:val="B1"/>
      </w:pPr>
      <w:r>
        <w:t>-</w:t>
      </w:r>
      <w:r>
        <w:tab/>
        <w:t xml:space="preserve">the Periodic Registration Update timer expires while the 5GS update status is </w:t>
      </w:r>
      <w:r w:rsidR="00C9172C">
        <w:t>“</w:t>
      </w:r>
      <w:r w:rsidRPr="007E6407">
        <w:t>NOT UPDATED</w:t>
      </w:r>
      <w:r w:rsidR="00C9172C">
        <w:t>”</w:t>
      </w:r>
      <w:r>
        <w:t xml:space="preserve"> (triggers </w:t>
      </w:r>
      <w:r w:rsidRPr="006B1DEF">
        <w:t>mobility</w:t>
      </w:r>
      <w:r>
        <w:t xml:space="preserve"> and periodic</w:t>
      </w:r>
      <w:r w:rsidRPr="006B1DEF">
        <w:t xml:space="preserve"> registration update procedure</w:t>
      </w:r>
      <w:proofErr w:type="gramStart"/>
      <w:r w:rsidRPr="007E6407">
        <w:t>);</w:t>
      </w:r>
      <w:proofErr w:type="gramEnd"/>
    </w:p>
    <w:p w14:paraId="48BAA885" w14:textId="5058C361" w:rsidR="007B1E8F" w:rsidRDefault="007B1E8F" w:rsidP="007B1E8F">
      <w:pPr>
        <w:pStyle w:val="B1"/>
      </w:pPr>
      <w:r w:rsidRPr="00D27A95">
        <w:t>-</w:t>
      </w:r>
      <w:r w:rsidRPr="00D27A95">
        <w:tab/>
        <w:t xml:space="preserve">a manual network reselection has been performed, an acceptable cell of the selected PLMN </w:t>
      </w:r>
      <w:r>
        <w:t xml:space="preserve">or the selected SNPN </w:t>
      </w:r>
      <w:r w:rsidRPr="00D27A95">
        <w:t xml:space="preserve">is present, and the MS is not in the </w:t>
      </w:r>
      <w:r>
        <w:t>update stat</w:t>
      </w:r>
      <w:r>
        <w:rPr>
          <w:rFonts w:hint="eastAsia"/>
          <w:lang w:eastAsia="zh-CN"/>
        </w:rPr>
        <w:t xml:space="preserve">us </w:t>
      </w:r>
      <w:r w:rsidR="00C9172C">
        <w:t>“</w:t>
      </w:r>
      <w:r w:rsidRPr="00D27A95">
        <w:t>UPDATED</w:t>
      </w:r>
      <w:r w:rsidR="00C9172C">
        <w:t>”</w:t>
      </w:r>
      <w:r w:rsidRPr="00D27A95">
        <w:t xml:space="preserve"> on the selected PLMN</w:t>
      </w:r>
      <w:r>
        <w:t xml:space="preserve"> or the selected SNPN; or</w:t>
      </w:r>
    </w:p>
    <w:p w14:paraId="3BDFC059" w14:textId="77777777" w:rsidR="007B1E8F" w:rsidRPr="00D27A95" w:rsidRDefault="007B1E8F" w:rsidP="007B1E8F">
      <w:pPr>
        <w:pStyle w:val="B1"/>
      </w:pPr>
      <w:r>
        <w:t>-</w:t>
      </w:r>
      <w:r>
        <w:tab/>
        <w:t>emergency bearer services over packet services are requested by upper layers.</w:t>
      </w:r>
    </w:p>
    <w:p w14:paraId="11E2DB7E" w14:textId="77777777" w:rsidR="007B1E8F" w:rsidRDefault="007B1E8F" w:rsidP="007B1E8F">
      <w:r>
        <w:t>An</w:t>
      </w:r>
      <w:r w:rsidRPr="00D27A95">
        <w:t xml:space="preserve"> MS which is attached for PS services </w:t>
      </w:r>
      <w:r>
        <w:t xml:space="preserve">other than RLOS and enters a new PLMN </w:t>
      </w:r>
      <w:r w:rsidRPr="00D27A95">
        <w:t>shall perform a routing area update</w:t>
      </w:r>
      <w:r>
        <w:t xml:space="preserve"> or a tracking area update or an</w:t>
      </w:r>
      <w:r w:rsidRPr="00D27A95">
        <w:t xml:space="preserve"> MS which is </w:t>
      </w:r>
      <w:r>
        <w:t>registered</w:t>
      </w:r>
      <w:r w:rsidRPr="00D27A95">
        <w:t xml:space="preserve"> </w:t>
      </w:r>
      <w:r>
        <w:t>via NG-RAN</w:t>
      </w:r>
      <w:r w:rsidRPr="00D27A95">
        <w:t xml:space="preserve"> </w:t>
      </w:r>
      <w:r>
        <w:t xml:space="preserve">and enters a new PLMN or SNPN </w:t>
      </w:r>
      <w:r w:rsidRPr="00D27A95">
        <w:t xml:space="preserve">shall perform a </w:t>
      </w:r>
      <w:r>
        <w:t>registration update</w:t>
      </w:r>
      <w:r w:rsidRPr="00DA11CC">
        <w:t xml:space="preserve"> if </w:t>
      </w:r>
      <w:r>
        <w:t>the following conditions are fulfilled:</w:t>
      </w:r>
    </w:p>
    <w:p w14:paraId="470B3D5A" w14:textId="77777777" w:rsidR="007B1E8F" w:rsidRDefault="007B1E8F" w:rsidP="007B1E8F">
      <w:pPr>
        <w:pStyle w:val="B1"/>
      </w:pPr>
      <w:r>
        <w:t>a)</w:t>
      </w:r>
      <w:r>
        <w:tab/>
        <w:t xml:space="preserve">if </w:t>
      </w:r>
      <w:r w:rsidRPr="00DA11CC">
        <w:t xml:space="preserve">the </w:t>
      </w:r>
      <w:r>
        <w:t>MS:</w:t>
      </w:r>
    </w:p>
    <w:p w14:paraId="153D719A" w14:textId="77777777" w:rsidR="007B1E8F" w:rsidRDefault="007B1E8F" w:rsidP="007B1E8F">
      <w:pPr>
        <w:pStyle w:val="B2"/>
      </w:pPr>
      <w:r>
        <w:t>1)</w:t>
      </w:r>
      <w:r>
        <w:tab/>
        <w:t xml:space="preserve">does not operate in SNPN access mode, is in S1 mode or N1 mode and </w:t>
      </w:r>
      <w:r w:rsidRPr="00DA11CC">
        <w:t>the currently stored TAI list does not contain the TAI</w:t>
      </w:r>
      <w:r>
        <w:t xml:space="preserve"> of the current serving cell; or</w:t>
      </w:r>
    </w:p>
    <w:p w14:paraId="713BD47E" w14:textId="77777777" w:rsidR="007B1E8F" w:rsidRDefault="007B1E8F" w:rsidP="007B1E8F">
      <w:pPr>
        <w:pStyle w:val="B2"/>
      </w:pPr>
      <w:r>
        <w:t>2)</w:t>
      </w:r>
      <w:r>
        <w:tab/>
        <w:t xml:space="preserve">operates in SNPN access </w:t>
      </w:r>
      <w:proofErr w:type="gramStart"/>
      <w:r>
        <w:t>mode;</w:t>
      </w:r>
      <w:proofErr w:type="gramEnd"/>
    </w:p>
    <w:p w14:paraId="1F53E4C7" w14:textId="1A530662" w:rsidR="007B1E8F" w:rsidRPr="0001531B" w:rsidRDefault="007B1E8F" w:rsidP="007B1E8F">
      <w:pPr>
        <w:pStyle w:val="B1"/>
      </w:pPr>
      <w:r>
        <w:t>b)</w:t>
      </w:r>
      <w:r>
        <w:tab/>
      </w:r>
      <w:r w:rsidRPr="0001531B">
        <w:t xml:space="preserve">the LAI, TAI or PLMN identity </w:t>
      </w:r>
      <w:r>
        <w:t xml:space="preserve">of the current serving cell </w:t>
      </w:r>
      <w:r w:rsidRPr="0001531B">
        <w:t xml:space="preserve">is not contained in any of the lists </w:t>
      </w:r>
      <w:r w:rsidR="00C9172C">
        <w:t>“</w:t>
      </w:r>
      <w:r w:rsidRPr="0001531B">
        <w:t xml:space="preserve">forbidden </w:t>
      </w:r>
      <w:r>
        <w:t>location areas</w:t>
      </w:r>
      <w:r w:rsidRPr="0001531B">
        <w:t xml:space="preserve"> for roaming</w:t>
      </w:r>
      <w:r w:rsidR="00C9172C">
        <w:t>”</w:t>
      </w:r>
      <w:r w:rsidRPr="0001531B">
        <w:t xml:space="preserve">, </w:t>
      </w:r>
      <w:r w:rsidR="00C9172C">
        <w:t>“</w:t>
      </w:r>
      <w:r w:rsidRPr="0001531B">
        <w:t xml:space="preserve">forbidden </w:t>
      </w:r>
      <w:r>
        <w:t>tracking area</w:t>
      </w:r>
      <w:r w:rsidRPr="0001531B">
        <w:t>s for roaming</w:t>
      </w:r>
      <w:r w:rsidR="00C9172C">
        <w:t>”</w:t>
      </w:r>
      <w:r w:rsidRPr="0001531B">
        <w:t xml:space="preserve">, </w:t>
      </w:r>
      <w:r w:rsidR="00C9172C">
        <w:t>“</w:t>
      </w:r>
      <w:r>
        <w:t>5GS</w:t>
      </w:r>
      <w:r w:rsidRPr="00D27A95">
        <w:t xml:space="preserve"> forbidden </w:t>
      </w:r>
      <w:r>
        <w:rPr>
          <w:rFonts w:hint="eastAsia"/>
          <w:lang w:eastAsia="zh-CN"/>
        </w:rPr>
        <w:t>tracking areas for roaming</w:t>
      </w:r>
      <w:r w:rsidR="00C9172C">
        <w:t>”</w:t>
      </w:r>
      <w:r>
        <w:t xml:space="preserve">, </w:t>
      </w:r>
      <w:r w:rsidR="00C9172C">
        <w:t>“</w:t>
      </w:r>
      <w:r w:rsidRPr="0001531B">
        <w:t xml:space="preserve">forbidden </w:t>
      </w:r>
      <w:r>
        <w:t>location area</w:t>
      </w:r>
      <w:r w:rsidRPr="0001531B">
        <w:t>s for regional provision of service</w:t>
      </w:r>
      <w:r w:rsidR="00C9172C">
        <w:t>”</w:t>
      </w:r>
      <w:r w:rsidRPr="0001531B">
        <w:t xml:space="preserve">, </w:t>
      </w:r>
      <w:r w:rsidR="00C9172C">
        <w:t>“</w:t>
      </w:r>
      <w:r w:rsidRPr="0001531B">
        <w:t xml:space="preserve">forbidden </w:t>
      </w:r>
      <w:r>
        <w:t>tracking area</w:t>
      </w:r>
      <w:r w:rsidRPr="0001531B">
        <w:t>s for regional provision of service</w:t>
      </w:r>
      <w:r w:rsidR="00C9172C">
        <w:t>”</w:t>
      </w:r>
      <w:r w:rsidRPr="0001531B">
        <w:t xml:space="preserve">, </w:t>
      </w:r>
      <w:r w:rsidR="00C9172C">
        <w:t>“</w:t>
      </w:r>
      <w:r>
        <w:t>5GS</w:t>
      </w:r>
      <w:r>
        <w:rPr>
          <w:rFonts w:hint="eastAsia"/>
          <w:lang w:eastAsia="zh-CN"/>
        </w:rPr>
        <w:t xml:space="preserve"> forbidden tracking areas for regional provision of service</w:t>
      </w:r>
      <w:r w:rsidR="00C9172C">
        <w:t>”</w:t>
      </w:r>
      <w:r>
        <w:t xml:space="preserve">, </w:t>
      </w:r>
      <w:r w:rsidR="00C9172C">
        <w:t>“</w:t>
      </w:r>
      <w:r w:rsidRPr="0001531B">
        <w:t>forbidden PLMNs for GPRS service</w:t>
      </w:r>
      <w:r w:rsidR="00C9172C">
        <w:t>”</w:t>
      </w:r>
      <w:r w:rsidRPr="0001531B">
        <w:t xml:space="preserve"> or </w:t>
      </w:r>
      <w:r w:rsidR="00C9172C">
        <w:t>“</w:t>
      </w:r>
      <w:r w:rsidRPr="0001531B">
        <w:t>forbidden PLMNs</w:t>
      </w:r>
      <w:r w:rsidR="00C9172C">
        <w:t>”</w:t>
      </w:r>
      <w:r>
        <w:t xml:space="preserve">, or </w:t>
      </w:r>
      <w:r w:rsidRPr="0001531B">
        <w:t xml:space="preserve">the MS has a PDN </w:t>
      </w:r>
      <w:r w:rsidRPr="0001531B">
        <w:rPr>
          <w:rFonts w:hint="eastAsia"/>
        </w:rPr>
        <w:t>c</w:t>
      </w:r>
      <w:r w:rsidRPr="0001531B">
        <w:t>onnection for emergency bearer service</w:t>
      </w:r>
      <w:r w:rsidRPr="0001531B">
        <w:rPr>
          <w:rFonts w:hint="eastAsia"/>
        </w:rPr>
        <w:t>s</w:t>
      </w:r>
      <w:r>
        <w:t xml:space="preserve">, </w:t>
      </w:r>
      <w:r w:rsidRPr="00177378">
        <w:t>or the MS</w:t>
      </w:r>
      <w:r>
        <w:t xml:space="preserve"> has a </w:t>
      </w:r>
      <w:r w:rsidRPr="00177378">
        <w:t>PDU session for emergency services</w:t>
      </w:r>
      <w:r>
        <w:t>;</w:t>
      </w:r>
    </w:p>
    <w:p w14:paraId="6A54DB61" w14:textId="13DF736F" w:rsidR="00070EC7" w:rsidRDefault="00070EC7" w:rsidP="00070EC7">
      <w:pPr>
        <w:pStyle w:val="B1"/>
        <w:rPr>
          <w:ins w:id="136" w:author="GruberRo2" w:date="2021-11-03T17:28:00Z"/>
        </w:rPr>
      </w:pPr>
      <w:ins w:id="137" w:author="GruberRo2" w:date="2021-11-03T17:28:00Z">
        <w:r w:rsidRPr="00CA744E">
          <w:t>c)</w:t>
        </w:r>
        <w:r w:rsidRPr="00CA744E">
          <w:tab/>
        </w:r>
        <w:r w:rsidRPr="00A0007C">
          <w:t>if the selected cell is a satellite NG-RAN cell</w:t>
        </w:r>
        <w:r>
          <w:t>,</w:t>
        </w:r>
        <w:r w:rsidRPr="00A50269">
          <w:t xml:space="preserve"> </w:t>
        </w:r>
        <w:r>
          <w:t xml:space="preserve">it does not fulfil the conditions related to the list of </w:t>
        </w:r>
      </w:ins>
      <w:ins w:id="138" w:author="GruberRo2" w:date="2021-11-03T17:27:00Z">
        <w:r w:rsidR="00B75CE7">
          <w:rPr>
            <w:noProof/>
            <w:lang w:val="en-US"/>
          </w:rPr>
          <w:t>"</w:t>
        </w:r>
        <w:r w:rsidR="00B75CE7" w:rsidRPr="00AD2676">
          <w:rPr>
            <w:noProof/>
            <w:lang w:eastAsia="zh-CN"/>
          </w:rPr>
          <w:t>PLMN</w:t>
        </w:r>
        <w:r w:rsidR="00B75CE7">
          <w:rPr>
            <w:noProof/>
            <w:lang w:val="en-US"/>
          </w:rPr>
          <w:t>s</w:t>
        </w:r>
        <w:r w:rsidR="00B75CE7" w:rsidRPr="00AD2676">
          <w:rPr>
            <w:noProof/>
            <w:lang w:eastAsia="zh-CN"/>
          </w:rPr>
          <w:t xml:space="preserve"> not allowed</w:t>
        </w:r>
        <w:r w:rsidR="00B75CE7">
          <w:rPr>
            <w:noProof/>
            <w:lang w:eastAsia="zh-CN"/>
          </w:rPr>
          <w:t xml:space="preserve"> to operate</w:t>
        </w:r>
        <w:r w:rsidR="00B75CE7" w:rsidRPr="00AD2676">
          <w:rPr>
            <w:noProof/>
            <w:lang w:eastAsia="zh-CN"/>
          </w:rPr>
          <w:t xml:space="preserve"> at the present </w:t>
        </w:r>
        <w:r w:rsidR="00B75CE7" w:rsidRPr="00215B37">
          <w:rPr>
            <w:noProof/>
            <w:lang w:eastAsia="zh-CN"/>
          </w:rPr>
          <w:t xml:space="preserve">UE </w:t>
        </w:r>
        <w:r w:rsidR="00B75CE7" w:rsidRPr="00AD2676">
          <w:rPr>
            <w:noProof/>
            <w:lang w:eastAsia="zh-CN"/>
          </w:rPr>
          <w:t>location</w:t>
        </w:r>
        <w:r w:rsidR="00B75CE7">
          <w:rPr>
            <w:noProof/>
            <w:lang w:val="en-US"/>
          </w:rPr>
          <w:t>"</w:t>
        </w:r>
        <w:r w:rsidR="00B75CE7" w:rsidRPr="00215B37">
          <w:rPr>
            <w:lang w:eastAsia="ko-KR"/>
          </w:rPr>
          <w:t xml:space="preserve"> </w:t>
        </w:r>
      </w:ins>
      <w:ins w:id="139" w:author="GruberRo2" w:date="2021-11-03T17:28:00Z">
        <w:r>
          <w:rPr>
            <w:lang w:eastAsia="ja-JP"/>
          </w:rPr>
          <w:t xml:space="preserve">as defined in </w:t>
        </w:r>
        <w:r>
          <w:rPr>
            <w:lang w:val="en-US"/>
          </w:rPr>
          <w:t>clause 3.1</w:t>
        </w:r>
        <w:r>
          <w:t xml:space="preserve">, </w:t>
        </w:r>
        <w:proofErr w:type="gramStart"/>
        <w:r>
          <w:t>i.e.</w:t>
        </w:r>
        <w:proofErr w:type="gramEnd"/>
        <w:r>
          <w:t xml:space="preserve"> it is considered as candidate for PLMN selection</w:t>
        </w:r>
        <w:r w:rsidRPr="00CA744E">
          <w:t xml:space="preserve">; </w:t>
        </w:r>
        <w:r w:rsidRPr="00A0007C">
          <w:t>and</w:t>
        </w:r>
      </w:ins>
    </w:p>
    <w:p w14:paraId="729FF1C8" w14:textId="00A7D13B" w:rsidR="007B1E8F" w:rsidRDefault="007B1E8F" w:rsidP="007B1E8F">
      <w:pPr>
        <w:pStyle w:val="B1"/>
      </w:pPr>
      <w:ins w:id="140" w:author="GruberRo2" w:date="2021-09-28T16:48:00Z">
        <w:r>
          <w:t>d</w:t>
        </w:r>
      </w:ins>
      <w:del w:id="141" w:author="GruberRo2" w:date="2021-09-28T16:48:00Z">
        <w:r w:rsidDel="008120EE">
          <w:delText>c</w:delText>
        </w:r>
      </w:del>
      <w:r>
        <w:t>)</w:t>
      </w:r>
      <w:r>
        <w:tab/>
      </w:r>
      <w:r w:rsidRPr="0001531B">
        <w:t>the current update stat</w:t>
      </w:r>
      <w:r>
        <w:t>e</w:t>
      </w:r>
      <w:r w:rsidRPr="0001531B">
        <w:t xml:space="preserve"> is different from </w:t>
      </w:r>
      <w:r w:rsidR="00C9172C">
        <w:t>“</w:t>
      </w:r>
      <w:r w:rsidRPr="00D27A95">
        <w:t>Idle, No IMSI</w:t>
      </w:r>
      <w:r w:rsidR="00C9172C">
        <w:t>”</w:t>
      </w:r>
      <w:r>
        <w:t>; and</w:t>
      </w:r>
    </w:p>
    <w:p w14:paraId="7D0B7047" w14:textId="42E0E754" w:rsidR="007B1E8F" w:rsidRDefault="007B1E8F" w:rsidP="007B1E8F">
      <w:pPr>
        <w:pStyle w:val="B2"/>
      </w:pPr>
      <w:r>
        <w:t>1)</w:t>
      </w:r>
      <w:r>
        <w:tab/>
        <w:t xml:space="preserve">the MS is configured to perform the attach procedure with IMSI at PLMN change (see </w:t>
      </w:r>
      <w:r w:rsidR="00C9172C">
        <w:t>“</w:t>
      </w:r>
      <w:proofErr w:type="spellStart"/>
      <w:r>
        <w:t>AttachWithIMSI</w:t>
      </w:r>
      <w:proofErr w:type="spellEnd"/>
      <w:r w:rsidR="00C9172C">
        <w:t>”</w:t>
      </w:r>
      <w:r>
        <w:t xml:space="preserve"> leaf of the NAS configuration MO in </w:t>
      </w:r>
      <w:r w:rsidRPr="001239D1">
        <w:t>3GPP</w:t>
      </w:r>
      <w:r>
        <w:t> </w:t>
      </w:r>
      <w:r w:rsidRPr="001239D1">
        <w:t>TS</w:t>
      </w:r>
      <w:r>
        <w:t> </w:t>
      </w:r>
      <w:r w:rsidRPr="001239D1">
        <w:t>24</w:t>
      </w:r>
      <w:r>
        <w:t>.368 [50] or USIM file NAS</w:t>
      </w:r>
      <w:r w:rsidRPr="00570A7C">
        <w:rPr>
          <w:vertAlign w:val="subscript"/>
        </w:rPr>
        <w:t>CONFIG</w:t>
      </w:r>
      <w:r>
        <w:t xml:space="preserve">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w:t>
      </w:r>
      <w:r>
        <w:t xml:space="preserve"> and </w:t>
      </w:r>
      <w:r w:rsidRPr="001674B1">
        <w:t>the new PLMN is the registered PLMN or an equivalent PLMN</w:t>
      </w:r>
      <w:r>
        <w:t>; or</w:t>
      </w:r>
    </w:p>
    <w:p w14:paraId="3ADF3FEA" w14:textId="77777777" w:rsidR="007B1E8F" w:rsidRPr="0001531B" w:rsidRDefault="007B1E8F" w:rsidP="007B1E8F">
      <w:pPr>
        <w:pStyle w:val="B2"/>
      </w:pPr>
      <w:r>
        <w:t>2)</w:t>
      </w:r>
      <w:r>
        <w:tab/>
        <w:t>the MS is not configured to perform the attach procedure with IMSI at PLMN change.</w:t>
      </w:r>
    </w:p>
    <w:p w14:paraId="21A3D20C" w14:textId="77777777" w:rsidR="007B1E8F" w:rsidRDefault="007B1E8F" w:rsidP="007B1E8F">
      <w:r w:rsidRPr="00B80990">
        <w:t xml:space="preserve">An MS which is attached for </w:t>
      </w:r>
      <w:r>
        <w:t>access to RLOS</w:t>
      </w:r>
      <w:r w:rsidRPr="00B80990">
        <w:t xml:space="preserve"> and enters a new PLMN shall perform tracking area update if the following condition </w:t>
      </w:r>
      <w:r>
        <w:t>is</w:t>
      </w:r>
      <w:r w:rsidRPr="00B80990">
        <w:t xml:space="preserve"> fulfilled:</w:t>
      </w:r>
    </w:p>
    <w:p w14:paraId="24BDC843" w14:textId="77777777" w:rsidR="007B1E8F" w:rsidRDefault="007B1E8F" w:rsidP="007B1E8F">
      <w:pPr>
        <w:pStyle w:val="B1"/>
      </w:pPr>
      <w:r>
        <w:t>-</w:t>
      </w:r>
      <w:r>
        <w:tab/>
        <w:t>the currently stored TAI list does not contain the TAI of the current serving cell.</w:t>
      </w:r>
    </w:p>
    <w:p w14:paraId="1FB88B22" w14:textId="1A662D5B" w:rsidR="007B1E8F" w:rsidRPr="00EB7504" w:rsidRDefault="007B1E8F" w:rsidP="007B1E8F">
      <w:r w:rsidRPr="00EB7504">
        <w:t xml:space="preserve">If the new PLMN the MS has entered is neither the registered PLMN nor an equivalent PLMN, an MS which is attached for PS services and configured to perform the attach procedure with IMSI at PLMN change (see </w:t>
      </w:r>
      <w:r w:rsidR="00C9172C">
        <w:t>“</w:t>
      </w:r>
      <w:proofErr w:type="spellStart"/>
      <w:r w:rsidRPr="00EB7504">
        <w:t>AttachWithIMSI</w:t>
      </w:r>
      <w:proofErr w:type="spellEnd"/>
      <w:r w:rsidR="00C9172C">
        <w:t>”</w:t>
      </w:r>
      <w:r w:rsidRPr="00EB7504">
        <w:t xml:space="preserve"> leaf of the NAS configuration MO in 3GPP TS 24.368 [50] or USIM file NASCONFIG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 shall perform an attach procedure using IMSI as mobile identity.</w:t>
      </w:r>
    </w:p>
    <w:p w14:paraId="05BE5432" w14:textId="7579B7D6" w:rsidR="007B1E8F" w:rsidRPr="00D27A95" w:rsidRDefault="007B1E8F" w:rsidP="007B1E8F">
      <w:r w:rsidRPr="00D27A95">
        <w:t>An LR request indicating Periodic Location Updating is made when, in idle mode, the Periodic Location Updating timer expires while the non-GPRS update stat</w:t>
      </w:r>
      <w:r>
        <w:rPr>
          <w:rFonts w:hint="eastAsia"/>
          <w:lang w:eastAsia="zh-CN"/>
        </w:rPr>
        <w:t>us is</w:t>
      </w:r>
      <w:r w:rsidRPr="00D27A95">
        <w:t xml:space="preserve"> </w:t>
      </w:r>
      <w:r w:rsidR="00C9172C">
        <w:t>“</w:t>
      </w:r>
      <w:r w:rsidRPr="00D27A95">
        <w:t>UPDATED</w:t>
      </w:r>
      <w:r w:rsidR="00C9172C">
        <w:t>”</w:t>
      </w:r>
      <w:r w:rsidRPr="00D27A95">
        <w:t>.</w:t>
      </w:r>
    </w:p>
    <w:p w14:paraId="71B0C885" w14:textId="561D55C6" w:rsidR="007B1E8F" w:rsidRPr="00D27A95" w:rsidRDefault="007B1E8F" w:rsidP="007B1E8F">
      <w:r w:rsidRPr="00D27A95">
        <w:lastRenderedPageBreak/>
        <w:t>An LR request indicating Periodic Routing Area Update is made when the Periodic Routing Area Update timer expires while the GPRS update stat</w:t>
      </w:r>
      <w:r>
        <w:rPr>
          <w:rFonts w:hint="eastAsia"/>
          <w:lang w:eastAsia="zh-CN"/>
        </w:rPr>
        <w:t>us is</w:t>
      </w:r>
      <w:r w:rsidRPr="00D27A95">
        <w:t xml:space="preserve"> </w:t>
      </w:r>
      <w:r w:rsidR="00C9172C">
        <w:t>“</w:t>
      </w:r>
      <w:r w:rsidRPr="00D27A95">
        <w:t>UPDATED</w:t>
      </w:r>
      <w:r w:rsidR="00C9172C">
        <w:t>”</w:t>
      </w:r>
      <w:r>
        <w:t>, except when the MS is attached for emergency bearer services</w:t>
      </w:r>
      <w:r w:rsidRPr="00D27A95">
        <w:t>.</w:t>
      </w:r>
    </w:p>
    <w:p w14:paraId="260985A9" w14:textId="7C6917DD" w:rsidR="007B1E8F" w:rsidRPr="00D27A95" w:rsidRDefault="007B1E8F" w:rsidP="007B1E8F">
      <w:r w:rsidRPr="00D27A95">
        <w:t xml:space="preserve">An LR request indicating Periodic </w:t>
      </w:r>
      <w:r>
        <w:t>Tracking</w:t>
      </w:r>
      <w:r w:rsidRPr="00D27A95">
        <w:t xml:space="preserve"> Area Update is made when the Periodic </w:t>
      </w:r>
      <w:r>
        <w:t>Tracking</w:t>
      </w:r>
      <w:r w:rsidRPr="00D27A95">
        <w:t xml:space="preserve"> Area Update timer expires while the </w:t>
      </w:r>
      <w:r>
        <w:t>EPS</w:t>
      </w:r>
      <w:r w:rsidRPr="00D27A95">
        <w:t xml:space="preserve"> update stat</w:t>
      </w:r>
      <w:r>
        <w:rPr>
          <w:rFonts w:hint="eastAsia"/>
          <w:lang w:eastAsia="zh-CN"/>
        </w:rPr>
        <w:t>us is</w:t>
      </w:r>
      <w:r w:rsidRPr="00D27A95">
        <w:t xml:space="preserve"> </w:t>
      </w:r>
      <w:r w:rsidR="00C9172C">
        <w:t>“</w:t>
      </w:r>
      <w:r w:rsidRPr="00D27A95">
        <w:t>UPDATED</w:t>
      </w:r>
      <w:r w:rsidR="00C9172C">
        <w:t>”</w:t>
      </w:r>
      <w:r>
        <w:t>, except when the MS is attached for emergency bearer services</w:t>
      </w:r>
      <w:r w:rsidRPr="00D27A95">
        <w:t>.</w:t>
      </w:r>
    </w:p>
    <w:p w14:paraId="56597B3C" w14:textId="0F871118" w:rsidR="007B1E8F" w:rsidRPr="00D27A95" w:rsidRDefault="007B1E8F" w:rsidP="007B1E8F">
      <w:r w:rsidRPr="00D27A95">
        <w:t xml:space="preserve">An LR request indicating </w:t>
      </w:r>
      <w:r>
        <w:rPr>
          <w:lang w:eastAsia="ja-JP"/>
        </w:rPr>
        <w:t>P</w:t>
      </w:r>
      <w:r w:rsidRPr="00BD6521">
        <w:rPr>
          <w:lang w:eastAsia="ja-JP"/>
        </w:rPr>
        <w:t xml:space="preserve">eriodic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periodic registration</w:t>
      </w:r>
      <w:r w:rsidRPr="009E0DE1">
        <w:t xml:space="preserve"> </w:t>
      </w:r>
      <w:r w:rsidRPr="00B95950">
        <w:t>timer expires</w:t>
      </w:r>
      <w:r w:rsidRPr="00D27A95">
        <w:t xml:space="preserve"> while the </w:t>
      </w:r>
      <w:r>
        <w:t>5GS</w:t>
      </w:r>
      <w:r w:rsidRPr="00D27A95">
        <w:t xml:space="preserve"> update stat</w:t>
      </w:r>
      <w:r>
        <w:rPr>
          <w:rFonts w:hint="eastAsia"/>
          <w:lang w:eastAsia="zh-CN"/>
        </w:rPr>
        <w:t>us is</w:t>
      </w:r>
      <w:r w:rsidRPr="00D27A95">
        <w:t xml:space="preserve"> </w:t>
      </w:r>
      <w:r w:rsidR="00C9172C">
        <w:t>“</w:t>
      </w:r>
      <w:r w:rsidRPr="00D27A95">
        <w:t>UPDATED</w:t>
      </w:r>
      <w:r w:rsidR="00C9172C">
        <w:t>”</w:t>
      </w:r>
      <w:r>
        <w:t>, except when the MS is registered for emergency services</w:t>
      </w:r>
      <w:r w:rsidRPr="00D27A95">
        <w:t>.</w:t>
      </w:r>
    </w:p>
    <w:p w14:paraId="41D99AA4" w14:textId="3F10377F" w:rsidR="007B1E8F" w:rsidRPr="00D27A95" w:rsidRDefault="007B1E8F" w:rsidP="007B1E8F">
      <w:r w:rsidRPr="00D27A95">
        <w:t>An LR request indicating IMSI attach is made when the MS is activated in the same location area in which it was deactivated while the non-GPRS update stat</w:t>
      </w:r>
      <w:r>
        <w:rPr>
          <w:rFonts w:hint="eastAsia"/>
          <w:lang w:eastAsia="zh-CN"/>
        </w:rPr>
        <w:t>us is</w:t>
      </w:r>
      <w:r w:rsidRPr="00D27A95">
        <w:t xml:space="preserve"> </w:t>
      </w:r>
      <w:r w:rsidR="00C9172C">
        <w:t>“</w:t>
      </w:r>
      <w:r w:rsidRPr="00D27A95">
        <w:t>UPDATED</w:t>
      </w:r>
      <w:r w:rsidR="00C9172C">
        <w:t>”</w:t>
      </w:r>
      <w:r w:rsidRPr="00D27A95">
        <w:t>, and the system information indicates that IMSI attach/detach shall be used.</w:t>
      </w:r>
    </w:p>
    <w:p w14:paraId="540E6A5B" w14:textId="11EE342A" w:rsidR="007B1E8F" w:rsidRPr="00D27A95" w:rsidRDefault="007B1E8F" w:rsidP="007B1E8F">
      <w:r w:rsidRPr="00D27A95">
        <w:t xml:space="preserve">A GPRS attach is made by a GPRS MS when activated and capable of services which require registration. A GPRS attach may only </w:t>
      </w:r>
      <w:r>
        <w:t xml:space="preserve">be </w:t>
      </w:r>
      <w:r w:rsidRPr="00D27A95">
        <w:t xml:space="preserve">performed if the selected PLMN is not contained in the list of </w:t>
      </w:r>
      <w:r w:rsidR="00C9172C">
        <w:t>“</w:t>
      </w:r>
      <w:r w:rsidRPr="00D27A95">
        <w:t>forbidden PLMNs for GPRS service</w:t>
      </w:r>
      <w:r w:rsidR="00C9172C">
        <w:t>”</w:t>
      </w:r>
      <w:r w:rsidRPr="00D27A95">
        <w:t xml:space="preserve">. Depending on system information about GPRS network operation mode MSs operating in MS operation mode A or B perform combined or non-combined location registration procedures. When the combined routing area update or GPRS attach is accepted with indication </w:t>
      </w:r>
      <w:r w:rsidR="00C9172C">
        <w:t>“</w:t>
      </w:r>
      <w:r w:rsidRPr="00D27A95">
        <w:t>MSC not reachable</w:t>
      </w:r>
      <w:r w:rsidR="00C9172C">
        <w:t>”</w:t>
      </w:r>
      <w:r w:rsidRPr="00D27A95">
        <w:t xml:space="preserve"> or is not answered the MS performs also the corresponding location updating procedure or falls back to a GPRS only MS. When the combined routing area update or GPRS attach is rejected with cause </w:t>
      </w:r>
      <w:r w:rsidR="00C9172C">
        <w:t>“</w:t>
      </w:r>
      <w:r w:rsidRPr="00D27A95">
        <w:t>GPRS not allowed</w:t>
      </w:r>
      <w:r w:rsidR="00C9172C">
        <w:t>”</w:t>
      </w:r>
      <w:r w:rsidRPr="00D27A95">
        <w:t xml:space="preserve"> the GPRS update stat</w:t>
      </w:r>
      <w:r>
        <w:rPr>
          <w:rFonts w:hint="eastAsia"/>
          <w:lang w:eastAsia="zh-CN"/>
        </w:rPr>
        <w:t>us</w:t>
      </w:r>
      <w:r w:rsidRPr="00D27A95">
        <w:t xml:space="preserve"> is </w:t>
      </w:r>
      <w:r w:rsidR="00C9172C">
        <w:t>“</w:t>
      </w:r>
      <w:r w:rsidRPr="00056C6D">
        <w:t>ROAMING NOT ALLOWED</w:t>
      </w:r>
      <w:r w:rsidR="00C9172C">
        <w:t>”</w:t>
      </w:r>
      <w:r w:rsidRPr="00D27A95">
        <w:t xml:space="preserve"> and the MS performs the corresponding location updating procedure.</w:t>
      </w:r>
    </w:p>
    <w:p w14:paraId="48130AA9" w14:textId="77777777" w:rsidR="007B1E8F" w:rsidRPr="00D27A95" w:rsidRDefault="007B1E8F" w:rsidP="007B1E8F">
      <w:r w:rsidRPr="00D27A95">
        <w:t>Furthermore, an LR request indicating Normal Location Updating is also made when the response to an outgoing request shows that the MS is unknown in the VLR or SGSN, respectively.</w:t>
      </w:r>
    </w:p>
    <w:p w14:paraId="1D8CDAED" w14:textId="77777777" w:rsidR="007B1E8F" w:rsidRPr="00D27A95" w:rsidRDefault="007B1E8F" w:rsidP="007B1E8F">
      <w:r w:rsidRPr="00D27A95">
        <w:t>Table 2 in clause</w:t>
      </w:r>
      <w:r>
        <w:t> </w:t>
      </w:r>
      <w:r w:rsidRPr="00D27A95">
        <w:t xml:space="preserve">5 summarizes the events in each state that trigger a new LR request. The actions that may be taken while being in the various states are also outlined in table 2. </w:t>
      </w:r>
    </w:p>
    <w:p w14:paraId="3FB76E4B" w14:textId="4430C620" w:rsidR="007B1E8F" w:rsidRPr="00D27A95" w:rsidRDefault="007B1E8F" w:rsidP="007B1E8F">
      <w:r w:rsidRPr="00D27A95">
        <w:t xml:space="preserve">A GPRS MS which is both IMSI attached for GPRS and non-GPRS services and which is capable of simultaneous operation of GPRS and non-GPRS services shall perform Routing Area Update in connected mode when it has entered a new routing area which is not part of a LA contained in the list of </w:t>
      </w:r>
      <w:r w:rsidR="00C9172C">
        <w:t>“</w:t>
      </w:r>
      <w:r w:rsidRPr="00D27A95">
        <w:t xml:space="preserve">forbidden </w:t>
      </w:r>
      <w:r>
        <w:t>location area</w:t>
      </w:r>
      <w:r w:rsidRPr="00D27A95">
        <w:t>s for roaming</w:t>
      </w:r>
      <w:r w:rsidR="00C9172C">
        <w:t>”</w:t>
      </w:r>
      <w:r>
        <w:t xml:space="preserve"> or</w:t>
      </w:r>
      <w:r w:rsidRPr="00D27A95">
        <w:t xml:space="preserve"> </w:t>
      </w:r>
      <w:r w:rsidR="00C9172C">
        <w:t>“</w:t>
      </w:r>
      <w:r w:rsidRPr="00D27A95">
        <w:t xml:space="preserve">forbidden </w:t>
      </w:r>
      <w:r>
        <w:t>location area</w:t>
      </w:r>
      <w:r w:rsidRPr="00D27A95">
        <w:t>s for regional provision of service</w:t>
      </w:r>
      <w:r w:rsidR="00C9172C">
        <w:t>”</w:t>
      </w:r>
      <w:r w:rsidRPr="00D27A95">
        <w:t>.</w:t>
      </w:r>
    </w:p>
    <w:p w14:paraId="7B0F15EC" w14:textId="77777777" w:rsidR="007B1E8F" w:rsidRDefault="007B1E8F" w:rsidP="007B1E8F">
      <w:pPr>
        <w:rPr>
          <w:noProof/>
        </w:rPr>
      </w:pPr>
    </w:p>
    <w:p w14:paraId="0CC90768" w14:textId="77777777" w:rsidR="007B1E8F" w:rsidRDefault="007B1E8F" w:rsidP="007B1E8F">
      <w:pPr>
        <w:rPr>
          <w:noProof/>
        </w:rPr>
      </w:pPr>
    </w:p>
    <w:p w14:paraId="172DE040" w14:textId="77777777" w:rsidR="007B1E8F" w:rsidRPr="003107D0" w:rsidRDefault="007B1E8F" w:rsidP="007B1E8F">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next change ***</w:t>
      </w:r>
    </w:p>
    <w:p w14:paraId="5600A4F5" w14:textId="77777777" w:rsidR="007B1E8F" w:rsidRDefault="007B1E8F" w:rsidP="007B1E8F">
      <w:pPr>
        <w:tabs>
          <w:tab w:val="left" w:pos="1440"/>
          <w:tab w:val="left" w:pos="2160"/>
          <w:tab w:val="left" w:pos="3120"/>
          <w:tab w:val="left" w:pos="3360"/>
          <w:tab w:val="left" w:pos="4320"/>
          <w:tab w:val="left" w:pos="4560"/>
          <w:tab w:val="left" w:pos="5160"/>
          <w:tab w:val="left" w:pos="5760"/>
          <w:tab w:val="left" w:pos="6600"/>
          <w:tab w:val="left" w:pos="7440"/>
        </w:tabs>
      </w:pPr>
    </w:p>
    <w:p w14:paraId="71C51D33" w14:textId="77777777" w:rsidR="007B1E8F" w:rsidRPr="00D27A95" w:rsidRDefault="007B1E8F" w:rsidP="007B1E8F">
      <w:pPr>
        <w:pStyle w:val="Heading1"/>
      </w:pPr>
      <w:bookmarkStart w:id="142" w:name="_Toc20125250"/>
      <w:bookmarkStart w:id="143" w:name="_Toc27486447"/>
      <w:bookmarkStart w:id="144" w:name="_Toc36210500"/>
      <w:bookmarkStart w:id="145" w:name="_Toc45096359"/>
      <w:bookmarkStart w:id="146" w:name="_Toc45882392"/>
      <w:bookmarkStart w:id="147" w:name="_Toc51762188"/>
      <w:bookmarkStart w:id="148" w:name="_Toc83313377"/>
      <w:r w:rsidRPr="00D27A95">
        <w:lastRenderedPageBreak/>
        <w:t>5</w:t>
      </w:r>
      <w:r w:rsidRPr="00D27A95">
        <w:tab/>
        <w:t>Tables and Figures</w:t>
      </w:r>
      <w:bookmarkEnd w:id="142"/>
      <w:bookmarkEnd w:id="143"/>
      <w:bookmarkEnd w:id="144"/>
      <w:bookmarkEnd w:id="145"/>
      <w:bookmarkEnd w:id="146"/>
      <w:bookmarkEnd w:id="147"/>
      <w:bookmarkEnd w:id="148"/>
    </w:p>
    <w:p w14:paraId="31FE1155" w14:textId="77777777" w:rsidR="007B1E8F" w:rsidRPr="00D27A95" w:rsidRDefault="007B1E8F" w:rsidP="007B1E8F">
      <w:pPr>
        <w:pStyle w:val="TH"/>
      </w:pPr>
      <w:r w:rsidRPr="00D27A95">
        <w:t>Table 1: Effect of LR Outcomes on PLMN Registration</w:t>
      </w:r>
    </w:p>
    <w:tbl>
      <w:tblPr>
        <w:tblW w:w="0" w:type="auto"/>
        <w:jc w:val="center"/>
        <w:tblLayout w:type="fixed"/>
        <w:tblCellMar>
          <w:left w:w="28" w:type="dxa"/>
          <w:right w:w="28" w:type="dxa"/>
        </w:tblCellMar>
        <w:tblLook w:val="0000" w:firstRow="0" w:lastRow="0" w:firstColumn="0" w:lastColumn="0" w:noHBand="0" w:noVBand="0"/>
      </w:tblPr>
      <w:tblGrid>
        <w:gridCol w:w="3119"/>
        <w:gridCol w:w="3172"/>
        <w:gridCol w:w="3172"/>
      </w:tblGrid>
      <w:tr w:rsidR="007B1E8F" w:rsidRPr="00D27A95" w14:paraId="0204C843" w14:textId="77777777" w:rsidTr="00890B61">
        <w:trPr>
          <w:jc w:val="center"/>
        </w:trPr>
        <w:tc>
          <w:tcPr>
            <w:tcW w:w="3119" w:type="dxa"/>
            <w:tcBorders>
              <w:top w:val="single" w:sz="4" w:space="0" w:color="auto"/>
              <w:left w:val="single" w:sz="4" w:space="0" w:color="auto"/>
              <w:right w:val="single" w:sz="6" w:space="0" w:color="auto"/>
            </w:tcBorders>
          </w:tcPr>
          <w:p w14:paraId="7AEBC19E" w14:textId="77777777" w:rsidR="007B1E8F" w:rsidRPr="00D27A95" w:rsidRDefault="007B1E8F" w:rsidP="00890B61">
            <w:pPr>
              <w:pStyle w:val="TAH"/>
            </w:pPr>
            <w:r w:rsidRPr="00D27A95">
              <w:t>Location Registration Task State</w:t>
            </w:r>
          </w:p>
        </w:tc>
        <w:tc>
          <w:tcPr>
            <w:tcW w:w="3172" w:type="dxa"/>
            <w:tcBorders>
              <w:top w:val="single" w:sz="4" w:space="0" w:color="auto"/>
              <w:left w:val="single" w:sz="6" w:space="0" w:color="auto"/>
              <w:right w:val="single" w:sz="6" w:space="0" w:color="auto"/>
            </w:tcBorders>
          </w:tcPr>
          <w:p w14:paraId="416FBF23" w14:textId="77777777" w:rsidR="007B1E8F" w:rsidRPr="00D27A95" w:rsidRDefault="007B1E8F" w:rsidP="00890B61">
            <w:pPr>
              <w:pStyle w:val="TAH"/>
            </w:pPr>
            <w:r w:rsidRPr="00D27A95">
              <w:t>Registration Status</w:t>
            </w:r>
          </w:p>
        </w:tc>
        <w:tc>
          <w:tcPr>
            <w:tcW w:w="3172" w:type="dxa"/>
            <w:tcBorders>
              <w:top w:val="single" w:sz="4" w:space="0" w:color="auto"/>
              <w:left w:val="single" w:sz="6" w:space="0" w:color="auto"/>
              <w:right w:val="single" w:sz="4" w:space="0" w:color="auto"/>
            </w:tcBorders>
          </w:tcPr>
          <w:p w14:paraId="77047B8D" w14:textId="77777777" w:rsidR="007B1E8F" w:rsidRPr="00D27A95" w:rsidRDefault="007B1E8F" w:rsidP="00890B61">
            <w:pPr>
              <w:pStyle w:val="TAH"/>
            </w:pPr>
            <w:r w:rsidRPr="00D27A95">
              <w:t>Registered PLMN is</w:t>
            </w:r>
          </w:p>
        </w:tc>
      </w:tr>
      <w:tr w:rsidR="007B1E8F" w:rsidRPr="00D27A95" w14:paraId="69CD5C31" w14:textId="77777777" w:rsidTr="00890B61">
        <w:trPr>
          <w:jc w:val="center"/>
        </w:trPr>
        <w:tc>
          <w:tcPr>
            <w:tcW w:w="3119" w:type="dxa"/>
            <w:tcBorders>
              <w:top w:val="single" w:sz="6" w:space="0" w:color="auto"/>
              <w:left w:val="single" w:sz="4" w:space="0" w:color="auto"/>
              <w:right w:val="single" w:sz="6" w:space="0" w:color="auto"/>
            </w:tcBorders>
          </w:tcPr>
          <w:p w14:paraId="0C836585" w14:textId="77777777" w:rsidR="007B1E8F" w:rsidRPr="00D27A95" w:rsidRDefault="007B1E8F" w:rsidP="00890B61">
            <w:pPr>
              <w:pStyle w:val="TAL"/>
            </w:pPr>
            <w:r w:rsidRPr="00D27A95">
              <w:t>Updated</w:t>
            </w:r>
          </w:p>
        </w:tc>
        <w:tc>
          <w:tcPr>
            <w:tcW w:w="3172" w:type="dxa"/>
            <w:tcBorders>
              <w:top w:val="single" w:sz="6" w:space="0" w:color="auto"/>
              <w:left w:val="single" w:sz="6" w:space="0" w:color="auto"/>
              <w:right w:val="single" w:sz="6" w:space="0" w:color="auto"/>
            </w:tcBorders>
          </w:tcPr>
          <w:p w14:paraId="27DA551E" w14:textId="77777777" w:rsidR="007B1E8F" w:rsidRPr="00D27A95" w:rsidRDefault="007B1E8F" w:rsidP="00890B61">
            <w:pPr>
              <w:pStyle w:val="TAL"/>
            </w:pPr>
            <w:r w:rsidRPr="00D27A95">
              <w:t>Successful</w:t>
            </w:r>
          </w:p>
        </w:tc>
        <w:tc>
          <w:tcPr>
            <w:tcW w:w="3172" w:type="dxa"/>
            <w:tcBorders>
              <w:top w:val="single" w:sz="6" w:space="0" w:color="auto"/>
              <w:left w:val="single" w:sz="6" w:space="0" w:color="auto"/>
              <w:right w:val="single" w:sz="4" w:space="0" w:color="auto"/>
            </w:tcBorders>
          </w:tcPr>
          <w:p w14:paraId="7E003A66" w14:textId="77777777" w:rsidR="007B1E8F" w:rsidRPr="00D27A95" w:rsidRDefault="007B1E8F" w:rsidP="00890B61">
            <w:pPr>
              <w:pStyle w:val="TAL"/>
            </w:pPr>
            <w:r w:rsidRPr="00D27A95">
              <w:t>Indicated in the stored registration area identity</w:t>
            </w:r>
          </w:p>
        </w:tc>
      </w:tr>
      <w:tr w:rsidR="007B1E8F" w:rsidRPr="00D27A95" w14:paraId="6E7409CB" w14:textId="77777777" w:rsidTr="00890B61">
        <w:trPr>
          <w:jc w:val="center"/>
        </w:trPr>
        <w:tc>
          <w:tcPr>
            <w:tcW w:w="3119" w:type="dxa"/>
            <w:tcBorders>
              <w:left w:val="single" w:sz="4" w:space="0" w:color="auto"/>
              <w:right w:val="single" w:sz="6" w:space="0" w:color="auto"/>
            </w:tcBorders>
          </w:tcPr>
          <w:p w14:paraId="0656B313" w14:textId="77777777" w:rsidR="007B1E8F" w:rsidRPr="00D27A95" w:rsidRDefault="007B1E8F" w:rsidP="00890B61">
            <w:pPr>
              <w:pStyle w:val="TAL"/>
            </w:pPr>
            <w:r w:rsidRPr="00D27A95">
              <w:t>Idle, No IMSI</w:t>
            </w:r>
          </w:p>
        </w:tc>
        <w:tc>
          <w:tcPr>
            <w:tcW w:w="3172" w:type="dxa"/>
            <w:tcBorders>
              <w:left w:val="single" w:sz="6" w:space="0" w:color="auto"/>
              <w:right w:val="single" w:sz="6" w:space="0" w:color="auto"/>
            </w:tcBorders>
          </w:tcPr>
          <w:p w14:paraId="47208943" w14:textId="77777777" w:rsidR="007B1E8F" w:rsidRPr="00D27A95" w:rsidRDefault="007B1E8F" w:rsidP="00890B61">
            <w:pPr>
              <w:pStyle w:val="TAL"/>
            </w:pPr>
            <w:r w:rsidRPr="00D27A95">
              <w:t>Unsuccessful</w:t>
            </w:r>
          </w:p>
        </w:tc>
        <w:tc>
          <w:tcPr>
            <w:tcW w:w="3172" w:type="dxa"/>
            <w:tcBorders>
              <w:left w:val="single" w:sz="6" w:space="0" w:color="auto"/>
              <w:right w:val="single" w:sz="4" w:space="0" w:color="auto"/>
            </w:tcBorders>
          </w:tcPr>
          <w:p w14:paraId="463EB35E" w14:textId="77777777" w:rsidR="007B1E8F" w:rsidRPr="00D27A95" w:rsidRDefault="007B1E8F" w:rsidP="00890B61">
            <w:pPr>
              <w:pStyle w:val="TAL"/>
            </w:pPr>
            <w:r w:rsidRPr="00D27A95">
              <w:t>No registered PLMN (3) (4)</w:t>
            </w:r>
          </w:p>
        </w:tc>
      </w:tr>
      <w:tr w:rsidR="007B1E8F" w:rsidRPr="00D27A95" w14:paraId="797D31A1" w14:textId="77777777" w:rsidTr="00890B61">
        <w:trPr>
          <w:jc w:val="center"/>
        </w:trPr>
        <w:tc>
          <w:tcPr>
            <w:tcW w:w="3119" w:type="dxa"/>
            <w:tcBorders>
              <w:left w:val="single" w:sz="4" w:space="0" w:color="auto"/>
              <w:right w:val="single" w:sz="6" w:space="0" w:color="auto"/>
            </w:tcBorders>
          </w:tcPr>
          <w:p w14:paraId="74A8991E" w14:textId="77777777" w:rsidR="007B1E8F" w:rsidRPr="00D27A95" w:rsidRDefault="007B1E8F" w:rsidP="00890B61">
            <w:pPr>
              <w:pStyle w:val="TAL"/>
            </w:pPr>
            <w:r w:rsidRPr="00D27A95">
              <w:t>Roaming not allowed:</w:t>
            </w:r>
          </w:p>
        </w:tc>
        <w:tc>
          <w:tcPr>
            <w:tcW w:w="3172" w:type="dxa"/>
            <w:tcBorders>
              <w:left w:val="single" w:sz="6" w:space="0" w:color="auto"/>
              <w:right w:val="single" w:sz="6" w:space="0" w:color="auto"/>
            </w:tcBorders>
          </w:tcPr>
          <w:p w14:paraId="03071527" w14:textId="77777777" w:rsidR="007B1E8F" w:rsidRPr="00D27A95" w:rsidRDefault="007B1E8F" w:rsidP="00890B61">
            <w:pPr>
              <w:pStyle w:val="TAL"/>
            </w:pPr>
          </w:p>
        </w:tc>
        <w:tc>
          <w:tcPr>
            <w:tcW w:w="3172" w:type="dxa"/>
            <w:tcBorders>
              <w:left w:val="single" w:sz="6" w:space="0" w:color="auto"/>
              <w:right w:val="single" w:sz="4" w:space="0" w:color="auto"/>
            </w:tcBorders>
          </w:tcPr>
          <w:p w14:paraId="41C33962" w14:textId="77777777" w:rsidR="007B1E8F" w:rsidRPr="00D27A95" w:rsidRDefault="007B1E8F" w:rsidP="00890B61">
            <w:pPr>
              <w:pStyle w:val="TAL"/>
            </w:pPr>
          </w:p>
        </w:tc>
      </w:tr>
      <w:tr w:rsidR="007B1E8F" w:rsidRPr="00D27A95" w14:paraId="35F4E5E3" w14:textId="77777777" w:rsidTr="00890B61">
        <w:trPr>
          <w:jc w:val="center"/>
        </w:trPr>
        <w:tc>
          <w:tcPr>
            <w:tcW w:w="3119" w:type="dxa"/>
            <w:tcBorders>
              <w:left w:val="single" w:sz="4" w:space="0" w:color="auto"/>
              <w:right w:val="single" w:sz="6" w:space="0" w:color="auto"/>
            </w:tcBorders>
          </w:tcPr>
          <w:p w14:paraId="52E5D3D7" w14:textId="77777777" w:rsidR="007B1E8F" w:rsidRPr="00D27A95" w:rsidRDefault="007B1E8F" w:rsidP="00890B61">
            <w:pPr>
              <w:pStyle w:val="TAL"/>
              <w:ind w:left="227"/>
            </w:pPr>
            <w:r w:rsidRPr="00D27A95">
              <w:t>a) PLMN not allowed</w:t>
            </w:r>
          </w:p>
        </w:tc>
        <w:tc>
          <w:tcPr>
            <w:tcW w:w="3172" w:type="dxa"/>
            <w:tcBorders>
              <w:left w:val="single" w:sz="6" w:space="0" w:color="auto"/>
              <w:right w:val="single" w:sz="6" w:space="0" w:color="auto"/>
            </w:tcBorders>
          </w:tcPr>
          <w:p w14:paraId="55FCBDBD" w14:textId="77777777" w:rsidR="007B1E8F" w:rsidRPr="00D27A95" w:rsidRDefault="007B1E8F" w:rsidP="00890B61">
            <w:pPr>
              <w:pStyle w:val="TAL"/>
            </w:pPr>
            <w:r w:rsidRPr="00D27A95">
              <w:t>Unsuccessful</w:t>
            </w:r>
          </w:p>
        </w:tc>
        <w:tc>
          <w:tcPr>
            <w:tcW w:w="3172" w:type="dxa"/>
            <w:tcBorders>
              <w:left w:val="single" w:sz="6" w:space="0" w:color="auto"/>
              <w:right w:val="single" w:sz="4" w:space="0" w:color="auto"/>
            </w:tcBorders>
          </w:tcPr>
          <w:p w14:paraId="5C07E54F" w14:textId="77777777" w:rsidR="007B1E8F" w:rsidRPr="00D27A95" w:rsidRDefault="007B1E8F" w:rsidP="00890B61">
            <w:pPr>
              <w:pStyle w:val="TAL"/>
            </w:pPr>
            <w:r w:rsidRPr="00D27A95">
              <w:t>No registered PLMN (4)</w:t>
            </w:r>
          </w:p>
        </w:tc>
      </w:tr>
      <w:tr w:rsidR="007B1E8F" w:rsidRPr="00D27A95" w14:paraId="1AAFC1EB" w14:textId="77777777" w:rsidTr="00890B61">
        <w:trPr>
          <w:jc w:val="center"/>
        </w:trPr>
        <w:tc>
          <w:tcPr>
            <w:tcW w:w="3119" w:type="dxa"/>
            <w:tcBorders>
              <w:left w:val="single" w:sz="4" w:space="0" w:color="auto"/>
              <w:right w:val="single" w:sz="6" w:space="0" w:color="auto"/>
            </w:tcBorders>
          </w:tcPr>
          <w:p w14:paraId="0F23F54F" w14:textId="77777777" w:rsidR="007B1E8F" w:rsidRPr="00D27A95" w:rsidRDefault="007B1E8F" w:rsidP="00890B61">
            <w:pPr>
              <w:pStyle w:val="TAL"/>
              <w:ind w:left="227"/>
            </w:pPr>
            <w:r w:rsidRPr="00D27A95">
              <w:t>b) LA not allowed</w:t>
            </w:r>
            <w:r>
              <w:t xml:space="preserve"> or TA not allowed</w:t>
            </w:r>
          </w:p>
        </w:tc>
        <w:tc>
          <w:tcPr>
            <w:tcW w:w="3172" w:type="dxa"/>
            <w:tcBorders>
              <w:left w:val="single" w:sz="6" w:space="0" w:color="auto"/>
              <w:right w:val="single" w:sz="6" w:space="0" w:color="auto"/>
            </w:tcBorders>
          </w:tcPr>
          <w:p w14:paraId="718681E2" w14:textId="77777777" w:rsidR="007B1E8F" w:rsidRPr="00D27A95" w:rsidRDefault="007B1E8F" w:rsidP="00890B61">
            <w:pPr>
              <w:pStyle w:val="TAL"/>
            </w:pPr>
            <w:proofErr w:type="gramStart"/>
            <w:r w:rsidRPr="00D27A95">
              <w:t>Indeterminate(</w:t>
            </w:r>
            <w:proofErr w:type="gramEnd"/>
            <w:r w:rsidRPr="00D27A95">
              <w:t>1)</w:t>
            </w:r>
          </w:p>
        </w:tc>
        <w:tc>
          <w:tcPr>
            <w:tcW w:w="3172" w:type="dxa"/>
            <w:tcBorders>
              <w:left w:val="single" w:sz="6" w:space="0" w:color="auto"/>
              <w:right w:val="single" w:sz="4" w:space="0" w:color="auto"/>
            </w:tcBorders>
          </w:tcPr>
          <w:p w14:paraId="50319F0E" w14:textId="77777777" w:rsidR="007B1E8F" w:rsidRPr="00D27A95" w:rsidRDefault="007B1E8F" w:rsidP="00890B61">
            <w:pPr>
              <w:pStyle w:val="TAL"/>
            </w:pPr>
            <w:r w:rsidRPr="00D27A95">
              <w:t xml:space="preserve">No registered PLMN </w:t>
            </w:r>
          </w:p>
        </w:tc>
      </w:tr>
      <w:tr w:rsidR="007B1E8F" w:rsidRPr="00D27A95" w14:paraId="2CA0CB3A" w14:textId="77777777" w:rsidTr="00890B61">
        <w:trPr>
          <w:jc w:val="center"/>
        </w:trPr>
        <w:tc>
          <w:tcPr>
            <w:tcW w:w="3119" w:type="dxa"/>
            <w:tcBorders>
              <w:left w:val="single" w:sz="4" w:space="0" w:color="auto"/>
              <w:right w:val="single" w:sz="6" w:space="0" w:color="auto"/>
            </w:tcBorders>
          </w:tcPr>
          <w:p w14:paraId="63AF0213" w14:textId="77777777" w:rsidR="007B1E8F" w:rsidRPr="00D27A95" w:rsidRDefault="007B1E8F" w:rsidP="00890B61">
            <w:pPr>
              <w:pStyle w:val="TAL"/>
              <w:ind w:left="227"/>
            </w:pPr>
            <w:r w:rsidRPr="00D27A95">
              <w:t>c) Roaming not allowed in this LA</w:t>
            </w:r>
            <w:r>
              <w:t xml:space="preserve"> or Roaming not allowed in this TA</w:t>
            </w:r>
          </w:p>
        </w:tc>
        <w:tc>
          <w:tcPr>
            <w:tcW w:w="3172" w:type="dxa"/>
            <w:tcBorders>
              <w:left w:val="single" w:sz="6" w:space="0" w:color="auto"/>
              <w:right w:val="single" w:sz="6" w:space="0" w:color="auto"/>
            </w:tcBorders>
          </w:tcPr>
          <w:p w14:paraId="4BEF8B76" w14:textId="77777777" w:rsidR="007B1E8F" w:rsidRPr="00D27A95" w:rsidRDefault="007B1E8F" w:rsidP="00890B61">
            <w:pPr>
              <w:pStyle w:val="TAL"/>
            </w:pPr>
            <w:r w:rsidRPr="00D27A95">
              <w:t>Indeterminate (2)</w:t>
            </w:r>
          </w:p>
        </w:tc>
        <w:tc>
          <w:tcPr>
            <w:tcW w:w="3172" w:type="dxa"/>
            <w:tcBorders>
              <w:left w:val="single" w:sz="6" w:space="0" w:color="auto"/>
              <w:right w:val="single" w:sz="4" w:space="0" w:color="auto"/>
            </w:tcBorders>
          </w:tcPr>
          <w:p w14:paraId="3FC611AC" w14:textId="77777777" w:rsidR="007B1E8F" w:rsidRPr="00D27A95" w:rsidRDefault="007B1E8F" w:rsidP="00890B61">
            <w:pPr>
              <w:pStyle w:val="TAL"/>
            </w:pPr>
            <w:r w:rsidRPr="00D27A95">
              <w:t>No registered PLMN (4)</w:t>
            </w:r>
          </w:p>
        </w:tc>
      </w:tr>
      <w:tr w:rsidR="007B1E8F" w:rsidRPr="00D27A95" w14:paraId="2480C621" w14:textId="77777777" w:rsidTr="00890B61">
        <w:trPr>
          <w:jc w:val="center"/>
        </w:trPr>
        <w:tc>
          <w:tcPr>
            <w:tcW w:w="3119" w:type="dxa"/>
            <w:tcBorders>
              <w:left w:val="single" w:sz="4" w:space="0" w:color="auto"/>
              <w:right w:val="single" w:sz="6" w:space="0" w:color="auto"/>
            </w:tcBorders>
          </w:tcPr>
          <w:p w14:paraId="2FA13E72" w14:textId="77777777" w:rsidR="007B1E8F" w:rsidRPr="00D27A95" w:rsidRDefault="007B1E8F" w:rsidP="00890B61">
            <w:pPr>
              <w:pStyle w:val="TAL"/>
              <w:ind w:left="227"/>
            </w:pPr>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or </w:t>
            </w:r>
            <w:proofErr w:type="gramStart"/>
            <w:r>
              <w:t>No</w:t>
            </w:r>
            <w:proofErr w:type="gramEnd"/>
            <w:r>
              <w:t xml:space="preserve"> </w:t>
            </w:r>
            <w:r>
              <w:rPr>
                <w:rFonts w:hint="eastAsia"/>
                <w:lang w:eastAsia="zh-CN"/>
              </w:rPr>
              <w:t>s</w:t>
            </w:r>
            <w:r>
              <w:t xml:space="preserve">uitable </w:t>
            </w:r>
            <w:r>
              <w:rPr>
                <w:rFonts w:hint="eastAsia"/>
                <w:lang w:eastAsia="zh-CN"/>
              </w:rPr>
              <w:t>c</w:t>
            </w:r>
            <w:r>
              <w:t xml:space="preserve">ells in </w:t>
            </w:r>
            <w:r>
              <w:rPr>
                <w:rFonts w:hint="eastAsia"/>
                <w:lang w:eastAsia="zh-CN"/>
              </w:rPr>
              <w:t>t</w:t>
            </w:r>
            <w:r>
              <w:t xml:space="preserve">racking </w:t>
            </w:r>
            <w:r>
              <w:rPr>
                <w:rFonts w:hint="eastAsia"/>
                <w:lang w:eastAsia="zh-CN"/>
              </w:rPr>
              <w:t>a</w:t>
            </w:r>
            <w:r>
              <w:t>rea</w:t>
            </w:r>
          </w:p>
        </w:tc>
        <w:tc>
          <w:tcPr>
            <w:tcW w:w="3172" w:type="dxa"/>
            <w:tcBorders>
              <w:left w:val="single" w:sz="6" w:space="0" w:color="auto"/>
              <w:right w:val="single" w:sz="6" w:space="0" w:color="auto"/>
            </w:tcBorders>
          </w:tcPr>
          <w:p w14:paraId="57E5751A" w14:textId="77777777" w:rsidR="007B1E8F" w:rsidRPr="00D27A95" w:rsidRDefault="007B1E8F" w:rsidP="00890B61">
            <w:pPr>
              <w:pStyle w:val="TAL"/>
            </w:pPr>
            <w:r w:rsidRPr="00D27A95">
              <w:t>Indeterminate (5)</w:t>
            </w:r>
          </w:p>
        </w:tc>
        <w:tc>
          <w:tcPr>
            <w:tcW w:w="3172" w:type="dxa"/>
            <w:tcBorders>
              <w:left w:val="single" w:sz="6" w:space="0" w:color="auto"/>
              <w:right w:val="single" w:sz="4" w:space="0" w:color="auto"/>
            </w:tcBorders>
          </w:tcPr>
          <w:p w14:paraId="18CA508C" w14:textId="77777777" w:rsidR="007B1E8F" w:rsidRPr="00D27A95" w:rsidRDefault="007B1E8F" w:rsidP="00890B61">
            <w:pPr>
              <w:pStyle w:val="TAL"/>
            </w:pPr>
            <w:r w:rsidRPr="00D27A95">
              <w:t xml:space="preserve">No registered PLMN </w:t>
            </w:r>
          </w:p>
        </w:tc>
      </w:tr>
      <w:tr w:rsidR="007B1E8F" w:rsidRPr="00D27A95" w14:paraId="711EAB27" w14:textId="77777777" w:rsidTr="00890B61">
        <w:trPr>
          <w:jc w:val="center"/>
        </w:trPr>
        <w:tc>
          <w:tcPr>
            <w:tcW w:w="3119" w:type="dxa"/>
            <w:tcBorders>
              <w:left w:val="single" w:sz="4" w:space="0" w:color="auto"/>
              <w:right w:val="single" w:sz="6" w:space="0" w:color="auto"/>
            </w:tcBorders>
          </w:tcPr>
          <w:p w14:paraId="7B3DAD76" w14:textId="77777777" w:rsidR="007B1E8F" w:rsidRPr="00D27A95" w:rsidRDefault="007B1E8F" w:rsidP="00890B61">
            <w:pPr>
              <w:pStyle w:val="TAL"/>
              <w:ind w:left="227"/>
            </w:pPr>
            <w:r w:rsidRPr="00B950EB">
              <w:t>e) Not authorized for this CSG</w:t>
            </w:r>
          </w:p>
        </w:tc>
        <w:tc>
          <w:tcPr>
            <w:tcW w:w="3172" w:type="dxa"/>
            <w:tcBorders>
              <w:left w:val="single" w:sz="6" w:space="0" w:color="auto"/>
              <w:right w:val="single" w:sz="6" w:space="0" w:color="auto"/>
            </w:tcBorders>
          </w:tcPr>
          <w:p w14:paraId="08348108" w14:textId="77777777" w:rsidR="007B1E8F" w:rsidRPr="00D27A95" w:rsidRDefault="007B1E8F" w:rsidP="00890B61">
            <w:pPr>
              <w:pStyle w:val="TAL"/>
            </w:pPr>
            <w:r w:rsidRPr="00B950EB">
              <w:t>Indeterminate (6)</w:t>
            </w:r>
          </w:p>
        </w:tc>
        <w:tc>
          <w:tcPr>
            <w:tcW w:w="3172" w:type="dxa"/>
            <w:tcBorders>
              <w:left w:val="single" w:sz="6" w:space="0" w:color="auto"/>
              <w:right w:val="single" w:sz="4" w:space="0" w:color="auto"/>
            </w:tcBorders>
          </w:tcPr>
          <w:p w14:paraId="6146B871" w14:textId="77777777" w:rsidR="007B1E8F" w:rsidRPr="00D27A95" w:rsidRDefault="007B1E8F" w:rsidP="00890B61">
            <w:pPr>
              <w:pStyle w:val="TAL"/>
            </w:pPr>
            <w:r w:rsidRPr="00B950EB">
              <w:t>No registered PLMN</w:t>
            </w:r>
          </w:p>
        </w:tc>
      </w:tr>
      <w:tr w:rsidR="007B1E8F" w:rsidRPr="00D27A95" w14:paraId="35EB1048" w14:textId="77777777" w:rsidTr="00890B61">
        <w:trPr>
          <w:jc w:val="center"/>
        </w:trPr>
        <w:tc>
          <w:tcPr>
            <w:tcW w:w="3119" w:type="dxa"/>
            <w:tcBorders>
              <w:left w:val="single" w:sz="4" w:space="0" w:color="auto"/>
              <w:bottom w:val="single" w:sz="6" w:space="0" w:color="auto"/>
              <w:right w:val="single" w:sz="6" w:space="0" w:color="auto"/>
            </w:tcBorders>
          </w:tcPr>
          <w:p w14:paraId="4098EAC8" w14:textId="77777777" w:rsidR="007B1E8F" w:rsidRPr="00D27A95" w:rsidRDefault="007B1E8F" w:rsidP="00890B61">
            <w:pPr>
              <w:pStyle w:val="TAL"/>
            </w:pPr>
            <w:r w:rsidRPr="00D27A95">
              <w:t>Not updated</w:t>
            </w:r>
          </w:p>
        </w:tc>
        <w:tc>
          <w:tcPr>
            <w:tcW w:w="3172" w:type="dxa"/>
            <w:tcBorders>
              <w:left w:val="single" w:sz="6" w:space="0" w:color="auto"/>
              <w:bottom w:val="single" w:sz="6" w:space="0" w:color="auto"/>
              <w:right w:val="single" w:sz="6" w:space="0" w:color="auto"/>
            </w:tcBorders>
          </w:tcPr>
          <w:p w14:paraId="4573DEFC" w14:textId="77777777" w:rsidR="007B1E8F" w:rsidRPr="00D27A95" w:rsidRDefault="007B1E8F" w:rsidP="00890B61">
            <w:pPr>
              <w:pStyle w:val="TAL"/>
            </w:pPr>
            <w:r w:rsidRPr="00D27A95">
              <w:t>Unsuccessful</w:t>
            </w:r>
          </w:p>
        </w:tc>
        <w:tc>
          <w:tcPr>
            <w:tcW w:w="3172" w:type="dxa"/>
            <w:tcBorders>
              <w:left w:val="single" w:sz="6" w:space="0" w:color="auto"/>
              <w:bottom w:val="single" w:sz="6" w:space="0" w:color="auto"/>
              <w:right w:val="single" w:sz="4" w:space="0" w:color="auto"/>
            </w:tcBorders>
          </w:tcPr>
          <w:p w14:paraId="093E4BB5" w14:textId="77777777" w:rsidR="007B1E8F" w:rsidRPr="00D27A95" w:rsidRDefault="007B1E8F" w:rsidP="00890B61">
            <w:pPr>
              <w:pStyle w:val="TAL"/>
            </w:pPr>
            <w:r w:rsidRPr="00D27A95">
              <w:t>No registered PLMN (4)</w:t>
            </w:r>
          </w:p>
        </w:tc>
      </w:tr>
      <w:tr w:rsidR="007B1E8F" w:rsidRPr="00D27A95" w14:paraId="0CBCE56B" w14:textId="77777777" w:rsidTr="00890B61">
        <w:trPr>
          <w:cantSplit/>
          <w:jc w:val="center"/>
        </w:trPr>
        <w:tc>
          <w:tcPr>
            <w:tcW w:w="9463" w:type="dxa"/>
            <w:gridSpan w:val="3"/>
            <w:tcBorders>
              <w:left w:val="single" w:sz="4" w:space="0" w:color="auto"/>
              <w:bottom w:val="single" w:sz="4" w:space="0" w:color="auto"/>
              <w:right w:val="single" w:sz="4" w:space="0" w:color="auto"/>
            </w:tcBorders>
          </w:tcPr>
          <w:p w14:paraId="15DC7679" w14:textId="77777777" w:rsidR="007B1E8F" w:rsidRPr="00D27A95" w:rsidRDefault="007B1E8F" w:rsidP="00890B61">
            <w:pPr>
              <w:pStyle w:val="TAN"/>
            </w:pPr>
          </w:p>
          <w:p w14:paraId="45B9AB0A" w14:textId="77777777" w:rsidR="007B1E8F" w:rsidRPr="00D27A95" w:rsidRDefault="007B1E8F" w:rsidP="00890B61">
            <w:pPr>
              <w:pStyle w:val="TAN"/>
            </w:pPr>
            <w:r w:rsidRPr="00D27A95">
              <w:t>1)</w:t>
            </w:r>
            <w:r w:rsidRPr="00D27A95">
              <w:tab/>
              <w:t xml:space="preserve">The MS will perform a cell selection and will eventually either enter a different state when the registration status will be </w:t>
            </w:r>
            <w:proofErr w:type="gramStart"/>
            <w:r w:rsidRPr="00D27A95">
              <w:t>determined, or</w:t>
            </w:r>
            <w:proofErr w:type="gramEnd"/>
            <w:r w:rsidRPr="00D27A95">
              <w:t xml:space="preserve"> fail to be able to camp on a new cell, when registration status will be unsuccessful.</w:t>
            </w:r>
          </w:p>
          <w:p w14:paraId="7EE3897A" w14:textId="77777777" w:rsidR="007B1E8F" w:rsidRPr="00D27A95" w:rsidRDefault="007B1E8F" w:rsidP="00890B61">
            <w:pPr>
              <w:pStyle w:val="TAN"/>
            </w:pPr>
            <w:r w:rsidRPr="00D27A95">
              <w:t>2)</w:t>
            </w:r>
            <w:r w:rsidRPr="00D27A95">
              <w:tab/>
              <w:t xml:space="preserve">The MS will select the HPLMN (if the EHPLMN list is not present or is empty) or an EHPLMN (if the EHPLMN list is present) if in automatic mode and will enter Automatic Network Selection Mode Procedure of </w:t>
            </w:r>
            <w:r>
              <w:t>clause</w:t>
            </w:r>
            <w:r w:rsidRPr="00D27A95">
              <w:t> 4.4.3.1</w:t>
            </w:r>
            <w:r>
              <w:t>.1</w:t>
            </w:r>
            <w:r w:rsidRPr="00D27A95">
              <w:t xml:space="preserve">. If in manual mode, the MS will display the list of available PLMNs and follow the Manual Network Selection Mode Procedure of </w:t>
            </w:r>
            <w:r>
              <w:t>clause</w:t>
            </w:r>
            <w:r w:rsidRPr="00D27A95">
              <w:t xml:space="preserve"> 4.4.3.1.2 If the appropriate process does not result in registration, the MS will eventually enter the </w:t>
            </w:r>
            <w:proofErr w:type="gramStart"/>
            <w:r w:rsidRPr="00D27A95">
              <w:t>limited service</w:t>
            </w:r>
            <w:proofErr w:type="gramEnd"/>
            <w:r w:rsidRPr="00D27A95">
              <w:t xml:space="preserve"> state. </w:t>
            </w:r>
          </w:p>
          <w:p w14:paraId="7A1E0E45" w14:textId="77777777" w:rsidR="007B1E8F" w:rsidRPr="00D27A95" w:rsidRDefault="007B1E8F" w:rsidP="00890B61">
            <w:pPr>
              <w:pStyle w:val="TAN"/>
            </w:pPr>
            <w:r w:rsidRPr="00D27A95">
              <w:t>3)</w:t>
            </w:r>
            <w:r w:rsidRPr="00D27A95">
              <w:tab/>
              <w:t>A</w:t>
            </w:r>
            <w:r>
              <w:t>n</w:t>
            </w:r>
            <w:r w:rsidRPr="00D27A95">
              <w:t xml:space="preserve"> MS may have different update states for GPRS and non-GPRS. A PLMN is registered when at least one of both update states is updated.</w:t>
            </w:r>
          </w:p>
          <w:p w14:paraId="6E165E21" w14:textId="77777777" w:rsidR="007B1E8F" w:rsidRPr="00D27A95" w:rsidRDefault="007B1E8F" w:rsidP="00890B61">
            <w:pPr>
              <w:pStyle w:val="TAN"/>
            </w:pPr>
            <w:r w:rsidRPr="00D27A95">
              <w:t>4)</w:t>
            </w:r>
            <w:r w:rsidRPr="00D27A95">
              <w:tab/>
              <w:t>The stored list of equivalent PLMNs is invalid and can be deleted.</w:t>
            </w:r>
          </w:p>
          <w:p w14:paraId="6B261BEF" w14:textId="457CBC53" w:rsidR="007B1E8F" w:rsidRDefault="007B1E8F" w:rsidP="00890B61">
            <w:pPr>
              <w:pStyle w:val="TAN"/>
            </w:pPr>
            <w:r w:rsidRPr="00D27A95">
              <w:t>5)</w:t>
            </w:r>
            <w:r w:rsidRPr="00D27A95">
              <w:tab/>
              <w:t>The MS will attempt registration on another LA</w:t>
            </w:r>
            <w:r>
              <w:t xml:space="preserve"> or TA</w:t>
            </w:r>
            <w:r w:rsidRPr="00D27A95">
              <w:t xml:space="preserve"> of the same PLMN, or equivalent PLMN if available.</w:t>
            </w:r>
            <w:r w:rsidR="006742E9">
              <w:t xml:space="preserve"> </w:t>
            </w:r>
            <w:proofErr w:type="gramStart"/>
            <w:r w:rsidRPr="00D27A95">
              <w:t>Otherwise</w:t>
            </w:r>
            <w:proofErr w:type="gramEnd"/>
            <w:r w:rsidRPr="00D27A95">
              <w:t xml:space="preserve"> it will enter either the Automatic Network Selection Mode procedure of </w:t>
            </w:r>
            <w:r>
              <w:t>clause </w:t>
            </w:r>
            <w:r w:rsidRPr="00D27A95">
              <w:t>4.4.3.1</w:t>
            </w:r>
            <w:r>
              <w:t>.1</w:t>
            </w:r>
            <w:r w:rsidRPr="00D27A95">
              <w:t xml:space="preserve"> or follow the Manual Network Selection Mode procedure of </w:t>
            </w:r>
            <w:r>
              <w:t>clause </w:t>
            </w:r>
            <w:r w:rsidRPr="00D27A95">
              <w:t xml:space="preserve">4.4.3.1.2. If the appropriate process does not result in registration, the MS will eventually enter the </w:t>
            </w:r>
            <w:proofErr w:type="gramStart"/>
            <w:r w:rsidRPr="00D27A95">
              <w:t>limited service</w:t>
            </w:r>
            <w:proofErr w:type="gramEnd"/>
            <w:r w:rsidRPr="00D27A95">
              <w:t xml:space="preserve"> state.</w:t>
            </w:r>
          </w:p>
          <w:p w14:paraId="300A9B15" w14:textId="0E4D85E0" w:rsidR="007B1E8F" w:rsidRDefault="007B1E8F" w:rsidP="00890B61">
            <w:pPr>
              <w:pStyle w:val="TAN"/>
              <w:rPr>
                <w:lang w:val="en-US"/>
              </w:rPr>
            </w:pPr>
            <w:r w:rsidRPr="007A0036">
              <w:rPr>
                <w:lang w:val="en-US"/>
              </w:rPr>
              <w:t>6)</w:t>
            </w:r>
            <w:r w:rsidRPr="007A0036">
              <w:rPr>
                <w:lang w:val="en-US"/>
              </w:rPr>
              <w:tab/>
              <w:t>The MS will attempt registration on another cell of the same PLMN, or equivalent PLMN if available.</w:t>
            </w:r>
            <w:r w:rsidR="006742E9">
              <w:rPr>
                <w:lang w:val="en-US"/>
              </w:rPr>
              <w:t xml:space="preserve"> </w:t>
            </w:r>
            <w:proofErr w:type="gramStart"/>
            <w:r w:rsidRPr="007A0036">
              <w:rPr>
                <w:lang w:val="en-US"/>
              </w:rPr>
              <w:t>Otherwise</w:t>
            </w:r>
            <w:proofErr w:type="gramEnd"/>
            <w:r w:rsidRPr="007A0036">
              <w:rPr>
                <w:lang w:val="en-US"/>
              </w:rPr>
              <w:t xml:space="preserve"> it will enter either the Automatic Network Select</w:t>
            </w:r>
            <w:r>
              <w:rPr>
                <w:lang w:val="en-US"/>
              </w:rPr>
              <w:t>ion Mode procedure of clause </w:t>
            </w:r>
            <w:r w:rsidRPr="007A0036">
              <w:rPr>
                <w:lang w:val="en-US"/>
              </w:rPr>
              <w:t>4.4.3.1</w:t>
            </w:r>
            <w:r>
              <w:rPr>
                <w:lang w:val="en-US"/>
              </w:rPr>
              <w:t>.1</w:t>
            </w:r>
            <w:r w:rsidRPr="007A0036">
              <w:rPr>
                <w:lang w:val="en-US"/>
              </w:rPr>
              <w:t xml:space="preserve"> or follow the Manual Network Select</w:t>
            </w:r>
            <w:r>
              <w:rPr>
                <w:lang w:val="en-US"/>
              </w:rPr>
              <w:t>ion Mode procedure of clause </w:t>
            </w:r>
            <w:r w:rsidRPr="007A0036">
              <w:rPr>
                <w:lang w:val="en-US"/>
              </w:rPr>
              <w:t xml:space="preserve">4.4.3.1.2. If the appropriate process does not result in registration, the MS will eventually enter the </w:t>
            </w:r>
            <w:proofErr w:type="gramStart"/>
            <w:r w:rsidRPr="007A0036">
              <w:rPr>
                <w:lang w:val="en-US"/>
              </w:rPr>
              <w:t>limited service</w:t>
            </w:r>
            <w:proofErr w:type="gramEnd"/>
            <w:r w:rsidRPr="007A0036">
              <w:rPr>
                <w:lang w:val="en-US"/>
              </w:rPr>
              <w:t xml:space="preserve"> state.</w:t>
            </w:r>
          </w:p>
          <w:p w14:paraId="21EC46D4" w14:textId="77777777" w:rsidR="007B1E8F" w:rsidRPr="007A0036" w:rsidRDefault="007B1E8F" w:rsidP="00890B61">
            <w:pPr>
              <w:pStyle w:val="TAN"/>
              <w:rPr>
                <w:lang w:val="en-US"/>
              </w:rPr>
            </w:pPr>
          </w:p>
          <w:p w14:paraId="0065F076" w14:textId="77777777" w:rsidR="007B1E8F" w:rsidRPr="00D27A95" w:rsidRDefault="007B1E8F" w:rsidP="00890B61">
            <w:pPr>
              <w:pStyle w:val="TAN"/>
            </w:pPr>
            <w:r w:rsidRPr="00D27A95">
              <w:t>NOTE</w:t>
            </w:r>
            <w:r>
              <w:t> </w:t>
            </w:r>
            <w:r w:rsidRPr="00D27A95">
              <w:t>1:</w:t>
            </w:r>
            <w:r w:rsidRPr="00D27A95">
              <w:tab/>
              <w:t>MSs capable of GPRS and non-GPRS services may have different registration status for GPRS and for non-GPRS.</w:t>
            </w:r>
          </w:p>
          <w:p w14:paraId="61C6903E" w14:textId="77777777" w:rsidR="007B1E8F" w:rsidRPr="00D27A95" w:rsidRDefault="007B1E8F" w:rsidP="00890B61">
            <w:pPr>
              <w:pStyle w:val="TAN"/>
            </w:pPr>
            <w:r w:rsidRPr="00D27A95">
              <w:t>NOTE</w:t>
            </w:r>
            <w:r>
              <w:t> </w:t>
            </w:r>
            <w:r w:rsidRPr="00D27A95">
              <w:t>2:</w:t>
            </w:r>
            <w:r w:rsidRPr="00D27A95">
              <w:tab/>
              <w:t>The registered PLMN is determined by looking at the stored registration area identity and stored location registration status.</w:t>
            </w:r>
          </w:p>
          <w:p w14:paraId="19988F44" w14:textId="77777777" w:rsidR="007B1E8F" w:rsidRPr="00D27A95" w:rsidRDefault="007B1E8F" w:rsidP="00890B61">
            <w:pPr>
              <w:pStyle w:val="TAN"/>
            </w:pPr>
          </w:p>
        </w:tc>
      </w:tr>
    </w:tbl>
    <w:p w14:paraId="45B9F8D0" w14:textId="77777777" w:rsidR="007B1E8F" w:rsidRPr="00D27A95" w:rsidRDefault="007B1E8F" w:rsidP="007B1E8F"/>
    <w:p w14:paraId="0A8B0D38" w14:textId="77777777" w:rsidR="007B1E8F" w:rsidRPr="00D27A95" w:rsidRDefault="007B1E8F" w:rsidP="007B1E8F">
      <w:pPr>
        <w:pStyle w:val="TH"/>
      </w:pPr>
      <w:r w:rsidRPr="00D27A95">
        <w:lastRenderedPageBreak/>
        <w:t>Table 2: LR Process States and Allowed Actions</w:t>
      </w:r>
    </w:p>
    <w:tbl>
      <w:tblPr>
        <w:tblW w:w="0" w:type="auto"/>
        <w:jc w:val="center"/>
        <w:tblLayout w:type="fixed"/>
        <w:tblCellMar>
          <w:left w:w="28" w:type="dxa"/>
          <w:right w:w="28" w:type="dxa"/>
        </w:tblCellMar>
        <w:tblLook w:val="0000" w:firstRow="0" w:lastRow="0" w:firstColumn="0" w:lastColumn="0" w:noHBand="0" w:noVBand="0"/>
      </w:tblPr>
      <w:tblGrid>
        <w:gridCol w:w="1985"/>
        <w:gridCol w:w="1046"/>
        <w:gridCol w:w="1222"/>
        <w:gridCol w:w="1114"/>
        <w:gridCol w:w="1114"/>
        <w:gridCol w:w="1251"/>
        <w:gridCol w:w="1393"/>
      </w:tblGrid>
      <w:tr w:rsidR="007B1E8F" w:rsidRPr="00D27A95" w14:paraId="3C4D8172" w14:textId="77777777" w:rsidTr="00890B61">
        <w:trPr>
          <w:jc w:val="center"/>
        </w:trPr>
        <w:tc>
          <w:tcPr>
            <w:tcW w:w="1985" w:type="dxa"/>
            <w:tcBorders>
              <w:top w:val="single" w:sz="6" w:space="0" w:color="auto"/>
              <w:left w:val="single" w:sz="6" w:space="0" w:color="auto"/>
              <w:right w:val="single" w:sz="6" w:space="0" w:color="auto"/>
            </w:tcBorders>
          </w:tcPr>
          <w:p w14:paraId="1386E607" w14:textId="77777777" w:rsidR="007B1E8F" w:rsidRPr="00D27A95" w:rsidRDefault="007B1E8F" w:rsidP="00890B61">
            <w:pPr>
              <w:pStyle w:val="TAH"/>
            </w:pPr>
            <w:r w:rsidRPr="00D27A95">
              <w:t xml:space="preserve">Location </w:t>
            </w:r>
            <w:r>
              <w:t>R</w:t>
            </w:r>
            <w:r w:rsidRPr="00D27A95">
              <w:t>egistration</w:t>
            </w:r>
          </w:p>
        </w:tc>
        <w:tc>
          <w:tcPr>
            <w:tcW w:w="4496" w:type="dxa"/>
            <w:gridSpan w:val="4"/>
            <w:tcBorders>
              <w:top w:val="single" w:sz="6" w:space="0" w:color="auto"/>
              <w:left w:val="single" w:sz="6" w:space="0" w:color="auto"/>
              <w:right w:val="single" w:sz="6" w:space="0" w:color="auto"/>
            </w:tcBorders>
          </w:tcPr>
          <w:p w14:paraId="3933555D" w14:textId="77777777" w:rsidR="007B1E8F" w:rsidRPr="00D27A95" w:rsidRDefault="007B1E8F" w:rsidP="00890B61">
            <w:pPr>
              <w:pStyle w:val="TAH"/>
            </w:pPr>
            <w:r w:rsidRPr="00D27A95">
              <w:t>New LR request when</w:t>
            </w:r>
          </w:p>
          <w:p w14:paraId="015E9AD2" w14:textId="77777777" w:rsidR="007B1E8F" w:rsidRPr="00D27A95" w:rsidRDefault="007B1E8F" w:rsidP="00890B61">
            <w:pPr>
              <w:pStyle w:val="TAH"/>
            </w:pPr>
          </w:p>
        </w:tc>
        <w:tc>
          <w:tcPr>
            <w:tcW w:w="1251" w:type="dxa"/>
            <w:tcBorders>
              <w:top w:val="single" w:sz="6" w:space="0" w:color="auto"/>
              <w:left w:val="single" w:sz="6" w:space="0" w:color="auto"/>
              <w:right w:val="single" w:sz="6" w:space="0" w:color="auto"/>
            </w:tcBorders>
          </w:tcPr>
          <w:p w14:paraId="25660916" w14:textId="77777777" w:rsidR="007B1E8F" w:rsidRPr="00D27A95" w:rsidRDefault="007B1E8F" w:rsidP="00890B61">
            <w:pPr>
              <w:pStyle w:val="TAH"/>
            </w:pPr>
            <w:r w:rsidRPr="00D27A95">
              <w:t>Normal Calls</w:t>
            </w:r>
          </w:p>
        </w:tc>
        <w:tc>
          <w:tcPr>
            <w:tcW w:w="1393" w:type="dxa"/>
            <w:tcBorders>
              <w:top w:val="single" w:sz="6" w:space="0" w:color="auto"/>
              <w:left w:val="single" w:sz="6" w:space="0" w:color="auto"/>
              <w:right w:val="single" w:sz="6" w:space="0" w:color="auto"/>
            </w:tcBorders>
          </w:tcPr>
          <w:p w14:paraId="56775D92" w14:textId="77777777" w:rsidR="007B1E8F" w:rsidRPr="00D27A95" w:rsidRDefault="007B1E8F" w:rsidP="00890B61">
            <w:pPr>
              <w:pStyle w:val="TAH"/>
            </w:pPr>
            <w:r w:rsidRPr="00D27A95">
              <w:t>Paging responded</w:t>
            </w:r>
          </w:p>
        </w:tc>
      </w:tr>
      <w:tr w:rsidR="007B1E8F" w:rsidRPr="00D27A95" w14:paraId="280636F6" w14:textId="77777777" w:rsidTr="00890B61">
        <w:trPr>
          <w:jc w:val="center"/>
        </w:trPr>
        <w:tc>
          <w:tcPr>
            <w:tcW w:w="1985" w:type="dxa"/>
            <w:tcBorders>
              <w:left w:val="single" w:sz="6" w:space="0" w:color="auto"/>
              <w:right w:val="single" w:sz="6" w:space="0" w:color="auto"/>
            </w:tcBorders>
          </w:tcPr>
          <w:p w14:paraId="046BB4A8" w14:textId="77777777" w:rsidR="007B1E8F" w:rsidRPr="00D27A95" w:rsidRDefault="007B1E8F" w:rsidP="00890B61">
            <w:pPr>
              <w:pStyle w:val="TAH"/>
            </w:pPr>
            <w:r>
              <w:t>T</w:t>
            </w:r>
            <w:r w:rsidRPr="00D27A95">
              <w:t xml:space="preserve">ask </w:t>
            </w:r>
            <w:r>
              <w:t>S</w:t>
            </w:r>
            <w:r w:rsidRPr="00D27A95">
              <w:t>tate</w:t>
            </w:r>
          </w:p>
        </w:tc>
        <w:tc>
          <w:tcPr>
            <w:tcW w:w="1046" w:type="dxa"/>
            <w:tcBorders>
              <w:left w:val="single" w:sz="6" w:space="0" w:color="auto"/>
              <w:right w:val="single" w:sz="6" w:space="0" w:color="auto"/>
            </w:tcBorders>
          </w:tcPr>
          <w:p w14:paraId="32FE3406" w14:textId="77777777" w:rsidR="007B1E8F" w:rsidRPr="00D27A95" w:rsidRDefault="007B1E8F" w:rsidP="00890B61">
            <w:pPr>
              <w:pStyle w:val="TAH"/>
            </w:pPr>
            <w:r w:rsidRPr="00D27A95">
              <w:t>Changing Cell</w:t>
            </w:r>
          </w:p>
        </w:tc>
        <w:tc>
          <w:tcPr>
            <w:tcW w:w="1222" w:type="dxa"/>
            <w:tcBorders>
              <w:left w:val="single" w:sz="6" w:space="0" w:color="auto"/>
              <w:right w:val="single" w:sz="6" w:space="0" w:color="auto"/>
            </w:tcBorders>
          </w:tcPr>
          <w:p w14:paraId="5D1E9D59" w14:textId="77777777" w:rsidR="007B1E8F" w:rsidRPr="00D27A95" w:rsidRDefault="007B1E8F" w:rsidP="00890B61">
            <w:pPr>
              <w:pStyle w:val="TAH"/>
            </w:pPr>
            <w:r w:rsidRPr="00D27A95">
              <w:t>Changing registration area</w:t>
            </w:r>
          </w:p>
        </w:tc>
        <w:tc>
          <w:tcPr>
            <w:tcW w:w="1114" w:type="dxa"/>
            <w:tcBorders>
              <w:left w:val="single" w:sz="6" w:space="0" w:color="auto"/>
              <w:right w:val="single" w:sz="6" w:space="0" w:color="auto"/>
            </w:tcBorders>
          </w:tcPr>
          <w:p w14:paraId="7A8750FF" w14:textId="77777777" w:rsidR="007B1E8F" w:rsidRPr="00D27A95" w:rsidRDefault="007B1E8F" w:rsidP="00890B61">
            <w:pPr>
              <w:pStyle w:val="TAH"/>
            </w:pPr>
            <w:r w:rsidRPr="00D27A95">
              <w:t>Changing PLMN</w:t>
            </w:r>
          </w:p>
        </w:tc>
        <w:tc>
          <w:tcPr>
            <w:tcW w:w="1114" w:type="dxa"/>
            <w:tcBorders>
              <w:left w:val="single" w:sz="6" w:space="0" w:color="auto"/>
              <w:right w:val="single" w:sz="6" w:space="0" w:color="auto"/>
            </w:tcBorders>
          </w:tcPr>
          <w:p w14:paraId="343B3588" w14:textId="77777777" w:rsidR="007B1E8F" w:rsidRPr="00D27A95" w:rsidRDefault="007B1E8F" w:rsidP="00890B61">
            <w:pPr>
              <w:pStyle w:val="TAH"/>
            </w:pPr>
            <w:r w:rsidRPr="00D27A95">
              <w:t>Other</w:t>
            </w:r>
          </w:p>
        </w:tc>
        <w:tc>
          <w:tcPr>
            <w:tcW w:w="1251" w:type="dxa"/>
            <w:tcBorders>
              <w:left w:val="single" w:sz="6" w:space="0" w:color="auto"/>
              <w:right w:val="single" w:sz="6" w:space="0" w:color="auto"/>
            </w:tcBorders>
          </w:tcPr>
          <w:p w14:paraId="5E8175A6" w14:textId="77777777" w:rsidR="007B1E8F" w:rsidRPr="00D27A95" w:rsidRDefault="007B1E8F" w:rsidP="00890B61">
            <w:pPr>
              <w:pStyle w:val="TAH"/>
            </w:pPr>
            <w:r w:rsidRPr="00D27A95">
              <w:t>Supported (1)</w:t>
            </w:r>
          </w:p>
        </w:tc>
        <w:tc>
          <w:tcPr>
            <w:tcW w:w="1393" w:type="dxa"/>
            <w:tcBorders>
              <w:left w:val="single" w:sz="6" w:space="0" w:color="auto"/>
              <w:right w:val="single" w:sz="6" w:space="0" w:color="auto"/>
            </w:tcBorders>
          </w:tcPr>
          <w:p w14:paraId="278B59F1" w14:textId="77777777" w:rsidR="007B1E8F" w:rsidRPr="00D27A95" w:rsidRDefault="007B1E8F" w:rsidP="00890B61">
            <w:pPr>
              <w:pStyle w:val="TAH"/>
            </w:pPr>
            <w:r w:rsidRPr="00D27A95">
              <w:t>to</w:t>
            </w:r>
          </w:p>
        </w:tc>
      </w:tr>
      <w:tr w:rsidR="007B1E8F" w:rsidRPr="00D27A95" w14:paraId="7CAD4328" w14:textId="77777777" w:rsidTr="00890B61">
        <w:trPr>
          <w:jc w:val="center"/>
        </w:trPr>
        <w:tc>
          <w:tcPr>
            <w:tcW w:w="1985" w:type="dxa"/>
            <w:tcBorders>
              <w:top w:val="single" w:sz="6" w:space="0" w:color="auto"/>
              <w:left w:val="single" w:sz="6" w:space="0" w:color="auto"/>
              <w:right w:val="single" w:sz="6" w:space="0" w:color="auto"/>
            </w:tcBorders>
          </w:tcPr>
          <w:p w14:paraId="11774EFE" w14:textId="77777777" w:rsidR="007B1E8F" w:rsidRPr="00D27A95" w:rsidRDefault="007B1E8F" w:rsidP="00890B61">
            <w:pPr>
              <w:pStyle w:val="TAL"/>
            </w:pPr>
            <w:r w:rsidRPr="00D27A95">
              <w:t>Null (4)</w:t>
            </w:r>
          </w:p>
        </w:tc>
        <w:tc>
          <w:tcPr>
            <w:tcW w:w="1046" w:type="dxa"/>
            <w:tcBorders>
              <w:top w:val="single" w:sz="6" w:space="0" w:color="auto"/>
              <w:left w:val="single" w:sz="6" w:space="0" w:color="auto"/>
              <w:right w:val="single" w:sz="6" w:space="0" w:color="auto"/>
            </w:tcBorders>
          </w:tcPr>
          <w:p w14:paraId="291E0EA9" w14:textId="77777777" w:rsidR="007B1E8F" w:rsidRPr="00D27A95" w:rsidRDefault="007B1E8F" w:rsidP="00890B61">
            <w:pPr>
              <w:pStyle w:val="TAC"/>
            </w:pPr>
            <w:r w:rsidRPr="00D27A95">
              <w:t>No</w:t>
            </w:r>
          </w:p>
        </w:tc>
        <w:tc>
          <w:tcPr>
            <w:tcW w:w="1222" w:type="dxa"/>
            <w:tcBorders>
              <w:top w:val="single" w:sz="6" w:space="0" w:color="auto"/>
              <w:left w:val="single" w:sz="6" w:space="0" w:color="auto"/>
              <w:right w:val="single" w:sz="6" w:space="0" w:color="auto"/>
            </w:tcBorders>
          </w:tcPr>
          <w:p w14:paraId="01253F91" w14:textId="77777777" w:rsidR="007B1E8F" w:rsidRPr="00D27A95" w:rsidRDefault="007B1E8F" w:rsidP="00890B61">
            <w:pPr>
              <w:pStyle w:val="TAC"/>
            </w:pPr>
            <w:r w:rsidRPr="00D27A95">
              <w:t>Yes</w:t>
            </w:r>
          </w:p>
        </w:tc>
        <w:tc>
          <w:tcPr>
            <w:tcW w:w="1114" w:type="dxa"/>
            <w:tcBorders>
              <w:top w:val="single" w:sz="6" w:space="0" w:color="auto"/>
              <w:left w:val="single" w:sz="6" w:space="0" w:color="auto"/>
              <w:right w:val="single" w:sz="6" w:space="0" w:color="auto"/>
            </w:tcBorders>
          </w:tcPr>
          <w:p w14:paraId="0D044CCF" w14:textId="77777777" w:rsidR="007B1E8F" w:rsidRPr="00D27A95" w:rsidRDefault="007B1E8F" w:rsidP="00890B61">
            <w:pPr>
              <w:pStyle w:val="TAC"/>
            </w:pPr>
            <w:r w:rsidRPr="00D27A95">
              <w:t>Yes</w:t>
            </w:r>
          </w:p>
        </w:tc>
        <w:tc>
          <w:tcPr>
            <w:tcW w:w="1114" w:type="dxa"/>
            <w:tcBorders>
              <w:top w:val="single" w:sz="6" w:space="0" w:color="auto"/>
              <w:left w:val="single" w:sz="6" w:space="0" w:color="auto"/>
              <w:right w:val="single" w:sz="6" w:space="0" w:color="auto"/>
            </w:tcBorders>
          </w:tcPr>
          <w:p w14:paraId="79035E57" w14:textId="77777777" w:rsidR="007B1E8F" w:rsidRPr="00D27A95" w:rsidRDefault="007B1E8F" w:rsidP="00890B61">
            <w:pPr>
              <w:pStyle w:val="TAC"/>
            </w:pPr>
            <w:r w:rsidRPr="00D27A95">
              <w:t>No</w:t>
            </w:r>
          </w:p>
        </w:tc>
        <w:tc>
          <w:tcPr>
            <w:tcW w:w="1251" w:type="dxa"/>
            <w:tcBorders>
              <w:top w:val="single" w:sz="6" w:space="0" w:color="auto"/>
              <w:left w:val="single" w:sz="6" w:space="0" w:color="auto"/>
              <w:right w:val="single" w:sz="6" w:space="0" w:color="auto"/>
            </w:tcBorders>
          </w:tcPr>
          <w:p w14:paraId="11471D57" w14:textId="77777777" w:rsidR="007B1E8F" w:rsidRPr="00D27A95" w:rsidRDefault="007B1E8F" w:rsidP="00890B61">
            <w:pPr>
              <w:pStyle w:val="TAC"/>
            </w:pPr>
            <w:r w:rsidRPr="00D27A95">
              <w:t>No</w:t>
            </w:r>
          </w:p>
        </w:tc>
        <w:tc>
          <w:tcPr>
            <w:tcW w:w="1393" w:type="dxa"/>
            <w:tcBorders>
              <w:top w:val="single" w:sz="6" w:space="0" w:color="auto"/>
              <w:left w:val="single" w:sz="6" w:space="0" w:color="auto"/>
              <w:right w:val="single" w:sz="6" w:space="0" w:color="auto"/>
            </w:tcBorders>
          </w:tcPr>
          <w:p w14:paraId="703D59DC" w14:textId="77777777" w:rsidR="007B1E8F" w:rsidRPr="00D27A95" w:rsidRDefault="007B1E8F" w:rsidP="00890B61">
            <w:pPr>
              <w:pStyle w:val="TAC"/>
            </w:pPr>
            <w:r w:rsidRPr="00D27A95">
              <w:t>No</w:t>
            </w:r>
          </w:p>
        </w:tc>
      </w:tr>
      <w:tr w:rsidR="007B1E8F" w:rsidRPr="00D27A95" w14:paraId="292BFC71" w14:textId="77777777" w:rsidTr="00890B61">
        <w:trPr>
          <w:jc w:val="center"/>
        </w:trPr>
        <w:tc>
          <w:tcPr>
            <w:tcW w:w="1985" w:type="dxa"/>
            <w:tcBorders>
              <w:left w:val="single" w:sz="6" w:space="0" w:color="auto"/>
              <w:right w:val="single" w:sz="6" w:space="0" w:color="auto"/>
            </w:tcBorders>
          </w:tcPr>
          <w:p w14:paraId="1DF647A6" w14:textId="77777777" w:rsidR="007B1E8F" w:rsidRPr="00D27A95" w:rsidRDefault="007B1E8F" w:rsidP="00890B61">
            <w:pPr>
              <w:pStyle w:val="TAL"/>
            </w:pPr>
            <w:r w:rsidRPr="00D27A95">
              <w:t>Updated, (5)</w:t>
            </w:r>
          </w:p>
        </w:tc>
        <w:tc>
          <w:tcPr>
            <w:tcW w:w="1046" w:type="dxa"/>
            <w:tcBorders>
              <w:left w:val="single" w:sz="6" w:space="0" w:color="auto"/>
              <w:right w:val="single" w:sz="6" w:space="0" w:color="auto"/>
            </w:tcBorders>
          </w:tcPr>
          <w:p w14:paraId="0C27775C" w14:textId="77777777" w:rsidR="007B1E8F" w:rsidRPr="00D27A95" w:rsidRDefault="007B1E8F" w:rsidP="00890B61">
            <w:pPr>
              <w:pStyle w:val="TAC"/>
            </w:pPr>
            <w:r w:rsidRPr="00D27A95">
              <w:t>No</w:t>
            </w:r>
          </w:p>
        </w:tc>
        <w:tc>
          <w:tcPr>
            <w:tcW w:w="1222" w:type="dxa"/>
            <w:tcBorders>
              <w:left w:val="single" w:sz="6" w:space="0" w:color="auto"/>
              <w:right w:val="single" w:sz="6" w:space="0" w:color="auto"/>
            </w:tcBorders>
          </w:tcPr>
          <w:p w14:paraId="611AC5E8" w14:textId="77777777" w:rsidR="007B1E8F" w:rsidRPr="00D27A95" w:rsidRDefault="007B1E8F" w:rsidP="00890B61">
            <w:pPr>
              <w:pStyle w:val="TAC"/>
            </w:pPr>
            <w:r w:rsidRPr="00D27A95">
              <w:t>Yes</w:t>
            </w:r>
          </w:p>
        </w:tc>
        <w:tc>
          <w:tcPr>
            <w:tcW w:w="1114" w:type="dxa"/>
            <w:tcBorders>
              <w:left w:val="single" w:sz="6" w:space="0" w:color="auto"/>
              <w:right w:val="single" w:sz="6" w:space="0" w:color="auto"/>
            </w:tcBorders>
          </w:tcPr>
          <w:p w14:paraId="5B274C0B" w14:textId="77777777" w:rsidR="007B1E8F" w:rsidRPr="00D27A95" w:rsidRDefault="007B1E8F" w:rsidP="00890B61">
            <w:pPr>
              <w:pStyle w:val="TAC"/>
            </w:pPr>
            <w:r w:rsidRPr="00D27A95">
              <w:t>Yes</w:t>
            </w:r>
          </w:p>
        </w:tc>
        <w:tc>
          <w:tcPr>
            <w:tcW w:w="1114" w:type="dxa"/>
            <w:tcBorders>
              <w:left w:val="single" w:sz="6" w:space="0" w:color="auto"/>
              <w:right w:val="single" w:sz="6" w:space="0" w:color="auto"/>
            </w:tcBorders>
          </w:tcPr>
          <w:p w14:paraId="0D9D1804" w14:textId="77777777" w:rsidR="007B1E8F" w:rsidRPr="00D27A95" w:rsidRDefault="007B1E8F" w:rsidP="00890B61">
            <w:pPr>
              <w:pStyle w:val="TAC"/>
            </w:pPr>
            <w:r w:rsidRPr="00D27A95">
              <w:t>(2)</w:t>
            </w:r>
          </w:p>
        </w:tc>
        <w:tc>
          <w:tcPr>
            <w:tcW w:w="1251" w:type="dxa"/>
            <w:tcBorders>
              <w:left w:val="single" w:sz="6" w:space="0" w:color="auto"/>
              <w:right w:val="single" w:sz="6" w:space="0" w:color="auto"/>
            </w:tcBorders>
          </w:tcPr>
          <w:p w14:paraId="5EAF1902" w14:textId="77777777" w:rsidR="007B1E8F" w:rsidRPr="00D27A95" w:rsidRDefault="007B1E8F" w:rsidP="00890B61">
            <w:pPr>
              <w:pStyle w:val="TAC"/>
            </w:pPr>
            <w:r w:rsidRPr="00D27A95">
              <w:t>Yes</w:t>
            </w:r>
          </w:p>
        </w:tc>
        <w:tc>
          <w:tcPr>
            <w:tcW w:w="1393" w:type="dxa"/>
            <w:tcBorders>
              <w:left w:val="single" w:sz="6" w:space="0" w:color="auto"/>
              <w:right w:val="single" w:sz="6" w:space="0" w:color="auto"/>
            </w:tcBorders>
          </w:tcPr>
          <w:p w14:paraId="7E5F4D78" w14:textId="77777777" w:rsidR="007B1E8F" w:rsidRPr="00D27A95" w:rsidRDefault="007B1E8F" w:rsidP="00890B61">
            <w:pPr>
              <w:pStyle w:val="TAC"/>
            </w:pPr>
            <w:r w:rsidRPr="00D27A95">
              <w:t>Yes</w:t>
            </w:r>
          </w:p>
        </w:tc>
      </w:tr>
      <w:tr w:rsidR="007B1E8F" w:rsidRPr="00D27A95" w14:paraId="383B1519" w14:textId="77777777" w:rsidTr="00890B61">
        <w:trPr>
          <w:jc w:val="center"/>
        </w:trPr>
        <w:tc>
          <w:tcPr>
            <w:tcW w:w="1985" w:type="dxa"/>
            <w:tcBorders>
              <w:left w:val="single" w:sz="6" w:space="0" w:color="auto"/>
              <w:right w:val="single" w:sz="6" w:space="0" w:color="auto"/>
            </w:tcBorders>
          </w:tcPr>
          <w:p w14:paraId="17803AAB" w14:textId="77777777" w:rsidR="007B1E8F" w:rsidRPr="00D27A95" w:rsidRDefault="007B1E8F" w:rsidP="00890B61">
            <w:pPr>
              <w:pStyle w:val="TAL"/>
            </w:pPr>
            <w:r w:rsidRPr="00D27A95">
              <w:t>Idle, No IMSI (7)</w:t>
            </w:r>
          </w:p>
        </w:tc>
        <w:tc>
          <w:tcPr>
            <w:tcW w:w="1046" w:type="dxa"/>
            <w:tcBorders>
              <w:left w:val="single" w:sz="6" w:space="0" w:color="auto"/>
              <w:right w:val="single" w:sz="6" w:space="0" w:color="auto"/>
            </w:tcBorders>
          </w:tcPr>
          <w:p w14:paraId="2D576DC4" w14:textId="77777777" w:rsidR="007B1E8F" w:rsidRPr="00D27A95" w:rsidRDefault="007B1E8F" w:rsidP="00890B61">
            <w:pPr>
              <w:pStyle w:val="TAC"/>
            </w:pPr>
            <w:r w:rsidRPr="00D27A95">
              <w:t>No</w:t>
            </w:r>
          </w:p>
        </w:tc>
        <w:tc>
          <w:tcPr>
            <w:tcW w:w="1222" w:type="dxa"/>
            <w:tcBorders>
              <w:left w:val="single" w:sz="6" w:space="0" w:color="auto"/>
              <w:right w:val="single" w:sz="6" w:space="0" w:color="auto"/>
            </w:tcBorders>
          </w:tcPr>
          <w:p w14:paraId="0E1AC229" w14:textId="77777777" w:rsidR="007B1E8F" w:rsidRPr="00D27A95" w:rsidRDefault="007B1E8F" w:rsidP="00890B61">
            <w:pPr>
              <w:pStyle w:val="TAC"/>
            </w:pPr>
            <w:r w:rsidRPr="00D27A95">
              <w:t>No</w:t>
            </w:r>
          </w:p>
        </w:tc>
        <w:tc>
          <w:tcPr>
            <w:tcW w:w="1114" w:type="dxa"/>
            <w:tcBorders>
              <w:left w:val="single" w:sz="6" w:space="0" w:color="auto"/>
              <w:right w:val="single" w:sz="6" w:space="0" w:color="auto"/>
            </w:tcBorders>
          </w:tcPr>
          <w:p w14:paraId="33975D16" w14:textId="77777777" w:rsidR="007B1E8F" w:rsidRPr="00D27A95" w:rsidRDefault="007B1E8F" w:rsidP="00890B61">
            <w:pPr>
              <w:pStyle w:val="TAC"/>
            </w:pPr>
            <w:r w:rsidRPr="00D27A95">
              <w:t>No</w:t>
            </w:r>
          </w:p>
        </w:tc>
        <w:tc>
          <w:tcPr>
            <w:tcW w:w="1114" w:type="dxa"/>
            <w:tcBorders>
              <w:left w:val="single" w:sz="6" w:space="0" w:color="auto"/>
              <w:right w:val="single" w:sz="6" w:space="0" w:color="auto"/>
            </w:tcBorders>
          </w:tcPr>
          <w:p w14:paraId="50DAE5B0" w14:textId="77777777" w:rsidR="007B1E8F" w:rsidRPr="00D27A95" w:rsidRDefault="007B1E8F" w:rsidP="00890B61">
            <w:pPr>
              <w:pStyle w:val="TAC"/>
            </w:pPr>
            <w:r w:rsidRPr="00D27A95">
              <w:t>No</w:t>
            </w:r>
          </w:p>
        </w:tc>
        <w:tc>
          <w:tcPr>
            <w:tcW w:w="1251" w:type="dxa"/>
            <w:tcBorders>
              <w:left w:val="single" w:sz="6" w:space="0" w:color="auto"/>
              <w:right w:val="single" w:sz="6" w:space="0" w:color="auto"/>
            </w:tcBorders>
          </w:tcPr>
          <w:p w14:paraId="78AA82D3" w14:textId="77777777" w:rsidR="007B1E8F" w:rsidRPr="00D27A95" w:rsidRDefault="007B1E8F" w:rsidP="00890B61">
            <w:pPr>
              <w:pStyle w:val="TAC"/>
            </w:pPr>
            <w:r w:rsidRPr="00D27A95">
              <w:t>No</w:t>
            </w:r>
          </w:p>
        </w:tc>
        <w:tc>
          <w:tcPr>
            <w:tcW w:w="1393" w:type="dxa"/>
            <w:tcBorders>
              <w:left w:val="single" w:sz="6" w:space="0" w:color="auto"/>
              <w:right w:val="single" w:sz="6" w:space="0" w:color="auto"/>
            </w:tcBorders>
          </w:tcPr>
          <w:p w14:paraId="4069DC74" w14:textId="77777777" w:rsidR="007B1E8F" w:rsidRPr="00D27A95" w:rsidRDefault="007B1E8F" w:rsidP="00890B61">
            <w:pPr>
              <w:pStyle w:val="TAC"/>
            </w:pPr>
            <w:r w:rsidRPr="00D27A95">
              <w:t>No</w:t>
            </w:r>
          </w:p>
        </w:tc>
      </w:tr>
      <w:tr w:rsidR="007B1E8F" w:rsidRPr="00D27A95" w14:paraId="04CB87B2" w14:textId="77777777" w:rsidTr="00890B61">
        <w:trPr>
          <w:jc w:val="center"/>
        </w:trPr>
        <w:tc>
          <w:tcPr>
            <w:tcW w:w="1985" w:type="dxa"/>
            <w:tcBorders>
              <w:left w:val="single" w:sz="6" w:space="0" w:color="auto"/>
              <w:right w:val="single" w:sz="6" w:space="0" w:color="auto"/>
            </w:tcBorders>
          </w:tcPr>
          <w:p w14:paraId="4DA53A72" w14:textId="77777777" w:rsidR="007B1E8F" w:rsidRPr="00D27A95" w:rsidRDefault="007B1E8F" w:rsidP="00890B61">
            <w:pPr>
              <w:pStyle w:val="TAL"/>
            </w:pPr>
            <w:r w:rsidRPr="00D27A95">
              <w:t>Roaming not allowed:</w:t>
            </w:r>
          </w:p>
        </w:tc>
        <w:tc>
          <w:tcPr>
            <w:tcW w:w="1046" w:type="dxa"/>
            <w:tcBorders>
              <w:left w:val="single" w:sz="6" w:space="0" w:color="auto"/>
              <w:right w:val="single" w:sz="6" w:space="0" w:color="auto"/>
            </w:tcBorders>
          </w:tcPr>
          <w:p w14:paraId="56C00380" w14:textId="77777777" w:rsidR="007B1E8F" w:rsidRPr="00D27A95" w:rsidRDefault="007B1E8F" w:rsidP="00890B61">
            <w:pPr>
              <w:pStyle w:val="TAC"/>
            </w:pPr>
          </w:p>
        </w:tc>
        <w:tc>
          <w:tcPr>
            <w:tcW w:w="1222" w:type="dxa"/>
            <w:tcBorders>
              <w:left w:val="single" w:sz="6" w:space="0" w:color="auto"/>
              <w:right w:val="single" w:sz="6" w:space="0" w:color="auto"/>
            </w:tcBorders>
          </w:tcPr>
          <w:p w14:paraId="1F532868" w14:textId="77777777" w:rsidR="007B1E8F" w:rsidRPr="00D27A95" w:rsidRDefault="007B1E8F" w:rsidP="00890B61">
            <w:pPr>
              <w:pStyle w:val="TAC"/>
            </w:pPr>
          </w:p>
        </w:tc>
        <w:tc>
          <w:tcPr>
            <w:tcW w:w="1114" w:type="dxa"/>
            <w:tcBorders>
              <w:left w:val="single" w:sz="6" w:space="0" w:color="auto"/>
              <w:right w:val="single" w:sz="6" w:space="0" w:color="auto"/>
            </w:tcBorders>
          </w:tcPr>
          <w:p w14:paraId="5441EEA1" w14:textId="77777777" w:rsidR="007B1E8F" w:rsidRPr="00D27A95" w:rsidRDefault="007B1E8F" w:rsidP="00890B61">
            <w:pPr>
              <w:pStyle w:val="TAC"/>
            </w:pPr>
          </w:p>
        </w:tc>
        <w:tc>
          <w:tcPr>
            <w:tcW w:w="1114" w:type="dxa"/>
            <w:tcBorders>
              <w:left w:val="single" w:sz="6" w:space="0" w:color="auto"/>
              <w:right w:val="single" w:sz="6" w:space="0" w:color="auto"/>
            </w:tcBorders>
          </w:tcPr>
          <w:p w14:paraId="006C6FF5" w14:textId="77777777" w:rsidR="007B1E8F" w:rsidRPr="00D27A95" w:rsidRDefault="007B1E8F" w:rsidP="00890B61">
            <w:pPr>
              <w:pStyle w:val="TAC"/>
            </w:pPr>
          </w:p>
        </w:tc>
        <w:tc>
          <w:tcPr>
            <w:tcW w:w="1251" w:type="dxa"/>
            <w:tcBorders>
              <w:left w:val="single" w:sz="6" w:space="0" w:color="auto"/>
              <w:right w:val="single" w:sz="6" w:space="0" w:color="auto"/>
            </w:tcBorders>
          </w:tcPr>
          <w:p w14:paraId="5B0FB8D5" w14:textId="77777777" w:rsidR="007B1E8F" w:rsidRPr="00D27A95" w:rsidRDefault="007B1E8F" w:rsidP="00890B61">
            <w:pPr>
              <w:pStyle w:val="TAC"/>
            </w:pPr>
          </w:p>
        </w:tc>
        <w:tc>
          <w:tcPr>
            <w:tcW w:w="1393" w:type="dxa"/>
            <w:tcBorders>
              <w:left w:val="single" w:sz="6" w:space="0" w:color="auto"/>
              <w:right w:val="single" w:sz="6" w:space="0" w:color="auto"/>
            </w:tcBorders>
          </w:tcPr>
          <w:p w14:paraId="0532B161" w14:textId="77777777" w:rsidR="007B1E8F" w:rsidRPr="00D27A95" w:rsidRDefault="007B1E8F" w:rsidP="00890B61">
            <w:pPr>
              <w:pStyle w:val="TAC"/>
            </w:pPr>
          </w:p>
        </w:tc>
      </w:tr>
      <w:tr w:rsidR="007B1E8F" w:rsidRPr="00D27A95" w14:paraId="1457F5DE" w14:textId="77777777" w:rsidTr="00890B61">
        <w:trPr>
          <w:jc w:val="center"/>
        </w:trPr>
        <w:tc>
          <w:tcPr>
            <w:tcW w:w="1985" w:type="dxa"/>
            <w:tcBorders>
              <w:left w:val="single" w:sz="6" w:space="0" w:color="auto"/>
              <w:right w:val="single" w:sz="6" w:space="0" w:color="auto"/>
            </w:tcBorders>
          </w:tcPr>
          <w:p w14:paraId="0F2166A6" w14:textId="77777777" w:rsidR="007B1E8F" w:rsidRPr="00D27A95" w:rsidRDefault="007B1E8F" w:rsidP="00890B61">
            <w:pPr>
              <w:pStyle w:val="TAL"/>
              <w:ind w:left="227"/>
            </w:pPr>
            <w:r w:rsidRPr="00D27A95">
              <w:t>a) Idle, PLMN not allowed</w:t>
            </w:r>
          </w:p>
        </w:tc>
        <w:tc>
          <w:tcPr>
            <w:tcW w:w="1046" w:type="dxa"/>
            <w:tcBorders>
              <w:left w:val="single" w:sz="6" w:space="0" w:color="auto"/>
              <w:right w:val="single" w:sz="6" w:space="0" w:color="auto"/>
            </w:tcBorders>
          </w:tcPr>
          <w:p w14:paraId="0F6B9D83" w14:textId="77777777" w:rsidR="007B1E8F" w:rsidRPr="00D27A95" w:rsidRDefault="007B1E8F" w:rsidP="00890B61">
            <w:pPr>
              <w:pStyle w:val="TAC"/>
            </w:pPr>
            <w:r w:rsidRPr="00D27A95">
              <w:t>No</w:t>
            </w:r>
          </w:p>
        </w:tc>
        <w:tc>
          <w:tcPr>
            <w:tcW w:w="1222" w:type="dxa"/>
            <w:tcBorders>
              <w:left w:val="single" w:sz="6" w:space="0" w:color="auto"/>
              <w:right w:val="single" w:sz="6" w:space="0" w:color="auto"/>
            </w:tcBorders>
          </w:tcPr>
          <w:p w14:paraId="2E866EB3" w14:textId="77777777" w:rsidR="007B1E8F" w:rsidRPr="00D27A95" w:rsidRDefault="007B1E8F" w:rsidP="00890B61">
            <w:pPr>
              <w:pStyle w:val="TAC"/>
            </w:pPr>
            <w:r w:rsidRPr="00D27A95">
              <w:t>No</w:t>
            </w:r>
          </w:p>
        </w:tc>
        <w:tc>
          <w:tcPr>
            <w:tcW w:w="1114" w:type="dxa"/>
            <w:tcBorders>
              <w:left w:val="single" w:sz="6" w:space="0" w:color="auto"/>
              <w:right w:val="single" w:sz="6" w:space="0" w:color="auto"/>
            </w:tcBorders>
          </w:tcPr>
          <w:p w14:paraId="7651A722" w14:textId="77777777" w:rsidR="007B1E8F" w:rsidRPr="00D27A95" w:rsidRDefault="007B1E8F" w:rsidP="00890B61">
            <w:pPr>
              <w:pStyle w:val="TAC"/>
            </w:pPr>
            <w:r w:rsidRPr="00D27A95">
              <w:t>Yes</w:t>
            </w:r>
          </w:p>
        </w:tc>
        <w:tc>
          <w:tcPr>
            <w:tcW w:w="1114" w:type="dxa"/>
            <w:tcBorders>
              <w:left w:val="single" w:sz="6" w:space="0" w:color="auto"/>
              <w:right w:val="single" w:sz="6" w:space="0" w:color="auto"/>
            </w:tcBorders>
          </w:tcPr>
          <w:p w14:paraId="3585C8F3" w14:textId="77777777" w:rsidR="007B1E8F" w:rsidRPr="00D27A95" w:rsidRDefault="007B1E8F" w:rsidP="00890B61">
            <w:pPr>
              <w:pStyle w:val="TAC"/>
            </w:pPr>
            <w:r w:rsidRPr="00D27A95">
              <w:t>No</w:t>
            </w:r>
          </w:p>
        </w:tc>
        <w:tc>
          <w:tcPr>
            <w:tcW w:w="1251" w:type="dxa"/>
            <w:tcBorders>
              <w:left w:val="single" w:sz="6" w:space="0" w:color="auto"/>
              <w:right w:val="single" w:sz="6" w:space="0" w:color="auto"/>
            </w:tcBorders>
          </w:tcPr>
          <w:p w14:paraId="687AE705" w14:textId="77777777" w:rsidR="007B1E8F" w:rsidRPr="00D27A95" w:rsidRDefault="007B1E8F" w:rsidP="00890B61">
            <w:pPr>
              <w:pStyle w:val="TAC"/>
            </w:pPr>
            <w:r w:rsidRPr="00D27A95">
              <w:t>No</w:t>
            </w:r>
          </w:p>
        </w:tc>
        <w:tc>
          <w:tcPr>
            <w:tcW w:w="1393" w:type="dxa"/>
            <w:tcBorders>
              <w:left w:val="single" w:sz="6" w:space="0" w:color="auto"/>
              <w:right w:val="single" w:sz="6" w:space="0" w:color="auto"/>
            </w:tcBorders>
          </w:tcPr>
          <w:p w14:paraId="4DFD955D" w14:textId="77777777" w:rsidR="007B1E8F" w:rsidRPr="00D27A95" w:rsidRDefault="007B1E8F" w:rsidP="00890B61">
            <w:pPr>
              <w:pStyle w:val="TAC"/>
            </w:pPr>
            <w:r w:rsidRPr="00D27A95">
              <w:t>Optional if with IMSI</w:t>
            </w:r>
          </w:p>
        </w:tc>
      </w:tr>
      <w:tr w:rsidR="007B1E8F" w:rsidRPr="00D27A95" w14:paraId="13DF26FA" w14:textId="77777777" w:rsidTr="00890B61">
        <w:trPr>
          <w:jc w:val="center"/>
        </w:trPr>
        <w:tc>
          <w:tcPr>
            <w:tcW w:w="1985" w:type="dxa"/>
            <w:tcBorders>
              <w:left w:val="single" w:sz="6" w:space="0" w:color="auto"/>
              <w:right w:val="single" w:sz="6" w:space="0" w:color="auto"/>
            </w:tcBorders>
          </w:tcPr>
          <w:p w14:paraId="0D7FFA67" w14:textId="77777777" w:rsidR="007B1E8F" w:rsidRPr="00D27A95" w:rsidRDefault="007B1E8F" w:rsidP="00890B61">
            <w:pPr>
              <w:pStyle w:val="TAL"/>
              <w:ind w:left="227"/>
            </w:pPr>
            <w:r w:rsidRPr="00D27A95">
              <w:t>b) Idle, LA not allowed</w:t>
            </w:r>
            <w:r>
              <w:t xml:space="preserve"> or TA not allowed</w:t>
            </w:r>
          </w:p>
        </w:tc>
        <w:tc>
          <w:tcPr>
            <w:tcW w:w="1046" w:type="dxa"/>
            <w:tcBorders>
              <w:left w:val="single" w:sz="6" w:space="0" w:color="auto"/>
              <w:right w:val="single" w:sz="6" w:space="0" w:color="auto"/>
            </w:tcBorders>
          </w:tcPr>
          <w:p w14:paraId="01B5F01A" w14:textId="77777777" w:rsidR="007B1E8F" w:rsidRPr="00D27A95" w:rsidRDefault="007B1E8F" w:rsidP="00890B61">
            <w:pPr>
              <w:pStyle w:val="TAC"/>
            </w:pPr>
            <w:r w:rsidRPr="00D27A95">
              <w:t>No</w:t>
            </w:r>
          </w:p>
        </w:tc>
        <w:tc>
          <w:tcPr>
            <w:tcW w:w="1222" w:type="dxa"/>
            <w:tcBorders>
              <w:left w:val="single" w:sz="6" w:space="0" w:color="auto"/>
              <w:right w:val="single" w:sz="6" w:space="0" w:color="auto"/>
            </w:tcBorders>
          </w:tcPr>
          <w:p w14:paraId="3BC8CF24" w14:textId="77777777" w:rsidR="007B1E8F" w:rsidRPr="00D27A95" w:rsidRDefault="007B1E8F" w:rsidP="00890B61">
            <w:pPr>
              <w:pStyle w:val="TAC"/>
            </w:pPr>
            <w:proofErr w:type="gramStart"/>
            <w:r w:rsidRPr="00D27A95">
              <w:t>Yes(</w:t>
            </w:r>
            <w:proofErr w:type="gramEnd"/>
            <w:r w:rsidRPr="00D27A95">
              <w:t>6)</w:t>
            </w:r>
          </w:p>
        </w:tc>
        <w:tc>
          <w:tcPr>
            <w:tcW w:w="1114" w:type="dxa"/>
            <w:tcBorders>
              <w:left w:val="single" w:sz="6" w:space="0" w:color="auto"/>
              <w:right w:val="single" w:sz="6" w:space="0" w:color="auto"/>
            </w:tcBorders>
          </w:tcPr>
          <w:p w14:paraId="21BF6CAD" w14:textId="77777777" w:rsidR="007B1E8F" w:rsidRPr="00D27A95" w:rsidRDefault="007B1E8F" w:rsidP="00890B61">
            <w:pPr>
              <w:pStyle w:val="TAC"/>
            </w:pPr>
            <w:r w:rsidRPr="00D27A95">
              <w:t>Yes</w:t>
            </w:r>
          </w:p>
        </w:tc>
        <w:tc>
          <w:tcPr>
            <w:tcW w:w="1114" w:type="dxa"/>
            <w:tcBorders>
              <w:left w:val="single" w:sz="6" w:space="0" w:color="auto"/>
              <w:right w:val="single" w:sz="6" w:space="0" w:color="auto"/>
            </w:tcBorders>
          </w:tcPr>
          <w:p w14:paraId="47B8F619" w14:textId="77777777" w:rsidR="007B1E8F" w:rsidRPr="00D27A95" w:rsidRDefault="007B1E8F" w:rsidP="00890B61">
            <w:pPr>
              <w:pStyle w:val="TAC"/>
            </w:pPr>
            <w:r w:rsidRPr="00D27A95">
              <w:t>No</w:t>
            </w:r>
          </w:p>
        </w:tc>
        <w:tc>
          <w:tcPr>
            <w:tcW w:w="1251" w:type="dxa"/>
            <w:tcBorders>
              <w:left w:val="single" w:sz="6" w:space="0" w:color="auto"/>
              <w:right w:val="single" w:sz="6" w:space="0" w:color="auto"/>
            </w:tcBorders>
          </w:tcPr>
          <w:p w14:paraId="1DC60157" w14:textId="77777777" w:rsidR="007B1E8F" w:rsidRPr="00D27A95" w:rsidRDefault="007B1E8F" w:rsidP="00890B61">
            <w:pPr>
              <w:pStyle w:val="TAC"/>
            </w:pPr>
            <w:r w:rsidRPr="00D27A95">
              <w:t>No</w:t>
            </w:r>
          </w:p>
        </w:tc>
        <w:tc>
          <w:tcPr>
            <w:tcW w:w="1393" w:type="dxa"/>
            <w:tcBorders>
              <w:left w:val="single" w:sz="6" w:space="0" w:color="auto"/>
              <w:right w:val="single" w:sz="6" w:space="0" w:color="auto"/>
            </w:tcBorders>
          </w:tcPr>
          <w:p w14:paraId="502E1B6E" w14:textId="77777777" w:rsidR="007B1E8F" w:rsidRPr="00D27A95" w:rsidRDefault="007B1E8F" w:rsidP="00890B61">
            <w:pPr>
              <w:pStyle w:val="TAC"/>
            </w:pPr>
            <w:r w:rsidRPr="00D27A95">
              <w:t>Optional if with IMSI</w:t>
            </w:r>
          </w:p>
        </w:tc>
      </w:tr>
      <w:tr w:rsidR="007B1E8F" w:rsidRPr="00D27A95" w14:paraId="398BAEDF" w14:textId="77777777" w:rsidTr="00890B61">
        <w:trPr>
          <w:jc w:val="center"/>
        </w:trPr>
        <w:tc>
          <w:tcPr>
            <w:tcW w:w="1985" w:type="dxa"/>
            <w:tcBorders>
              <w:left w:val="single" w:sz="6" w:space="0" w:color="auto"/>
              <w:right w:val="single" w:sz="6" w:space="0" w:color="auto"/>
            </w:tcBorders>
          </w:tcPr>
          <w:p w14:paraId="72E6FA64" w14:textId="77777777" w:rsidR="007B1E8F" w:rsidRPr="007E6407" w:rsidRDefault="007B1E8F" w:rsidP="00890B61">
            <w:pPr>
              <w:pStyle w:val="TAL"/>
              <w:ind w:left="227"/>
            </w:pPr>
            <w:r w:rsidRPr="00D27A95">
              <w:t>c) Idle, Roaming not allowed in this LA</w:t>
            </w:r>
            <w:r w:rsidRPr="007E6407">
              <w:t xml:space="preserve"> or</w:t>
            </w:r>
          </w:p>
          <w:p w14:paraId="2220C9AA" w14:textId="77777777" w:rsidR="007B1E8F" w:rsidRPr="00D27A95" w:rsidRDefault="007B1E8F" w:rsidP="00890B61">
            <w:pPr>
              <w:pStyle w:val="TAL"/>
              <w:ind w:left="227"/>
            </w:pPr>
            <w:r w:rsidRPr="007E6407">
              <w:t>Roaming not allowed in this TA</w:t>
            </w:r>
          </w:p>
        </w:tc>
        <w:tc>
          <w:tcPr>
            <w:tcW w:w="1046" w:type="dxa"/>
            <w:tcBorders>
              <w:left w:val="single" w:sz="6" w:space="0" w:color="auto"/>
              <w:right w:val="single" w:sz="6" w:space="0" w:color="auto"/>
            </w:tcBorders>
          </w:tcPr>
          <w:p w14:paraId="5EE531A2" w14:textId="77777777" w:rsidR="007B1E8F" w:rsidRPr="00D27A95" w:rsidRDefault="007B1E8F" w:rsidP="00890B61">
            <w:pPr>
              <w:pStyle w:val="TAC"/>
            </w:pPr>
            <w:r w:rsidRPr="00D27A95">
              <w:t>No</w:t>
            </w:r>
          </w:p>
        </w:tc>
        <w:tc>
          <w:tcPr>
            <w:tcW w:w="1222" w:type="dxa"/>
            <w:tcBorders>
              <w:left w:val="single" w:sz="6" w:space="0" w:color="auto"/>
              <w:right w:val="single" w:sz="6" w:space="0" w:color="auto"/>
            </w:tcBorders>
          </w:tcPr>
          <w:p w14:paraId="19ADFA82" w14:textId="77777777" w:rsidR="007B1E8F" w:rsidRPr="00D27A95" w:rsidRDefault="007B1E8F" w:rsidP="00890B61">
            <w:pPr>
              <w:pStyle w:val="TAC"/>
            </w:pPr>
            <w:proofErr w:type="gramStart"/>
            <w:r w:rsidRPr="00D27A95">
              <w:t>Yes(</w:t>
            </w:r>
            <w:proofErr w:type="gramEnd"/>
            <w:r w:rsidRPr="00D27A95">
              <w:t>6</w:t>
            </w:r>
            <w:r>
              <w:t>,8</w:t>
            </w:r>
            <w:r w:rsidRPr="00D27A95">
              <w:t>)</w:t>
            </w:r>
          </w:p>
        </w:tc>
        <w:tc>
          <w:tcPr>
            <w:tcW w:w="1114" w:type="dxa"/>
            <w:tcBorders>
              <w:left w:val="single" w:sz="6" w:space="0" w:color="auto"/>
              <w:right w:val="single" w:sz="6" w:space="0" w:color="auto"/>
            </w:tcBorders>
          </w:tcPr>
          <w:p w14:paraId="426FFADC" w14:textId="77777777" w:rsidR="007B1E8F" w:rsidRPr="00D27A95" w:rsidRDefault="007B1E8F" w:rsidP="00890B61">
            <w:pPr>
              <w:pStyle w:val="TAC"/>
            </w:pPr>
            <w:r w:rsidRPr="00D27A95">
              <w:t>Yes</w:t>
            </w:r>
          </w:p>
        </w:tc>
        <w:tc>
          <w:tcPr>
            <w:tcW w:w="1114" w:type="dxa"/>
            <w:tcBorders>
              <w:left w:val="single" w:sz="6" w:space="0" w:color="auto"/>
              <w:right w:val="single" w:sz="6" w:space="0" w:color="auto"/>
            </w:tcBorders>
          </w:tcPr>
          <w:p w14:paraId="5CF79526" w14:textId="77777777" w:rsidR="007B1E8F" w:rsidRPr="00D27A95" w:rsidRDefault="007B1E8F" w:rsidP="00890B61">
            <w:pPr>
              <w:pStyle w:val="TAC"/>
            </w:pPr>
            <w:r w:rsidRPr="00D27A95">
              <w:t>No</w:t>
            </w:r>
          </w:p>
        </w:tc>
        <w:tc>
          <w:tcPr>
            <w:tcW w:w="1251" w:type="dxa"/>
            <w:tcBorders>
              <w:left w:val="single" w:sz="6" w:space="0" w:color="auto"/>
              <w:right w:val="single" w:sz="6" w:space="0" w:color="auto"/>
            </w:tcBorders>
          </w:tcPr>
          <w:p w14:paraId="2121BABC" w14:textId="77777777" w:rsidR="007B1E8F" w:rsidRPr="00D27A95" w:rsidRDefault="007B1E8F" w:rsidP="00890B61">
            <w:pPr>
              <w:pStyle w:val="TAC"/>
            </w:pPr>
            <w:r w:rsidRPr="00D27A95">
              <w:t>No</w:t>
            </w:r>
          </w:p>
        </w:tc>
        <w:tc>
          <w:tcPr>
            <w:tcW w:w="1393" w:type="dxa"/>
            <w:tcBorders>
              <w:left w:val="single" w:sz="6" w:space="0" w:color="auto"/>
              <w:right w:val="single" w:sz="6" w:space="0" w:color="auto"/>
            </w:tcBorders>
          </w:tcPr>
          <w:p w14:paraId="26056F4D" w14:textId="77777777" w:rsidR="007B1E8F" w:rsidRPr="00D27A95" w:rsidRDefault="007B1E8F" w:rsidP="00890B61">
            <w:pPr>
              <w:pStyle w:val="TAC"/>
            </w:pPr>
            <w:r w:rsidRPr="00D27A95">
              <w:t>Optional if with IMSI</w:t>
            </w:r>
          </w:p>
        </w:tc>
      </w:tr>
      <w:tr w:rsidR="007B1E8F" w:rsidRPr="00D27A95" w14:paraId="3A9BF3A9" w14:textId="77777777" w:rsidTr="00890B61">
        <w:trPr>
          <w:jc w:val="center"/>
        </w:trPr>
        <w:tc>
          <w:tcPr>
            <w:tcW w:w="1985" w:type="dxa"/>
            <w:tcBorders>
              <w:left w:val="single" w:sz="6" w:space="0" w:color="auto"/>
              <w:right w:val="single" w:sz="6" w:space="0" w:color="auto"/>
            </w:tcBorders>
          </w:tcPr>
          <w:p w14:paraId="3EC068F1" w14:textId="77777777" w:rsidR="007B1E8F" w:rsidRPr="007E6407" w:rsidRDefault="007B1E8F" w:rsidP="00890B61">
            <w:pPr>
              <w:pStyle w:val="TAL"/>
              <w:ind w:left="227"/>
            </w:pPr>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w:t>
            </w:r>
            <w:r w:rsidRPr="007E6407">
              <w:t>or</w:t>
            </w:r>
          </w:p>
          <w:p w14:paraId="7686CDC6" w14:textId="77777777" w:rsidR="007B1E8F" w:rsidRPr="00D27A95" w:rsidRDefault="007B1E8F" w:rsidP="00890B61">
            <w:pPr>
              <w:pStyle w:val="TAL"/>
              <w:ind w:left="227"/>
            </w:pPr>
            <w:r w:rsidRPr="007E6407">
              <w:t xml:space="preserve">No </w:t>
            </w:r>
            <w:r>
              <w:rPr>
                <w:rFonts w:hint="eastAsia"/>
                <w:lang w:eastAsia="zh-CN"/>
              </w:rPr>
              <w:t>s</w:t>
            </w:r>
            <w:r w:rsidRPr="007E6407">
              <w:t xml:space="preserve">uitable </w:t>
            </w:r>
            <w:r>
              <w:rPr>
                <w:rFonts w:hint="eastAsia"/>
                <w:lang w:eastAsia="zh-CN"/>
              </w:rPr>
              <w:t>c</w:t>
            </w:r>
            <w:r w:rsidRPr="007E6407">
              <w:t xml:space="preserve">ells </w:t>
            </w:r>
            <w:r>
              <w:rPr>
                <w:rFonts w:hint="eastAsia"/>
                <w:lang w:eastAsia="zh-CN"/>
              </w:rPr>
              <w:t>i</w:t>
            </w:r>
            <w:r w:rsidRPr="007E6407">
              <w:t xml:space="preserve">n </w:t>
            </w:r>
            <w:r>
              <w:rPr>
                <w:rFonts w:hint="eastAsia"/>
                <w:lang w:eastAsia="zh-CN"/>
              </w:rPr>
              <w:t>t</w:t>
            </w:r>
            <w:r w:rsidRPr="007E6407">
              <w:t xml:space="preserve">racking </w:t>
            </w:r>
            <w:r>
              <w:rPr>
                <w:rFonts w:hint="eastAsia"/>
                <w:lang w:eastAsia="zh-CN"/>
              </w:rPr>
              <w:t>a</w:t>
            </w:r>
            <w:r w:rsidRPr="007E6407">
              <w:t>rea</w:t>
            </w:r>
          </w:p>
        </w:tc>
        <w:tc>
          <w:tcPr>
            <w:tcW w:w="1046" w:type="dxa"/>
            <w:tcBorders>
              <w:left w:val="single" w:sz="6" w:space="0" w:color="auto"/>
              <w:right w:val="single" w:sz="6" w:space="0" w:color="auto"/>
            </w:tcBorders>
          </w:tcPr>
          <w:p w14:paraId="2C91182C" w14:textId="77777777" w:rsidR="007B1E8F" w:rsidRPr="00D27A95" w:rsidRDefault="007B1E8F" w:rsidP="00890B61">
            <w:pPr>
              <w:pStyle w:val="TAC"/>
            </w:pPr>
            <w:r w:rsidRPr="00D27A95">
              <w:t>No</w:t>
            </w:r>
          </w:p>
        </w:tc>
        <w:tc>
          <w:tcPr>
            <w:tcW w:w="1222" w:type="dxa"/>
            <w:tcBorders>
              <w:left w:val="single" w:sz="6" w:space="0" w:color="auto"/>
              <w:right w:val="single" w:sz="6" w:space="0" w:color="auto"/>
            </w:tcBorders>
          </w:tcPr>
          <w:p w14:paraId="5559118C" w14:textId="77777777" w:rsidR="007B1E8F" w:rsidRPr="00D27A95" w:rsidRDefault="007B1E8F" w:rsidP="00890B61">
            <w:pPr>
              <w:pStyle w:val="TAC"/>
            </w:pPr>
            <w:proofErr w:type="gramStart"/>
            <w:r w:rsidRPr="00D27A95">
              <w:t>Yes(</w:t>
            </w:r>
            <w:proofErr w:type="gramEnd"/>
            <w:r w:rsidRPr="00D27A95">
              <w:t>6</w:t>
            </w:r>
            <w:r>
              <w:t>,8</w:t>
            </w:r>
            <w:r w:rsidRPr="00D27A95">
              <w:t>)</w:t>
            </w:r>
          </w:p>
        </w:tc>
        <w:tc>
          <w:tcPr>
            <w:tcW w:w="1114" w:type="dxa"/>
            <w:tcBorders>
              <w:left w:val="single" w:sz="6" w:space="0" w:color="auto"/>
              <w:right w:val="single" w:sz="6" w:space="0" w:color="auto"/>
            </w:tcBorders>
          </w:tcPr>
          <w:p w14:paraId="5502FF3A" w14:textId="77777777" w:rsidR="007B1E8F" w:rsidRPr="00D27A95" w:rsidRDefault="007B1E8F" w:rsidP="00890B61">
            <w:pPr>
              <w:pStyle w:val="TAC"/>
            </w:pPr>
            <w:r w:rsidRPr="00D27A95">
              <w:t>Yes</w:t>
            </w:r>
          </w:p>
        </w:tc>
        <w:tc>
          <w:tcPr>
            <w:tcW w:w="1114" w:type="dxa"/>
            <w:tcBorders>
              <w:left w:val="single" w:sz="6" w:space="0" w:color="auto"/>
              <w:right w:val="single" w:sz="6" w:space="0" w:color="auto"/>
            </w:tcBorders>
          </w:tcPr>
          <w:p w14:paraId="6F0625F7" w14:textId="77777777" w:rsidR="007B1E8F" w:rsidRPr="00D27A95" w:rsidRDefault="007B1E8F" w:rsidP="00890B61">
            <w:pPr>
              <w:pStyle w:val="TAC"/>
            </w:pPr>
            <w:r w:rsidRPr="00D27A95">
              <w:t>No</w:t>
            </w:r>
          </w:p>
        </w:tc>
        <w:tc>
          <w:tcPr>
            <w:tcW w:w="1251" w:type="dxa"/>
            <w:tcBorders>
              <w:left w:val="single" w:sz="6" w:space="0" w:color="auto"/>
              <w:right w:val="single" w:sz="6" w:space="0" w:color="auto"/>
            </w:tcBorders>
          </w:tcPr>
          <w:p w14:paraId="59EB6306" w14:textId="77777777" w:rsidR="007B1E8F" w:rsidRPr="00D27A95" w:rsidRDefault="007B1E8F" w:rsidP="00890B61">
            <w:pPr>
              <w:pStyle w:val="TAC"/>
            </w:pPr>
            <w:r w:rsidRPr="00D27A95">
              <w:t>No</w:t>
            </w:r>
          </w:p>
        </w:tc>
        <w:tc>
          <w:tcPr>
            <w:tcW w:w="1393" w:type="dxa"/>
            <w:tcBorders>
              <w:left w:val="single" w:sz="6" w:space="0" w:color="auto"/>
              <w:right w:val="single" w:sz="6" w:space="0" w:color="auto"/>
            </w:tcBorders>
          </w:tcPr>
          <w:p w14:paraId="3642C568" w14:textId="77777777" w:rsidR="007B1E8F" w:rsidRPr="00D27A95" w:rsidRDefault="007B1E8F" w:rsidP="00890B61">
            <w:pPr>
              <w:pStyle w:val="TAC"/>
            </w:pPr>
            <w:r w:rsidRPr="00D27A95">
              <w:t>Optional if with IMSI</w:t>
            </w:r>
          </w:p>
        </w:tc>
      </w:tr>
      <w:tr w:rsidR="007B1E8F" w:rsidRPr="00D27A95" w14:paraId="6C2D0578" w14:textId="77777777" w:rsidTr="00890B61">
        <w:trPr>
          <w:jc w:val="center"/>
        </w:trPr>
        <w:tc>
          <w:tcPr>
            <w:tcW w:w="1985" w:type="dxa"/>
            <w:tcBorders>
              <w:left w:val="single" w:sz="6" w:space="0" w:color="auto"/>
              <w:right w:val="single" w:sz="6" w:space="0" w:color="auto"/>
            </w:tcBorders>
          </w:tcPr>
          <w:p w14:paraId="0BDF5BCF" w14:textId="77777777" w:rsidR="007B1E8F" w:rsidRPr="00D27A95" w:rsidRDefault="007B1E8F" w:rsidP="00890B61">
            <w:pPr>
              <w:pStyle w:val="TAL"/>
              <w:ind w:left="227"/>
            </w:pPr>
            <w:r w:rsidRPr="00E84FC5">
              <w:t>e) Not authorized for this CSG</w:t>
            </w:r>
          </w:p>
        </w:tc>
        <w:tc>
          <w:tcPr>
            <w:tcW w:w="1046" w:type="dxa"/>
            <w:tcBorders>
              <w:left w:val="single" w:sz="6" w:space="0" w:color="auto"/>
              <w:right w:val="single" w:sz="6" w:space="0" w:color="auto"/>
            </w:tcBorders>
          </w:tcPr>
          <w:p w14:paraId="12D1DDA2" w14:textId="77777777" w:rsidR="007B1E8F" w:rsidRPr="00D27A95" w:rsidRDefault="007B1E8F" w:rsidP="00890B61">
            <w:pPr>
              <w:pStyle w:val="TAC"/>
            </w:pPr>
            <w:r w:rsidRPr="00E84FC5">
              <w:t>No</w:t>
            </w:r>
          </w:p>
        </w:tc>
        <w:tc>
          <w:tcPr>
            <w:tcW w:w="1222" w:type="dxa"/>
            <w:tcBorders>
              <w:left w:val="single" w:sz="6" w:space="0" w:color="auto"/>
              <w:right w:val="single" w:sz="6" w:space="0" w:color="auto"/>
            </w:tcBorders>
          </w:tcPr>
          <w:p w14:paraId="183043A1" w14:textId="77777777" w:rsidR="007B1E8F" w:rsidRPr="00D27A95" w:rsidRDefault="007B1E8F" w:rsidP="00890B61">
            <w:pPr>
              <w:pStyle w:val="TAC"/>
            </w:pPr>
            <w:r w:rsidRPr="00E84FC5">
              <w:t>Yes (6,8)</w:t>
            </w:r>
          </w:p>
        </w:tc>
        <w:tc>
          <w:tcPr>
            <w:tcW w:w="1114" w:type="dxa"/>
            <w:tcBorders>
              <w:left w:val="single" w:sz="6" w:space="0" w:color="auto"/>
              <w:right w:val="single" w:sz="6" w:space="0" w:color="auto"/>
            </w:tcBorders>
          </w:tcPr>
          <w:p w14:paraId="0E9F3EAC" w14:textId="77777777" w:rsidR="007B1E8F" w:rsidRPr="00D27A95" w:rsidRDefault="007B1E8F" w:rsidP="00890B61">
            <w:pPr>
              <w:pStyle w:val="TAC"/>
            </w:pPr>
            <w:r w:rsidRPr="00E84FC5">
              <w:t>Yes</w:t>
            </w:r>
          </w:p>
        </w:tc>
        <w:tc>
          <w:tcPr>
            <w:tcW w:w="1114" w:type="dxa"/>
            <w:tcBorders>
              <w:left w:val="single" w:sz="6" w:space="0" w:color="auto"/>
              <w:right w:val="single" w:sz="6" w:space="0" w:color="auto"/>
            </w:tcBorders>
          </w:tcPr>
          <w:p w14:paraId="0E341565" w14:textId="77777777" w:rsidR="007B1E8F" w:rsidRPr="00D27A95" w:rsidRDefault="007B1E8F" w:rsidP="00890B61">
            <w:pPr>
              <w:pStyle w:val="TAC"/>
            </w:pPr>
            <w:r w:rsidRPr="00E84FC5">
              <w:t>No</w:t>
            </w:r>
          </w:p>
        </w:tc>
        <w:tc>
          <w:tcPr>
            <w:tcW w:w="1251" w:type="dxa"/>
            <w:tcBorders>
              <w:left w:val="single" w:sz="6" w:space="0" w:color="auto"/>
              <w:right w:val="single" w:sz="6" w:space="0" w:color="auto"/>
            </w:tcBorders>
          </w:tcPr>
          <w:p w14:paraId="7F256D0C" w14:textId="77777777" w:rsidR="007B1E8F" w:rsidRPr="00D27A95" w:rsidRDefault="007B1E8F" w:rsidP="00890B61">
            <w:pPr>
              <w:pStyle w:val="TAC"/>
            </w:pPr>
            <w:r w:rsidRPr="00E84FC5">
              <w:t>No</w:t>
            </w:r>
          </w:p>
        </w:tc>
        <w:tc>
          <w:tcPr>
            <w:tcW w:w="1393" w:type="dxa"/>
            <w:tcBorders>
              <w:left w:val="single" w:sz="6" w:space="0" w:color="auto"/>
              <w:right w:val="single" w:sz="6" w:space="0" w:color="auto"/>
            </w:tcBorders>
          </w:tcPr>
          <w:p w14:paraId="59D56FC0" w14:textId="77777777" w:rsidR="007B1E8F" w:rsidRPr="00D27A95" w:rsidRDefault="007B1E8F" w:rsidP="00890B61">
            <w:pPr>
              <w:pStyle w:val="TAC"/>
            </w:pPr>
            <w:r w:rsidRPr="00E84FC5">
              <w:t>Optional if with IMSI</w:t>
            </w:r>
          </w:p>
        </w:tc>
      </w:tr>
      <w:tr w:rsidR="007B1E8F" w:rsidRPr="00D27A95" w14:paraId="015B217E" w14:textId="77777777" w:rsidTr="00890B61">
        <w:trPr>
          <w:jc w:val="center"/>
        </w:trPr>
        <w:tc>
          <w:tcPr>
            <w:tcW w:w="1985" w:type="dxa"/>
            <w:tcBorders>
              <w:left w:val="single" w:sz="6" w:space="0" w:color="auto"/>
              <w:bottom w:val="single" w:sz="6" w:space="0" w:color="auto"/>
              <w:right w:val="single" w:sz="6" w:space="0" w:color="auto"/>
            </w:tcBorders>
          </w:tcPr>
          <w:p w14:paraId="1637BBF1" w14:textId="77777777" w:rsidR="007B1E8F" w:rsidRPr="00D27A95" w:rsidRDefault="007B1E8F" w:rsidP="00890B61">
            <w:pPr>
              <w:pStyle w:val="TAL"/>
            </w:pPr>
            <w:r w:rsidRPr="00D27A95">
              <w:t>Not updated</w:t>
            </w:r>
          </w:p>
        </w:tc>
        <w:tc>
          <w:tcPr>
            <w:tcW w:w="1046" w:type="dxa"/>
            <w:tcBorders>
              <w:left w:val="single" w:sz="6" w:space="0" w:color="auto"/>
              <w:bottom w:val="single" w:sz="6" w:space="0" w:color="auto"/>
              <w:right w:val="single" w:sz="6" w:space="0" w:color="auto"/>
            </w:tcBorders>
          </w:tcPr>
          <w:p w14:paraId="7331BD07" w14:textId="77777777" w:rsidR="007B1E8F" w:rsidRPr="00D27A95" w:rsidRDefault="007B1E8F" w:rsidP="00890B61">
            <w:pPr>
              <w:pStyle w:val="TAC"/>
            </w:pPr>
            <w:r w:rsidRPr="00D27A95">
              <w:t>Yes</w:t>
            </w:r>
          </w:p>
        </w:tc>
        <w:tc>
          <w:tcPr>
            <w:tcW w:w="1222" w:type="dxa"/>
            <w:tcBorders>
              <w:left w:val="single" w:sz="6" w:space="0" w:color="auto"/>
              <w:bottom w:val="single" w:sz="6" w:space="0" w:color="auto"/>
              <w:right w:val="single" w:sz="6" w:space="0" w:color="auto"/>
            </w:tcBorders>
          </w:tcPr>
          <w:p w14:paraId="562DA363" w14:textId="77777777" w:rsidR="007B1E8F" w:rsidRPr="00D27A95" w:rsidRDefault="007B1E8F" w:rsidP="00890B61">
            <w:pPr>
              <w:pStyle w:val="TAC"/>
            </w:pPr>
            <w:r w:rsidRPr="00D27A95">
              <w:t>Yes</w:t>
            </w:r>
          </w:p>
        </w:tc>
        <w:tc>
          <w:tcPr>
            <w:tcW w:w="1114" w:type="dxa"/>
            <w:tcBorders>
              <w:left w:val="single" w:sz="6" w:space="0" w:color="auto"/>
              <w:bottom w:val="single" w:sz="6" w:space="0" w:color="auto"/>
              <w:right w:val="single" w:sz="6" w:space="0" w:color="auto"/>
            </w:tcBorders>
          </w:tcPr>
          <w:p w14:paraId="2FE1F1E5" w14:textId="77777777" w:rsidR="007B1E8F" w:rsidRPr="00D27A95" w:rsidRDefault="007B1E8F" w:rsidP="00890B61">
            <w:pPr>
              <w:pStyle w:val="TAC"/>
            </w:pPr>
            <w:r w:rsidRPr="00D27A95">
              <w:t>Yes</w:t>
            </w:r>
          </w:p>
        </w:tc>
        <w:tc>
          <w:tcPr>
            <w:tcW w:w="1114" w:type="dxa"/>
            <w:tcBorders>
              <w:left w:val="single" w:sz="6" w:space="0" w:color="auto"/>
              <w:bottom w:val="single" w:sz="6" w:space="0" w:color="auto"/>
              <w:right w:val="single" w:sz="6" w:space="0" w:color="auto"/>
            </w:tcBorders>
          </w:tcPr>
          <w:p w14:paraId="0A09AB5F" w14:textId="77777777" w:rsidR="007B1E8F" w:rsidRPr="00D27A95" w:rsidRDefault="007B1E8F" w:rsidP="00890B61">
            <w:pPr>
              <w:pStyle w:val="TAC"/>
            </w:pPr>
            <w:r w:rsidRPr="00D27A95">
              <w:t>(</w:t>
            </w:r>
            <w:proofErr w:type="gramStart"/>
            <w:r w:rsidRPr="00D27A95">
              <w:t>2)&amp;</w:t>
            </w:r>
            <w:proofErr w:type="gramEnd"/>
            <w:r w:rsidRPr="00D27A95">
              <w:t>(3)</w:t>
            </w:r>
          </w:p>
        </w:tc>
        <w:tc>
          <w:tcPr>
            <w:tcW w:w="1251" w:type="dxa"/>
            <w:tcBorders>
              <w:left w:val="single" w:sz="6" w:space="0" w:color="auto"/>
              <w:bottom w:val="single" w:sz="6" w:space="0" w:color="auto"/>
              <w:right w:val="single" w:sz="6" w:space="0" w:color="auto"/>
            </w:tcBorders>
          </w:tcPr>
          <w:p w14:paraId="3000126F" w14:textId="77777777" w:rsidR="007B1E8F" w:rsidRPr="00D27A95" w:rsidRDefault="007B1E8F" w:rsidP="00890B61">
            <w:pPr>
              <w:pStyle w:val="TAC"/>
            </w:pPr>
            <w:r w:rsidRPr="00D27A95">
              <w:t>(3)</w:t>
            </w:r>
          </w:p>
        </w:tc>
        <w:tc>
          <w:tcPr>
            <w:tcW w:w="1393" w:type="dxa"/>
            <w:tcBorders>
              <w:left w:val="single" w:sz="6" w:space="0" w:color="auto"/>
              <w:bottom w:val="single" w:sz="6" w:space="0" w:color="auto"/>
              <w:right w:val="single" w:sz="6" w:space="0" w:color="auto"/>
            </w:tcBorders>
          </w:tcPr>
          <w:p w14:paraId="0DD00BA3" w14:textId="77777777" w:rsidR="007B1E8F" w:rsidRPr="00D27A95" w:rsidRDefault="007B1E8F" w:rsidP="00890B61">
            <w:pPr>
              <w:pStyle w:val="TAC"/>
            </w:pPr>
            <w:proofErr w:type="gramStart"/>
            <w:r w:rsidRPr="00D27A95">
              <w:t>Yes</w:t>
            </w:r>
            <w:proofErr w:type="gramEnd"/>
            <w:r w:rsidRPr="00D27A95">
              <w:t xml:space="preserve"> if with IMSI</w:t>
            </w:r>
          </w:p>
        </w:tc>
      </w:tr>
      <w:tr w:rsidR="007B1E8F" w:rsidRPr="00D27A95" w14:paraId="17EC1ECD" w14:textId="77777777" w:rsidTr="00890B61">
        <w:trPr>
          <w:cantSplit/>
          <w:jc w:val="center"/>
        </w:trPr>
        <w:tc>
          <w:tcPr>
            <w:tcW w:w="9125" w:type="dxa"/>
            <w:gridSpan w:val="7"/>
            <w:tcBorders>
              <w:left w:val="single" w:sz="6" w:space="0" w:color="auto"/>
              <w:bottom w:val="single" w:sz="6" w:space="0" w:color="auto"/>
              <w:right w:val="single" w:sz="6" w:space="0" w:color="auto"/>
            </w:tcBorders>
          </w:tcPr>
          <w:p w14:paraId="202097DF" w14:textId="77777777" w:rsidR="007B1E8F" w:rsidRPr="00D27A95" w:rsidRDefault="007B1E8F" w:rsidP="00890B61">
            <w:pPr>
              <w:pStyle w:val="TAN"/>
            </w:pPr>
            <w:r w:rsidRPr="00D27A95">
              <w:t>1):</w:t>
            </w:r>
            <w:r w:rsidRPr="00D27A95">
              <w:tab/>
              <w:t>Emergency calls may always be made, subject to access control permitting it.</w:t>
            </w:r>
          </w:p>
          <w:p w14:paraId="1D6F093A" w14:textId="77777777" w:rsidR="007B1E8F" w:rsidRPr="00D27A95" w:rsidRDefault="007B1E8F" w:rsidP="00890B61">
            <w:pPr>
              <w:pStyle w:val="TAN"/>
            </w:pPr>
            <w:r w:rsidRPr="00D27A95">
              <w:t>2):</w:t>
            </w:r>
            <w:r w:rsidRPr="00D27A95">
              <w:tab/>
              <w:t>A new LR is made when the periodic registration timer expires.</w:t>
            </w:r>
          </w:p>
          <w:p w14:paraId="47C1B26D" w14:textId="77777777" w:rsidR="007B1E8F" w:rsidRPr="00D27A95" w:rsidRDefault="007B1E8F" w:rsidP="00890B61">
            <w:pPr>
              <w:pStyle w:val="TAN"/>
            </w:pPr>
            <w:r w:rsidRPr="00D27A95">
              <w:t>3):</w:t>
            </w:r>
            <w:r w:rsidRPr="00D27A95">
              <w:tab/>
              <w:t xml:space="preserve">If a normal call request is made, an LR request is made. If </w:t>
            </w:r>
            <w:proofErr w:type="gramStart"/>
            <w:r w:rsidRPr="00D27A95">
              <w:t>successful</w:t>
            </w:r>
            <w:proofErr w:type="gramEnd"/>
            <w:r w:rsidRPr="00D27A95">
              <w:t xml:space="preserve"> the updated state is entered and the call may be made.</w:t>
            </w:r>
          </w:p>
          <w:p w14:paraId="6CE6D234" w14:textId="77777777" w:rsidR="007B1E8F" w:rsidRPr="00D27A95" w:rsidRDefault="007B1E8F" w:rsidP="00890B61">
            <w:pPr>
              <w:pStyle w:val="TAN"/>
            </w:pPr>
            <w:r w:rsidRPr="00D27A95">
              <w:t>4):</w:t>
            </w:r>
            <w:r w:rsidRPr="00D27A95">
              <w:tab/>
              <w:t>The MS is in the null state from switch on until it has camped on a cell and either made an LR attempt or decided that no LR attempt is needed.</w:t>
            </w:r>
          </w:p>
          <w:p w14:paraId="6E1B0BE0" w14:textId="77777777" w:rsidR="007B1E8F" w:rsidRPr="00D27A95" w:rsidRDefault="007B1E8F" w:rsidP="00890B61">
            <w:pPr>
              <w:pStyle w:val="TAN"/>
            </w:pPr>
            <w:r w:rsidRPr="00D27A95">
              <w:t>5):</w:t>
            </w:r>
            <w:r w:rsidRPr="00D27A95">
              <w:tab/>
              <w:t>In this state, IMSI detach is performed if the MS is deactivated and the BCCH indicates that IMSI attach/detach shall be used. An LR request indicating IMSI attach is performed if the MS is activated in the same registration area in which it was deactivated while being in this state.</w:t>
            </w:r>
          </w:p>
          <w:p w14:paraId="1EA37B4D" w14:textId="718458DA" w:rsidR="007B1E8F" w:rsidRPr="00D27A95" w:rsidRDefault="007B1E8F" w:rsidP="00890B61">
            <w:pPr>
              <w:pStyle w:val="TAN"/>
            </w:pPr>
            <w:r w:rsidRPr="00D27A95">
              <w:t>6):</w:t>
            </w:r>
            <w:r w:rsidRPr="00D27A95">
              <w:tab/>
              <w:t>A</w:t>
            </w:r>
            <w:r>
              <w:t>n</w:t>
            </w:r>
            <w:r w:rsidRPr="00D27A95">
              <w:t xml:space="preserve"> MS shall not perform a new LR when the new routing area is part of a</w:t>
            </w:r>
            <w:r>
              <w:t>n</w:t>
            </w:r>
            <w:r w:rsidRPr="00D27A95">
              <w:t xml:space="preserve"> LA </w:t>
            </w:r>
            <w:r>
              <w:t xml:space="preserve">or TA </w:t>
            </w:r>
            <w:r w:rsidRPr="00D27A95">
              <w:t xml:space="preserve">contained in any of the lists </w:t>
            </w:r>
            <w:r w:rsidR="00C9172C">
              <w:t>“</w:t>
            </w:r>
            <w:r w:rsidRPr="00D27A95">
              <w:t xml:space="preserve">forbidden </w:t>
            </w:r>
            <w:r>
              <w:t>location area</w:t>
            </w:r>
            <w:r w:rsidRPr="00D27A95">
              <w:t>s for roaming</w:t>
            </w:r>
            <w:r w:rsidR="00C9172C">
              <w:t>”</w:t>
            </w:r>
            <w:r w:rsidRPr="00D27A95">
              <w:t xml:space="preserve">, </w:t>
            </w:r>
            <w:r w:rsidR="00C9172C">
              <w:t>“</w:t>
            </w:r>
            <w:r w:rsidRPr="007E6407">
              <w:t xml:space="preserve">forbidden </w:t>
            </w:r>
            <w:r>
              <w:t>tracking area</w:t>
            </w:r>
            <w:r w:rsidRPr="007E6407">
              <w:t>s for roaming</w:t>
            </w:r>
            <w:r w:rsidR="00C9172C">
              <w:t>”</w:t>
            </w:r>
            <w:r w:rsidRPr="007E6407">
              <w:t>,</w:t>
            </w:r>
            <w:r w:rsidRPr="00D27A95">
              <w:t xml:space="preserve"> </w:t>
            </w:r>
            <w:r w:rsidR="00C9172C">
              <w:t>“</w:t>
            </w:r>
            <w:r>
              <w:t>5GS</w:t>
            </w:r>
            <w:r w:rsidRPr="00D27A95">
              <w:t xml:space="preserve"> forbidden </w:t>
            </w:r>
            <w:r>
              <w:rPr>
                <w:rFonts w:hint="eastAsia"/>
                <w:lang w:eastAsia="zh-CN"/>
              </w:rPr>
              <w:t>tracking areas for roaming</w:t>
            </w:r>
            <w:r w:rsidR="00C9172C">
              <w:t>”</w:t>
            </w:r>
            <w:r>
              <w:t xml:space="preserve">, </w:t>
            </w:r>
            <w:r w:rsidR="00C9172C">
              <w:t>“</w:t>
            </w:r>
            <w:r w:rsidRPr="00D27A95">
              <w:t xml:space="preserve">forbidden </w:t>
            </w:r>
            <w:r>
              <w:t>location area</w:t>
            </w:r>
            <w:r w:rsidRPr="00D27A95">
              <w:t>s for regional provision of service</w:t>
            </w:r>
            <w:r w:rsidR="00C9172C">
              <w:t>”</w:t>
            </w:r>
            <w:r w:rsidRPr="007E6407">
              <w:t xml:space="preserve">, </w:t>
            </w:r>
            <w:r w:rsidR="00C9172C">
              <w:t>“</w:t>
            </w:r>
            <w:r w:rsidRPr="007E6407">
              <w:t xml:space="preserve">forbidden </w:t>
            </w:r>
            <w:r>
              <w:t>tracking area</w:t>
            </w:r>
            <w:r w:rsidRPr="007E6407">
              <w:t>s for regional provision of service</w:t>
            </w:r>
            <w:r w:rsidR="00C9172C">
              <w:t>”</w:t>
            </w:r>
            <w:r>
              <w:t xml:space="preserve">, </w:t>
            </w:r>
            <w:r w:rsidR="00C9172C">
              <w:t>“</w:t>
            </w:r>
            <w:r>
              <w:t>5GS</w:t>
            </w:r>
            <w:r>
              <w:rPr>
                <w:rFonts w:hint="eastAsia"/>
                <w:lang w:eastAsia="zh-CN"/>
              </w:rPr>
              <w:t xml:space="preserve"> forbidden tracking areas for regional provision of service</w:t>
            </w:r>
            <w:r w:rsidR="00C9172C">
              <w:t>”</w:t>
            </w:r>
            <w:r w:rsidRPr="007A0036">
              <w:t xml:space="preserve"> or the new cell is </w:t>
            </w:r>
            <w:r>
              <w:rPr>
                <w:rFonts w:hint="eastAsia"/>
                <w:lang w:eastAsia="zh-TW"/>
              </w:rPr>
              <w:t xml:space="preserve">a CSG cell which is </w:t>
            </w:r>
            <w:r w:rsidRPr="007A0036">
              <w:t xml:space="preserve">not part of </w:t>
            </w:r>
            <w:r>
              <w:t xml:space="preserve">any of </w:t>
            </w:r>
            <w:r w:rsidRPr="007A0036">
              <w:t>the</w:t>
            </w:r>
            <w:r>
              <w:t xml:space="preserve"> lists</w:t>
            </w:r>
            <w:r w:rsidRPr="007A0036">
              <w:t xml:space="preserve"> </w:t>
            </w:r>
            <w:r w:rsidR="00C9172C">
              <w:t>“</w:t>
            </w:r>
            <w:r>
              <w:t>A</w:t>
            </w:r>
            <w:r w:rsidRPr="000D018F">
              <w:t xml:space="preserve">llowed </w:t>
            </w:r>
            <w:r w:rsidRPr="007A0036">
              <w:t>CSG list</w:t>
            </w:r>
            <w:r w:rsidR="00C9172C">
              <w:t>”</w:t>
            </w:r>
            <w:r>
              <w:t xml:space="preserve">, </w:t>
            </w:r>
            <w:r w:rsidR="00C9172C">
              <w:t>“</w:t>
            </w:r>
            <w:r>
              <w:t>Operator CSG list</w:t>
            </w:r>
            <w:r w:rsidR="00C9172C">
              <w:t>”</w:t>
            </w:r>
            <w:r w:rsidRPr="00D27A95">
              <w:t>.</w:t>
            </w:r>
            <w:ins w:id="149" w:author="GruberRo2" w:date="2021-09-28T16:50:00Z">
              <w:r>
                <w:t xml:space="preserve"> </w:t>
              </w:r>
            </w:ins>
            <w:ins w:id="150" w:author="GruberRo2" w:date="2021-11-03T17:28:00Z">
              <w:r w:rsidR="00070EC7">
                <w:t xml:space="preserve">The </w:t>
              </w:r>
            </w:ins>
            <w:ins w:id="151" w:author="GruberRo4" w:date="2021-11-16T17:50:00Z">
              <w:r w:rsidR="00C9172C">
                <w:t>MS</w:t>
              </w:r>
            </w:ins>
            <w:ins w:id="152" w:author="GruberRo2" w:date="2021-11-03T17:28:00Z">
              <w:r w:rsidR="00070EC7">
                <w:t xml:space="preserve"> shall not perform a LR on a satellite NG-RAN cell if it fulfils the conditions related to the list of </w:t>
              </w:r>
              <w:r w:rsidR="00070EC7">
                <w:rPr>
                  <w:lang w:eastAsia="ja-JP"/>
                </w:rPr>
                <w:t>"</w:t>
              </w:r>
              <w:r w:rsidR="00070EC7">
                <w:rPr>
                  <w:noProof/>
                  <w:lang w:val="en-US"/>
                </w:rPr>
                <w:t xml:space="preserve">PLMNs not allowed </w:t>
              </w:r>
              <w:r w:rsidR="00070EC7">
                <w:rPr>
                  <w:noProof/>
                  <w:lang w:eastAsia="zh-CN"/>
                </w:rPr>
                <w:t>to operate</w:t>
              </w:r>
              <w:r w:rsidR="00070EC7" w:rsidRPr="00AD2676">
                <w:rPr>
                  <w:noProof/>
                  <w:lang w:eastAsia="zh-CN"/>
                </w:rPr>
                <w:t xml:space="preserve"> at the present UE location</w:t>
              </w:r>
              <w:r w:rsidR="00070EC7">
                <w:rPr>
                  <w:lang w:eastAsia="ja-JP"/>
                </w:rPr>
                <w:t xml:space="preserve">" as defined in </w:t>
              </w:r>
              <w:r w:rsidR="00070EC7">
                <w:rPr>
                  <w:lang w:val="en-US"/>
                </w:rPr>
                <w:t>clause 3.1</w:t>
              </w:r>
              <w:r w:rsidR="00070EC7">
                <w:t xml:space="preserve">, </w:t>
              </w:r>
              <w:proofErr w:type="gramStart"/>
              <w:r w:rsidR="00070EC7">
                <w:t>i.e.</w:t>
              </w:r>
              <w:proofErr w:type="gramEnd"/>
              <w:r w:rsidR="00070EC7">
                <w:t xml:space="preserve"> if it is not considered as candidate for PLMN selection.</w:t>
              </w:r>
            </w:ins>
          </w:p>
          <w:p w14:paraId="00BDF43F" w14:textId="5950CB79" w:rsidR="007B1E8F" w:rsidRDefault="007B1E8F" w:rsidP="00890B61">
            <w:pPr>
              <w:pStyle w:val="TAN"/>
            </w:pPr>
            <w:r w:rsidRPr="00D27A95">
              <w:t>7):</w:t>
            </w:r>
            <w:r w:rsidRPr="00D27A95">
              <w:tab/>
              <w:t>The</w:t>
            </w:r>
            <w:r>
              <w:rPr>
                <w:rFonts w:hint="eastAsia"/>
                <w:lang w:eastAsia="zh-CN"/>
              </w:rPr>
              <w:t xml:space="preserve"> conditions in which the</w:t>
            </w:r>
            <w:r w:rsidRPr="00D27A95">
              <w:t xml:space="preserve"> GPRS</w:t>
            </w:r>
            <w:r w:rsidRPr="006F3344">
              <w:t xml:space="preserve"> and/or non-GPRS</w:t>
            </w:r>
            <w:r w:rsidRPr="00D27A95">
              <w:t xml:space="preserve"> registration status "</w:t>
            </w:r>
            <w:ins w:id="153" w:author="Robert Zaus 5" w:date="2021-11-02T21:57:00Z">
              <w:r w:rsidR="0042401F">
                <w:t xml:space="preserve"> </w:t>
              </w:r>
            </w:ins>
            <w:r w:rsidRPr="00D27A95">
              <w:t xml:space="preserve">Idle, </w:t>
            </w:r>
            <w:r>
              <w:rPr>
                <w:rFonts w:hint="eastAsia"/>
                <w:lang w:eastAsia="zh-CN"/>
              </w:rPr>
              <w:t>N</w:t>
            </w:r>
            <w:r w:rsidRPr="00D27A95">
              <w:t xml:space="preserve">o IMSI" is entered </w:t>
            </w:r>
            <w:r>
              <w:rPr>
                <w:rFonts w:hint="eastAsia"/>
                <w:lang w:eastAsia="zh-CN"/>
              </w:rPr>
              <w:t xml:space="preserve">are specified in clause </w:t>
            </w:r>
            <w:r w:rsidRPr="00D27A95">
              <w:t xml:space="preserve">4.3.3. </w:t>
            </w:r>
          </w:p>
          <w:p w14:paraId="124FBC01" w14:textId="77777777" w:rsidR="007B1E8F" w:rsidRPr="00D27A95" w:rsidRDefault="007B1E8F" w:rsidP="00890B61">
            <w:pPr>
              <w:pStyle w:val="TAN"/>
            </w:pPr>
            <w:r>
              <w:t>8):</w:t>
            </w:r>
            <w:r>
              <w:tab/>
              <w:t>An MS shall</w:t>
            </w:r>
            <w:r w:rsidRPr="00D27A95">
              <w:t xml:space="preserve"> perform a LR</w:t>
            </w:r>
            <w:r>
              <w:t xml:space="preserve"> if it</w:t>
            </w:r>
            <w:r w:rsidRPr="00CF1E62">
              <w:rPr>
                <w:lang w:val="en-US"/>
              </w:rPr>
              <w:t xml:space="preserve"> has entere</w:t>
            </w:r>
            <w:r>
              <w:rPr>
                <w:lang w:val="en-US"/>
              </w:rPr>
              <w:t>d a registration area whatever the registration area stored</w:t>
            </w:r>
            <w:r w:rsidRPr="00CF1E62">
              <w:rPr>
                <w:lang w:val="en-US"/>
              </w:rPr>
              <w:t xml:space="preserve"> in the MS</w:t>
            </w:r>
            <w:r>
              <w:rPr>
                <w:lang w:val="en-US"/>
              </w:rPr>
              <w:t>.</w:t>
            </w:r>
          </w:p>
        </w:tc>
      </w:tr>
    </w:tbl>
    <w:p w14:paraId="5866526F" w14:textId="77777777" w:rsidR="007B1E8F" w:rsidRPr="00D27A95" w:rsidRDefault="007B1E8F" w:rsidP="007B1E8F">
      <w:pPr>
        <w:tabs>
          <w:tab w:val="left" w:pos="1440"/>
          <w:tab w:val="left" w:pos="2160"/>
          <w:tab w:val="left" w:pos="3120"/>
          <w:tab w:val="left" w:pos="3360"/>
          <w:tab w:val="left" w:pos="4320"/>
          <w:tab w:val="left" w:pos="4560"/>
          <w:tab w:val="left" w:pos="5160"/>
          <w:tab w:val="left" w:pos="5760"/>
          <w:tab w:val="left" w:pos="6600"/>
          <w:tab w:val="left" w:pos="7440"/>
        </w:tabs>
      </w:pPr>
    </w:p>
    <w:p w14:paraId="6875581B" w14:textId="77777777" w:rsidR="007B1E8F" w:rsidRPr="00D27A95" w:rsidRDefault="007B1E8F" w:rsidP="007B1E8F">
      <w:pPr>
        <w:tabs>
          <w:tab w:val="left" w:pos="1440"/>
          <w:tab w:val="left" w:pos="2160"/>
          <w:tab w:val="left" w:pos="3120"/>
          <w:tab w:val="left" w:pos="3360"/>
          <w:tab w:val="left" w:pos="4320"/>
          <w:tab w:val="left" w:pos="4560"/>
          <w:tab w:val="left" w:pos="5160"/>
          <w:tab w:val="left" w:pos="5760"/>
          <w:tab w:val="left" w:pos="6600"/>
          <w:tab w:val="left" w:pos="7440"/>
        </w:tabs>
      </w:pPr>
    </w:p>
    <w:p w14:paraId="78C1FBFE" w14:textId="77777777" w:rsidR="007B1E8F" w:rsidRDefault="007B1E8F" w:rsidP="007B1E8F">
      <w:pPr>
        <w:pStyle w:val="TH"/>
      </w:pPr>
    </w:p>
    <w:p w14:paraId="44ED2699" w14:textId="77777777" w:rsidR="007B1E8F" w:rsidRDefault="007B1E8F" w:rsidP="007B1E8F">
      <w:pPr>
        <w:pStyle w:val="TF"/>
      </w:pPr>
    </w:p>
    <w:p w14:paraId="58EEA801" w14:textId="77777777" w:rsidR="007B1E8F" w:rsidRDefault="00D80B3E" w:rsidP="007B1E8F">
      <w:pPr>
        <w:pStyle w:val="TH"/>
      </w:pPr>
      <w:r>
        <w:rPr>
          <w:noProof/>
        </w:rPr>
        <w:object w:dxaOrig="8165" w:dyaOrig="7343" w14:anchorId="00492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07.85pt;height:366.8pt;mso-width-percent:0;mso-height-percent:0;mso-width-percent:0;mso-height-percent:0" o:ole="" o:allowoverlap="f">
            <v:imagedata r:id="rId13" o:title=""/>
          </v:shape>
          <o:OLEObject Type="Embed" ProgID="Visio.Drawing.11" ShapeID="_x0000_i1028" DrawAspect="Content" ObjectID="_1698690310" r:id="rId14"/>
        </w:object>
      </w:r>
    </w:p>
    <w:p w14:paraId="56B001D5" w14:textId="77777777" w:rsidR="007B1E8F" w:rsidRPr="00D27A95" w:rsidRDefault="007B1E8F" w:rsidP="007B1E8F">
      <w:pPr>
        <w:pStyle w:val="TF"/>
      </w:pPr>
      <w:r w:rsidRPr="00D27A95">
        <w:t>Figure 1: Overall Idle Mode process</w:t>
      </w:r>
    </w:p>
    <w:p w14:paraId="39432F8E" w14:textId="77777777" w:rsidR="007B1E8F" w:rsidRDefault="007B1E8F" w:rsidP="007B1E8F">
      <w:r>
        <w:t>The individual steps are the following (they are not necessarily executed in the number sequence):</w:t>
      </w:r>
    </w:p>
    <w:p w14:paraId="618438FE" w14:textId="77777777" w:rsidR="007B1E8F" w:rsidRPr="001625B0" w:rsidRDefault="007B1E8F" w:rsidP="007B1E8F">
      <w:pPr>
        <w:pStyle w:val="B1"/>
      </w:pPr>
      <w:r>
        <w:t xml:space="preserve">(1) </w:t>
      </w:r>
      <w:r w:rsidRPr="001625B0">
        <w:t>The PLMN selection mode is set (</w:t>
      </w:r>
      <w:proofErr w:type="gramStart"/>
      <w:r w:rsidRPr="001625B0">
        <w:t>e.g.</w:t>
      </w:r>
      <w:proofErr w:type="gramEnd"/>
      <w:r w:rsidRPr="001625B0">
        <w:t xml:space="preserve"> by the user via the user interface or by AT command).</w:t>
      </w:r>
    </w:p>
    <w:p w14:paraId="288B6362" w14:textId="77777777" w:rsidR="007B1E8F" w:rsidRPr="001625B0" w:rsidRDefault="007B1E8F" w:rsidP="007B1E8F">
      <w:pPr>
        <w:pStyle w:val="B1"/>
      </w:pPr>
      <w:r>
        <w:t xml:space="preserve">(2) </w:t>
      </w:r>
      <w:r w:rsidRPr="001625B0">
        <w:t xml:space="preserve">The list of available PLMNs is presented to the user, according </w:t>
      </w:r>
      <w:r>
        <w:t>to the rules given in clause </w:t>
      </w:r>
      <w:r w:rsidRPr="001625B0">
        <w:t>4.4.3.1.2.</w:t>
      </w:r>
    </w:p>
    <w:p w14:paraId="06706ACA" w14:textId="77777777" w:rsidR="007B1E8F" w:rsidRPr="001625B0" w:rsidRDefault="007B1E8F" w:rsidP="007B1E8F">
      <w:pPr>
        <w:pStyle w:val="B1"/>
      </w:pPr>
      <w:r>
        <w:t xml:space="preserve">(3) </w:t>
      </w:r>
      <w:r w:rsidRPr="001625B0">
        <w:t>In manual PLMN selection mode the user selects from the available PLMNs.</w:t>
      </w:r>
    </w:p>
    <w:p w14:paraId="21BD861A" w14:textId="77777777" w:rsidR="007B1E8F" w:rsidRPr="001625B0" w:rsidRDefault="007B1E8F" w:rsidP="007B1E8F">
      <w:pPr>
        <w:pStyle w:val="B1"/>
      </w:pPr>
      <w:r>
        <w:t xml:space="preserve">(4) </w:t>
      </w:r>
      <w:r w:rsidRPr="001625B0">
        <w:t xml:space="preserve">If the MS supports CSGs, the list of available </w:t>
      </w:r>
      <w:r w:rsidRPr="002335E9">
        <w:t>PLMN</w:t>
      </w:r>
      <w:r>
        <w:t>s</w:t>
      </w:r>
      <w:r w:rsidRPr="002335E9">
        <w:t xml:space="preserve"> </w:t>
      </w:r>
      <w:r w:rsidRPr="001625B0">
        <w:t xml:space="preserve">and CSGs, together with </w:t>
      </w:r>
      <w:r>
        <w:t>a</w:t>
      </w:r>
      <w:r w:rsidRPr="002335E9">
        <w:t xml:space="preserve">n </w:t>
      </w:r>
      <w:r w:rsidRPr="001625B0">
        <w:t xml:space="preserve">indication </w:t>
      </w:r>
      <w:r>
        <w:t>as to which of the available CSGs</w:t>
      </w:r>
      <w:r w:rsidRPr="001625B0">
        <w:t xml:space="preserve"> is in the Allowed or Operator CSG list, is presented to the user upon request. The detailed</w:t>
      </w:r>
      <w:r>
        <w:t xml:space="preserve"> rules are defined in clause </w:t>
      </w:r>
      <w:r w:rsidRPr="001625B0">
        <w:t xml:space="preserve">5.5.4 of </w:t>
      </w:r>
      <w:r>
        <w:t>3GPP TS </w:t>
      </w:r>
      <w:r w:rsidRPr="001625B0">
        <w:t>22.220</w:t>
      </w:r>
      <w:r>
        <w:t> [49]</w:t>
      </w:r>
      <w:r w:rsidRPr="001625B0">
        <w:t>.</w:t>
      </w:r>
    </w:p>
    <w:p w14:paraId="7ECE4831" w14:textId="77777777" w:rsidR="007B1E8F" w:rsidRPr="001625B0" w:rsidRDefault="007B1E8F" w:rsidP="007B1E8F">
      <w:pPr>
        <w:pStyle w:val="B1"/>
      </w:pPr>
      <w:r>
        <w:t xml:space="preserve">(5) </w:t>
      </w:r>
      <w:r w:rsidRPr="001625B0">
        <w:t xml:space="preserve">Only for MSs supporting CSGs: when camping on a cell, the available CSGs (with PLMN information) are conveyed to the CSG selection/restriction procedure (see </w:t>
      </w:r>
      <w:r>
        <w:t>clause </w:t>
      </w:r>
      <w:r w:rsidRPr="001625B0">
        <w:t>3.1A).</w:t>
      </w:r>
    </w:p>
    <w:p w14:paraId="4AB47B35" w14:textId="77777777" w:rsidR="007B1E8F" w:rsidRPr="001625B0" w:rsidRDefault="007B1E8F" w:rsidP="007B1E8F">
      <w:pPr>
        <w:pStyle w:val="B1"/>
      </w:pPr>
      <w:r>
        <w:t xml:space="preserve">(6) </w:t>
      </w:r>
      <w:r w:rsidRPr="001625B0">
        <w:t>Only for MSs supporting CSGs: in manual CSG selection mode the user selects from the available CSGs.</w:t>
      </w:r>
    </w:p>
    <w:p w14:paraId="08E78064" w14:textId="77777777" w:rsidR="007B1E8F" w:rsidRPr="001625B0" w:rsidRDefault="007B1E8F" w:rsidP="007B1E8F">
      <w:pPr>
        <w:pStyle w:val="B1"/>
      </w:pPr>
      <w:r>
        <w:t xml:space="preserve">(7) </w:t>
      </w:r>
      <w:r w:rsidRPr="001625B0">
        <w:t>Only for MSs supporting CSGs: if the selected CSG is associated with the RPLMN, the MS performs selection of a cell belonging to this CSG.</w:t>
      </w:r>
    </w:p>
    <w:p w14:paraId="34353187" w14:textId="77777777" w:rsidR="007B1E8F" w:rsidRPr="001625B0" w:rsidRDefault="007B1E8F" w:rsidP="007B1E8F">
      <w:pPr>
        <w:pStyle w:val="B1"/>
      </w:pPr>
      <w:r>
        <w:t xml:space="preserve">(8) </w:t>
      </w:r>
      <w:r w:rsidRPr="001625B0">
        <w:t>Only for MSs supporting CSGs: if the selected CSG is associated with a PLMN different from the RPLMN, the MS enters the PLMN selection process and performs the parts applicable after manual selection of a PLMN.</w:t>
      </w:r>
    </w:p>
    <w:p w14:paraId="77B9E088" w14:textId="77777777" w:rsidR="007B1E8F" w:rsidRPr="001625B0" w:rsidRDefault="007B1E8F" w:rsidP="007B1E8F">
      <w:pPr>
        <w:pStyle w:val="B1"/>
      </w:pPr>
      <w:r w:rsidRPr="001625B0">
        <w:t>(9) After it has selected a PLMN, the MS performs selection of a cell belonging to this PLMN; this selection is additionally restricted by the selected CSG, if the PLMN selection was triggered by a manual CSG selection.</w:t>
      </w:r>
    </w:p>
    <w:p w14:paraId="30E7AF1A" w14:textId="77777777" w:rsidR="007B1E8F" w:rsidRPr="001625B0" w:rsidRDefault="007B1E8F" w:rsidP="007B1E8F">
      <w:pPr>
        <w:pStyle w:val="B1"/>
      </w:pPr>
      <w:r w:rsidRPr="001625B0">
        <w:t>(10) After having selected a new cell and the registration area has changed, the MS shall enter the LR process</w:t>
      </w:r>
      <w:r>
        <w:t xml:space="preserve"> (see figure </w:t>
      </w:r>
      <w:r w:rsidRPr="001625B0">
        <w:t>3).</w:t>
      </w:r>
    </w:p>
    <w:p w14:paraId="43354F4A" w14:textId="77777777" w:rsidR="007B1E8F" w:rsidRPr="001625B0" w:rsidRDefault="007B1E8F" w:rsidP="007B1E8F">
      <w:pPr>
        <w:pStyle w:val="B1"/>
      </w:pPr>
      <w:r w:rsidRPr="001625B0">
        <w:lastRenderedPageBreak/>
        <w:t>(10a) A</w:t>
      </w:r>
      <w:r>
        <w:t>n</w:t>
      </w:r>
      <w:r w:rsidRPr="001625B0">
        <w:t xml:space="preserve"> MS</w:t>
      </w:r>
      <w:r>
        <w:t>'</w:t>
      </w:r>
      <w:r w:rsidRPr="001625B0">
        <w:t>s CM requests may lead to a registration request.</w:t>
      </w:r>
    </w:p>
    <w:p w14:paraId="6F2F915D" w14:textId="77777777" w:rsidR="007B1E8F" w:rsidRPr="001625B0" w:rsidRDefault="007B1E8F" w:rsidP="007B1E8F">
      <w:pPr>
        <w:pStyle w:val="B1"/>
      </w:pPr>
      <w:r w:rsidRPr="001625B0">
        <w:t>(11) If the LR is not successful, and if the cause received from the network does not exclude the RPLMN, the MS performs another cell selection (</w:t>
      </w:r>
      <w:proofErr w:type="gramStart"/>
      <w:r w:rsidRPr="001625B0">
        <w:t>i.e.</w:t>
      </w:r>
      <w:proofErr w:type="gramEnd"/>
      <w:r w:rsidRPr="001625B0">
        <w:t xml:space="preserve"> cell re-selection) within the RPLMN.</w:t>
      </w:r>
    </w:p>
    <w:p w14:paraId="0EE88191" w14:textId="77777777" w:rsidR="007B1E8F" w:rsidRPr="001674B1" w:rsidRDefault="007B1E8F" w:rsidP="007B1E8F">
      <w:pPr>
        <w:pStyle w:val="B1"/>
      </w:pPr>
      <w:r w:rsidRPr="001674B1">
        <w:t>(12) The information on available PLMNs, as detected by the cell selection process from detectable broadcast information, is made available to the PLMN selection process.</w:t>
      </w:r>
    </w:p>
    <w:p w14:paraId="08BF56FE" w14:textId="77777777" w:rsidR="007B1E8F" w:rsidRPr="001674B1" w:rsidRDefault="007B1E8F" w:rsidP="007B1E8F">
      <w:pPr>
        <w:pStyle w:val="B1"/>
      </w:pPr>
      <w:r w:rsidRPr="001674B1">
        <w:t>(13) If the LR is not successful, and if the cause received from the network excludes the RPLMN, the MS performs PLMN selection.</w:t>
      </w:r>
    </w:p>
    <w:p w14:paraId="2F791468" w14:textId="77777777" w:rsidR="007B1E8F" w:rsidRPr="001674B1" w:rsidRDefault="007B1E8F" w:rsidP="007B1E8F">
      <w:pPr>
        <w:pStyle w:val="B1"/>
      </w:pPr>
      <w:r w:rsidRPr="001674B1">
        <w:t>(14) The positive result of cell selection (suitable cell and in updated state, or in connected mode having been camped on a suitable cell) and location registration (updated, for MSs capable of services requiring registration) is indicated to the user.</w:t>
      </w:r>
    </w:p>
    <w:p w14:paraId="5310B438" w14:textId="77777777" w:rsidR="007B1E8F" w:rsidRDefault="007B1E8F" w:rsidP="007B1E8F"/>
    <w:p w14:paraId="42DEAB66" w14:textId="77777777" w:rsidR="007B1E8F" w:rsidRDefault="007B1E8F" w:rsidP="007B1E8F">
      <w:r>
        <w:t>Possible sequences of steps are e.g.:</w:t>
      </w:r>
    </w:p>
    <w:p w14:paraId="736246D6" w14:textId="77777777" w:rsidR="007B1E8F" w:rsidRPr="00603CFA" w:rsidRDefault="007B1E8F" w:rsidP="007B1E8F">
      <w:pPr>
        <w:pStyle w:val="B1"/>
      </w:pPr>
      <w:r>
        <w:t xml:space="preserve">1) </w:t>
      </w:r>
      <w:r w:rsidRPr="00603CFA">
        <w:t>1</w:t>
      </w:r>
      <w:r w:rsidRPr="00603CFA">
        <w:sym w:font="Wingdings" w:char="F0E0"/>
      </w:r>
      <w:r w:rsidRPr="00603CFA">
        <w:t xml:space="preserve"> 2 </w:t>
      </w:r>
      <w:r w:rsidRPr="00603CFA">
        <w:sym w:font="Wingdings" w:char="F0E0"/>
      </w:r>
      <w:r w:rsidRPr="00603CFA">
        <w:t xml:space="preserve"> 3 </w:t>
      </w:r>
      <w:r w:rsidRPr="00603CFA">
        <w:sym w:font="Wingdings" w:char="F0E0"/>
      </w:r>
      <w:r w:rsidRPr="00603CFA">
        <w:t xml:space="preserve"> </w:t>
      </w:r>
      <w:r>
        <w:t>9</w:t>
      </w:r>
      <w:r w:rsidRPr="00603CFA">
        <w:t xml:space="preserve"> </w:t>
      </w:r>
      <w:r w:rsidRPr="00603CFA">
        <w:sym w:font="Wingdings" w:char="F0E0"/>
      </w:r>
      <w:r w:rsidRPr="00603CFA">
        <w:t xml:space="preserve"> 10 </w:t>
      </w:r>
      <w:r w:rsidRPr="00603CFA">
        <w:sym w:font="Wingdings" w:char="F0E0"/>
      </w:r>
      <w:r w:rsidRPr="00603CFA">
        <w:t xml:space="preserve"> 11 (manual PLMN selection, MS is not CSG capable)</w:t>
      </w:r>
    </w:p>
    <w:p w14:paraId="1C447755" w14:textId="77777777" w:rsidR="007B1E8F" w:rsidRPr="00603CFA" w:rsidRDefault="007B1E8F" w:rsidP="007B1E8F">
      <w:pPr>
        <w:pStyle w:val="B1"/>
      </w:pPr>
      <w:r w:rsidRPr="00603CFA">
        <w:t xml:space="preserve">2) 1 </w:t>
      </w:r>
      <w:r w:rsidRPr="00603CFA">
        <w:sym w:font="Wingdings" w:char="F0E0"/>
      </w:r>
      <w:r w:rsidRPr="00603CFA">
        <w:t xml:space="preserve"> 9 </w:t>
      </w:r>
      <w:r w:rsidRPr="00603CFA">
        <w:sym w:font="Wingdings" w:char="F0E0"/>
      </w:r>
      <w:r w:rsidRPr="00603CFA">
        <w:t xml:space="preserve"> 4 </w:t>
      </w:r>
      <w:r w:rsidRPr="00603CFA">
        <w:sym w:font="Wingdings" w:char="F0E0"/>
      </w:r>
      <w:r w:rsidRPr="00603CFA">
        <w:t xml:space="preserve"> 5 </w:t>
      </w:r>
      <w:r w:rsidRPr="00603CFA">
        <w:sym w:font="Wingdings" w:char="F0E0"/>
      </w:r>
      <w:r w:rsidRPr="00603CFA">
        <w:t xml:space="preserve"> 6 </w:t>
      </w:r>
      <w:r w:rsidRPr="00603CFA">
        <w:sym w:font="Wingdings" w:char="F0E0"/>
      </w:r>
      <w:r w:rsidRPr="00603CFA">
        <w:t xml:space="preserve"> 8 </w:t>
      </w:r>
      <w:r w:rsidRPr="00603CFA">
        <w:sym w:font="Wingdings" w:char="F0E0"/>
      </w:r>
      <w:r w:rsidRPr="00603CFA">
        <w:t xml:space="preserve"> 9 </w:t>
      </w:r>
      <w:r w:rsidRPr="00603CFA">
        <w:sym w:font="Wingdings" w:char="F0E0"/>
      </w:r>
      <w:r w:rsidRPr="00603CFA">
        <w:t xml:space="preserve"> 10 </w:t>
      </w:r>
      <w:r w:rsidRPr="00603CFA">
        <w:sym w:font="Wingdings" w:char="F0E0"/>
      </w:r>
      <w:r w:rsidRPr="00603CFA">
        <w:t xml:space="preserve"> 11 (automatic PLMN selection, MS is CSG capable, manual CSG selection</w:t>
      </w:r>
      <w:proofErr w:type="gramStart"/>
      <w:r w:rsidRPr="00603CFA">
        <w:t>);</w:t>
      </w:r>
      <w:proofErr w:type="gramEnd"/>
    </w:p>
    <w:p w14:paraId="09A2A776" w14:textId="77777777" w:rsidR="007B1E8F" w:rsidRPr="00D27A95" w:rsidRDefault="007B1E8F" w:rsidP="007B1E8F"/>
    <w:p w14:paraId="3FFF1A75" w14:textId="77777777" w:rsidR="007B1E8F" w:rsidRPr="00D27A95" w:rsidRDefault="007B1E8F" w:rsidP="007B1E8F">
      <w:pPr>
        <w:pStyle w:val="TH"/>
      </w:pPr>
    </w:p>
    <w:bookmarkStart w:id="154" w:name="_MON_1272294241"/>
    <w:bookmarkStart w:id="155" w:name="_MON_1270828577"/>
    <w:bookmarkEnd w:id="154"/>
    <w:bookmarkEnd w:id="155"/>
    <w:bookmarkStart w:id="156" w:name="_MON_1270887651"/>
    <w:bookmarkEnd w:id="156"/>
    <w:p w14:paraId="38A6C402" w14:textId="77777777" w:rsidR="007B1E8F" w:rsidRDefault="00D80B3E" w:rsidP="007B1E8F">
      <w:pPr>
        <w:pStyle w:val="TH"/>
      </w:pPr>
      <w:r w:rsidRPr="007E6407">
        <w:rPr>
          <w:noProof/>
        </w:rPr>
        <w:object w:dxaOrig="9476" w:dyaOrig="11955" w14:anchorId="13E8034A">
          <v:shape id="_x0000_i1027" type="#_x0000_t75" alt="" style="width:470.45pt;height:592.95pt;mso-width-percent:0;mso-height-percent:0;mso-width-percent:0;mso-height-percent:0" o:ole="" fillcolor="window">
            <v:imagedata r:id="rId15" o:title=""/>
          </v:shape>
          <o:OLEObject Type="Embed" ProgID="Word.Picture.8" ShapeID="_x0000_i1027" DrawAspect="Content" ObjectID="_1698690311" r:id="rId16"/>
        </w:object>
      </w:r>
    </w:p>
    <w:p w14:paraId="70BA61D5" w14:textId="77777777" w:rsidR="007B1E8F" w:rsidRPr="00D27A95" w:rsidRDefault="007B1E8F" w:rsidP="007B1E8F">
      <w:pPr>
        <w:pStyle w:val="TF"/>
      </w:pPr>
      <w:r w:rsidRPr="00D27A95">
        <w:t>Figure 2a: PLMN Selection State diagram (automatic mode)</w:t>
      </w:r>
    </w:p>
    <w:p w14:paraId="394811CE" w14:textId="77777777" w:rsidR="007B1E8F" w:rsidRDefault="00D80B3E" w:rsidP="007B1E8F">
      <w:pPr>
        <w:pStyle w:val="TH"/>
      </w:pPr>
      <w:r w:rsidRPr="007E6407">
        <w:rPr>
          <w:noProof/>
        </w:rPr>
        <w:object w:dxaOrig="8584" w:dyaOrig="13179" w14:anchorId="1C34A1F9">
          <v:shape id="_x0000_i1026" type="#_x0000_t75" alt="" style="width:429.35pt;height:658.95pt;mso-width-percent:0;mso-height-percent:0;mso-width-percent:0;mso-height-percent:0" o:ole="">
            <v:imagedata r:id="rId17" o:title=""/>
          </v:shape>
          <o:OLEObject Type="Embed" ProgID="Visio.Drawing.11" ShapeID="_x0000_i1026" DrawAspect="Content" ObjectID="_1698690312" r:id="rId18"/>
        </w:object>
      </w:r>
    </w:p>
    <w:p w14:paraId="1CDFD531" w14:textId="77777777" w:rsidR="007B1E8F" w:rsidRPr="00D27A95" w:rsidRDefault="007B1E8F" w:rsidP="007B1E8F">
      <w:pPr>
        <w:pStyle w:val="TF"/>
      </w:pPr>
      <w:r w:rsidRPr="00D27A95">
        <w:t>Figure 2b: PLMN Selection State diagram (manual mode)</w:t>
      </w:r>
    </w:p>
    <w:p w14:paraId="52028BF8" w14:textId="77777777" w:rsidR="007B1E8F" w:rsidRPr="00D27A95" w:rsidRDefault="007B1E8F" w:rsidP="007B1E8F"/>
    <w:p w14:paraId="46C09AC3" w14:textId="77777777" w:rsidR="007B1E8F" w:rsidRPr="00D27A95" w:rsidRDefault="007B1E8F" w:rsidP="007B1E8F"/>
    <w:p w14:paraId="65FDF35E" w14:textId="77777777" w:rsidR="007B1E8F" w:rsidRDefault="00D80B3E" w:rsidP="007B1E8F">
      <w:pPr>
        <w:pStyle w:val="TH"/>
      </w:pPr>
      <w:r w:rsidRPr="00116F70">
        <w:rPr>
          <w:noProof/>
          <w:lang w:val="en-US"/>
        </w:rPr>
        <w:object w:dxaOrig="12954" w:dyaOrig="10762" w14:anchorId="3E808656">
          <v:shape id="_x0000_i1025" type="#_x0000_t75" alt="" style="width:481.75pt;height:400.35pt;mso-width-percent:0;mso-height-percent:0;mso-width-percent:0;mso-height-percent:0" o:ole="">
            <v:imagedata r:id="rId19" o:title=""/>
          </v:shape>
          <o:OLEObject Type="Embed" ProgID="Visio.Drawing.11" ShapeID="_x0000_i1025" DrawAspect="Content" ObjectID="_1698690313" r:id="rId20"/>
        </w:object>
      </w:r>
    </w:p>
    <w:p w14:paraId="5A6E56C1" w14:textId="77777777" w:rsidR="007B1E8F" w:rsidRPr="00D27A95" w:rsidRDefault="007B1E8F" w:rsidP="007B1E8F">
      <w:pPr>
        <w:pStyle w:val="NF"/>
      </w:pPr>
      <w:r w:rsidRPr="00D27A95">
        <w:t>NOTE</w:t>
      </w:r>
      <w:r>
        <w:t> </w:t>
      </w:r>
      <w:r w:rsidRPr="00D27A95">
        <w:t>1:</w:t>
      </w:r>
      <w:r w:rsidRPr="00D27A95">
        <w:tab/>
        <w:t>Whenever the MS goes to connected mode and then returns to idle mode again the MS selects appropriate state.</w:t>
      </w:r>
    </w:p>
    <w:p w14:paraId="560322BF" w14:textId="77777777" w:rsidR="007B1E8F" w:rsidRPr="00D27A95" w:rsidRDefault="007B1E8F" w:rsidP="007B1E8F">
      <w:pPr>
        <w:pStyle w:val="NF"/>
      </w:pPr>
      <w:r w:rsidRPr="00D27A95">
        <w:t>NOTE</w:t>
      </w:r>
      <w:r>
        <w:t> </w:t>
      </w:r>
      <w:r w:rsidRPr="00D27A95">
        <w:t>2:</w:t>
      </w:r>
      <w:r w:rsidRPr="00D27A95">
        <w:tab/>
        <w:t>A</w:t>
      </w:r>
      <w:r>
        <w:t>n</w:t>
      </w:r>
      <w:r w:rsidRPr="00D27A95">
        <w:t xml:space="preserve"> MS capable of GPRS and non-GPRS services has two Task State machines one for GPRS and one for non-GPRS operation.</w:t>
      </w:r>
    </w:p>
    <w:p w14:paraId="5158E429" w14:textId="77777777" w:rsidR="007B1E8F" w:rsidRPr="00D27A95" w:rsidRDefault="007B1E8F" w:rsidP="007B1E8F">
      <w:pPr>
        <w:pStyle w:val="NF"/>
      </w:pPr>
    </w:p>
    <w:p w14:paraId="5A35CC83" w14:textId="77777777" w:rsidR="007B1E8F" w:rsidRDefault="007B1E8F" w:rsidP="007B1E8F">
      <w:pPr>
        <w:pStyle w:val="TF"/>
      </w:pPr>
      <w:r w:rsidRPr="00D27A95">
        <w:t>Figure 3: Location Registration Task State diagram</w:t>
      </w:r>
    </w:p>
    <w:p w14:paraId="5CF3B2B4" w14:textId="77777777" w:rsidR="007B1E8F" w:rsidRPr="00D27A95" w:rsidRDefault="007B1E8F" w:rsidP="007B1E8F">
      <w:pPr>
        <w:tabs>
          <w:tab w:val="left" w:pos="1440"/>
          <w:tab w:val="left" w:pos="2160"/>
          <w:tab w:val="left" w:pos="3120"/>
          <w:tab w:val="left" w:pos="3360"/>
          <w:tab w:val="left" w:pos="4320"/>
          <w:tab w:val="left" w:pos="4560"/>
          <w:tab w:val="left" w:pos="5160"/>
          <w:tab w:val="left" w:pos="5760"/>
          <w:tab w:val="left" w:pos="6600"/>
          <w:tab w:val="left" w:pos="7440"/>
        </w:tabs>
      </w:pPr>
    </w:p>
    <w:p w14:paraId="5CA432AC" w14:textId="2AB44EE7" w:rsidR="007B1E8F" w:rsidRDefault="007B1E8F" w:rsidP="00F80F9C">
      <w:pPr>
        <w:rPr>
          <w:noProof/>
        </w:rPr>
      </w:pPr>
    </w:p>
    <w:p w14:paraId="6243B22E" w14:textId="77777777" w:rsidR="007B1E8F" w:rsidRDefault="007B1E8F" w:rsidP="00F80F9C">
      <w:pPr>
        <w:rPr>
          <w:noProof/>
        </w:rPr>
      </w:pPr>
    </w:p>
    <w:bookmarkEnd w:id="68"/>
    <w:bookmarkEnd w:id="69"/>
    <w:bookmarkEnd w:id="70"/>
    <w:bookmarkEnd w:id="71"/>
    <w:bookmarkEnd w:id="72"/>
    <w:bookmarkEnd w:id="73"/>
    <w:bookmarkEnd w:id="74"/>
    <w:bookmarkEnd w:id="86"/>
    <w:bookmarkEnd w:id="87"/>
    <w:bookmarkEnd w:id="88"/>
    <w:bookmarkEnd w:id="89"/>
    <w:bookmarkEnd w:id="90"/>
    <w:bookmarkEnd w:id="91"/>
    <w:bookmarkEnd w:id="92"/>
    <w:p w14:paraId="78A2EC9D" w14:textId="77777777" w:rsidR="006E0332" w:rsidRPr="003107D0" w:rsidRDefault="006E0332" w:rsidP="006E0332">
      <w:pPr>
        <w:pBdr>
          <w:top w:val="single" w:sz="4" w:space="1" w:color="auto"/>
          <w:left w:val="single" w:sz="4" w:space="4" w:color="auto"/>
          <w:bottom w:val="single" w:sz="4" w:space="1" w:color="auto"/>
          <w:right w:val="single" w:sz="4" w:space="4" w:color="auto"/>
        </w:pBdr>
        <w:jc w:val="center"/>
        <w:rPr>
          <w:rFonts w:ascii="Arial" w:hAnsi="Arial" w:cs="Arial"/>
          <w:i/>
          <w:iCs/>
          <w:noProof/>
          <w:color w:val="FF0000"/>
        </w:rPr>
      </w:pPr>
      <w:r w:rsidRPr="003107D0">
        <w:rPr>
          <w:rFonts w:ascii="Arial" w:hAnsi="Arial" w:cs="Arial"/>
          <w:i/>
          <w:iCs/>
          <w:noProof/>
          <w:color w:val="FF0000"/>
        </w:rPr>
        <w:t>*** last change ***</w:t>
      </w:r>
    </w:p>
    <w:p w14:paraId="1D5C3D3F" w14:textId="77777777" w:rsidR="006E0332" w:rsidRDefault="006E0332" w:rsidP="006E0332">
      <w:pPr>
        <w:rPr>
          <w:noProof/>
        </w:rPr>
      </w:pPr>
    </w:p>
    <w:sectPr w:rsidR="006E033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CDCE" w14:textId="77777777" w:rsidR="00D80B3E" w:rsidRDefault="00D80B3E">
      <w:r>
        <w:separator/>
      </w:r>
    </w:p>
  </w:endnote>
  <w:endnote w:type="continuationSeparator" w:id="0">
    <w:p w14:paraId="0DD608F2" w14:textId="77777777" w:rsidR="00D80B3E" w:rsidRDefault="00D8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8454" w14:textId="77777777" w:rsidR="00D80B3E" w:rsidRDefault="00D80B3E">
      <w:r>
        <w:separator/>
      </w:r>
    </w:p>
  </w:footnote>
  <w:footnote w:type="continuationSeparator" w:id="0">
    <w:p w14:paraId="04A672CE" w14:textId="77777777" w:rsidR="00D80B3E" w:rsidRDefault="00D80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21D0"/>
    <w:multiLevelType w:val="hybridMultilevel"/>
    <w:tmpl w:val="C212A3F4"/>
    <w:lvl w:ilvl="0" w:tplc="601466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71CB5B77"/>
    <w:multiLevelType w:val="hybridMultilevel"/>
    <w:tmpl w:val="5AE0D0B8"/>
    <w:lvl w:ilvl="0" w:tplc="AC409598">
      <w:start w:val="9"/>
      <w:numFmt w:val="bullet"/>
      <w:lvlText w:val="-"/>
      <w:lvlJc w:val="left"/>
      <w:pPr>
        <w:ind w:left="640" w:hanging="360"/>
      </w:pPr>
      <w:rPr>
        <w:rFonts w:ascii="Arial" w:eastAsiaTheme="minorEastAsia" w:hAnsi="Arial" w:cs="Arial"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Author_3">
    <w15:presenceInfo w15:providerId="None" w15:userId="Nokia_Author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65"/>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1BF"/>
    <w:rsid w:val="00011041"/>
    <w:rsid w:val="00022E4A"/>
    <w:rsid w:val="00051483"/>
    <w:rsid w:val="0005557E"/>
    <w:rsid w:val="00070EC7"/>
    <w:rsid w:val="00085D70"/>
    <w:rsid w:val="000A1F6F"/>
    <w:rsid w:val="000A6394"/>
    <w:rsid w:val="000B7FED"/>
    <w:rsid w:val="000C038A"/>
    <w:rsid w:val="000C6598"/>
    <w:rsid w:val="00115CB0"/>
    <w:rsid w:val="00116E96"/>
    <w:rsid w:val="001173F0"/>
    <w:rsid w:val="001238A2"/>
    <w:rsid w:val="00123DEE"/>
    <w:rsid w:val="00143DCF"/>
    <w:rsid w:val="00145D43"/>
    <w:rsid w:val="00165FF5"/>
    <w:rsid w:val="00185EEA"/>
    <w:rsid w:val="00192C46"/>
    <w:rsid w:val="001A08B3"/>
    <w:rsid w:val="001A0D9E"/>
    <w:rsid w:val="001A6B0E"/>
    <w:rsid w:val="001A7B60"/>
    <w:rsid w:val="001B52F0"/>
    <w:rsid w:val="001B7A65"/>
    <w:rsid w:val="001B7B63"/>
    <w:rsid w:val="001C0FA4"/>
    <w:rsid w:val="001C4834"/>
    <w:rsid w:val="001E41F3"/>
    <w:rsid w:val="00200FFC"/>
    <w:rsid w:val="00215B37"/>
    <w:rsid w:val="00227EAD"/>
    <w:rsid w:val="00230865"/>
    <w:rsid w:val="0026004D"/>
    <w:rsid w:val="002640DD"/>
    <w:rsid w:val="00272A6A"/>
    <w:rsid w:val="00272E0F"/>
    <w:rsid w:val="0027350A"/>
    <w:rsid w:val="00275D12"/>
    <w:rsid w:val="002816BF"/>
    <w:rsid w:val="0028230B"/>
    <w:rsid w:val="00284FEB"/>
    <w:rsid w:val="002860C4"/>
    <w:rsid w:val="00294F31"/>
    <w:rsid w:val="002A1ABE"/>
    <w:rsid w:val="002A4DF7"/>
    <w:rsid w:val="002B52F8"/>
    <w:rsid w:val="002B5741"/>
    <w:rsid w:val="00305409"/>
    <w:rsid w:val="003176AA"/>
    <w:rsid w:val="003462CA"/>
    <w:rsid w:val="00351045"/>
    <w:rsid w:val="003609EF"/>
    <w:rsid w:val="003616EC"/>
    <w:rsid w:val="0036231A"/>
    <w:rsid w:val="00363DF6"/>
    <w:rsid w:val="003674C0"/>
    <w:rsid w:val="00370141"/>
    <w:rsid w:val="00374DD4"/>
    <w:rsid w:val="00380726"/>
    <w:rsid w:val="00382FDD"/>
    <w:rsid w:val="003857ED"/>
    <w:rsid w:val="003B6DE2"/>
    <w:rsid w:val="003B729C"/>
    <w:rsid w:val="003D5027"/>
    <w:rsid w:val="003E1A36"/>
    <w:rsid w:val="003E77DF"/>
    <w:rsid w:val="003F00EE"/>
    <w:rsid w:val="003F2544"/>
    <w:rsid w:val="00410371"/>
    <w:rsid w:val="004104FD"/>
    <w:rsid w:val="004153D4"/>
    <w:rsid w:val="0042401F"/>
    <w:rsid w:val="004242F1"/>
    <w:rsid w:val="00426121"/>
    <w:rsid w:val="004323EB"/>
    <w:rsid w:val="004327F5"/>
    <w:rsid w:val="00434669"/>
    <w:rsid w:val="0044140C"/>
    <w:rsid w:val="00447778"/>
    <w:rsid w:val="00452B18"/>
    <w:rsid w:val="0045369C"/>
    <w:rsid w:val="00456710"/>
    <w:rsid w:val="0046470E"/>
    <w:rsid w:val="004765DA"/>
    <w:rsid w:val="004A6835"/>
    <w:rsid w:val="004B75B7"/>
    <w:rsid w:val="004C2D67"/>
    <w:rsid w:val="004E1669"/>
    <w:rsid w:val="004E3B7D"/>
    <w:rsid w:val="00504D54"/>
    <w:rsid w:val="00512317"/>
    <w:rsid w:val="0051580D"/>
    <w:rsid w:val="00517805"/>
    <w:rsid w:val="005268AF"/>
    <w:rsid w:val="00545A33"/>
    <w:rsid w:val="00547111"/>
    <w:rsid w:val="00570453"/>
    <w:rsid w:val="00592D74"/>
    <w:rsid w:val="00596EDF"/>
    <w:rsid w:val="005D562C"/>
    <w:rsid w:val="005E2C44"/>
    <w:rsid w:val="00615C0A"/>
    <w:rsid w:val="00621188"/>
    <w:rsid w:val="006257ED"/>
    <w:rsid w:val="00641545"/>
    <w:rsid w:val="00645BF0"/>
    <w:rsid w:val="00663D59"/>
    <w:rsid w:val="00665B75"/>
    <w:rsid w:val="006742E9"/>
    <w:rsid w:val="00677E82"/>
    <w:rsid w:val="006931B9"/>
    <w:rsid w:val="00694F33"/>
    <w:rsid w:val="00695808"/>
    <w:rsid w:val="006B459E"/>
    <w:rsid w:val="006B46FB"/>
    <w:rsid w:val="006C0816"/>
    <w:rsid w:val="006E0332"/>
    <w:rsid w:val="006E21FB"/>
    <w:rsid w:val="00703769"/>
    <w:rsid w:val="00722F93"/>
    <w:rsid w:val="00724BA5"/>
    <w:rsid w:val="007427BA"/>
    <w:rsid w:val="00765178"/>
    <w:rsid w:val="0076678C"/>
    <w:rsid w:val="00771C26"/>
    <w:rsid w:val="00792342"/>
    <w:rsid w:val="007977A8"/>
    <w:rsid w:val="007B1E8F"/>
    <w:rsid w:val="007B4E53"/>
    <w:rsid w:val="007B512A"/>
    <w:rsid w:val="007B5914"/>
    <w:rsid w:val="007C2097"/>
    <w:rsid w:val="007C5E48"/>
    <w:rsid w:val="007D6A07"/>
    <w:rsid w:val="007F7259"/>
    <w:rsid w:val="007F79A6"/>
    <w:rsid w:val="00803B82"/>
    <w:rsid w:val="008040A8"/>
    <w:rsid w:val="008120EE"/>
    <w:rsid w:val="008279FA"/>
    <w:rsid w:val="00836549"/>
    <w:rsid w:val="008438B9"/>
    <w:rsid w:val="00843F64"/>
    <w:rsid w:val="00846E03"/>
    <w:rsid w:val="00847BB3"/>
    <w:rsid w:val="00857D92"/>
    <w:rsid w:val="008626E7"/>
    <w:rsid w:val="00870EE7"/>
    <w:rsid w:val="008857B5"/>
    <w:rsid w:val="00885E71"/>
    <w:rsid w:val="008863B9"/>
    <w:rsid w:val="008A1030"/>
    <w:rsid w:val="008A45A6"/>
    <w:rsid w:val="008A6E86"/>
    <w:rsid w:val="008C34C0"/>
    <w:rsid w:val="008C604F"/>
    <w:rsid w:val="008C76E8"/>
    <w:rsid w:val="008D3A88"/>
    <w:rsid w:val="008F241B"/>
    <w:rsid w:val="008F6539"/>
    <w:rsid w:val="008F686C"/>
    <w:rsid w:val="009148DE"/>
    <w:rsid w:val="00930855"/>
    <w:rsid w:val="00941BFE"/>
    <w:rsid w:val="00941E30"/>
    <w:rsid w:val="009777D9"/>
    <w:rsid w:val="00980011"/>
    <w:rsid w:val="00991B88"/>
    <w:rsid w:val="009A5753"/>
    <w:rsid w:val="009A579D"/>
    <w:rsid w:val="009B43F4"/>
    <w:rsid w:val="009C2E9D"/>
    <w:rsid w:val="009E27D4"/>
    <w:rsid w:val="009E3297"/>
    <w:rsid w:val="009E6029"/>
    <w:rsid w:val="009E6C24"/>
    <w:rsid w:val="009F561E"/>
    <w:rsid w:val="009F734F"/>
    <w:rsid w:val="00A0007C"/>
    <w:rsid w:val="00A13D41"/>
    <w:rsid w:val="00A179D3"/>
    <w:rsid w:val="00A246B6"/>
    <w:rsid w:val="00A46D53"/>
    <w:rsid w:val="00A47E70"/>
    <w:rsid w:val="00A50269"/>
    <w:rsid w:val="00A50CF0"/>
    <w:rsid w:val="00A542A2"/>
    <w:rsid w:val="00A56556"/>
    <w:rsid w:val="00A7671C"/>
    <w:rsid w:val="00AA0E66"/>
    <w:rsid w:val="00AA2CBC"/>
    <w:rsid w:val="00AA5B13"/>
    <w:rsid w:val="00AC5820"/>
    <w:rsid w:val="00AC75ED"/>
    <w:rsid w:val="00AD1CD8"/>
    <w:rsid w:val="00AD3CD5"/>
    <w:rsid w:val="00B2510F"/>
    <w:rsid w:val="00B258BB"/>
    <w:rsid w:val="00B468EF"/>
    <w:rsid w:val="00B53859"/>
    <w:rsid w:val="00B66170"/>
    <w:rsid w:val="00B67B97"/>
    <w:rsid w:val="00B71F94"/>
    <w:rsid w:val="00B75CE7"/>
    <w:rsid w:val="00B968C8"/>
    <w:rsid w:val="00BA2326"/>
    <w:rsid w:val="00BA3EC5"/>
    <w:rsid w:val="00BA4AAD"/>
    <w:rsid w:val="00BA51D9"/>
    <w:rsid w:val="00BB5DFC"/>
    <w:rsid w:val="00BC43AA"/>
    <w:rsid w:val="00BD279D"/>
    <w:rsid w:val="00BD4994"/>
    <w:rsid w:val="00BD6BB8"/>
    <w:rsid w:val="00BE70D2"/>
    <w:rsid w:val="00BF0D40"/>
    <w:rsid w:val="00C30D6B"/>
    <w:rsid w:val="00C37DC4"/>
    <w:rsid w:val="00C46302"/>
    <w:rsid w:val="00C54957"/>
    <w:rsid w:val="00C66BA2"/>
    <w:rsid w:val="00C75CB0"/>
    <w:rsid w:val="00C9172C"/>
    <w:rsid w:val="00C93E47"/>
    <w:rsid w:val="00C950D7"/>
    <w:rsid w:val="00C95985"/>
    <w:rsid w:val="00CA21C3"/>
    <w:rsid w:val="00CA744E"/>
    <w:rsid w:val="00CC5026"/>
    <w:rsid w:val="00CC68D0"/>
    <w:rsid w:val="00CE3555"/>
    <w:rsid w:val="00CF1694"/>
    <w:rsid w:val="00D03F9A"/>
    <w:rsid w:val="00D06D51"/>
    <w:rsid w:val="00D13399"/>
    <w:rsid w:val="00D15F02"/>
    <w:rsid w:val="00D17EC0"/>
    <w:rsid w:val="00D24991"/>
    <w:rsid w:val="00D50255"/>
    <w:rsid w:val="00D66520"/>
    <w:rsid w:val="00D80B3E"/>
    <w:rsid w:val="00D86065"/>
    <w:rsid w:val="00D91B51"/>
    <w:rsid w:val="00DA3849"/>
    <w:rsid w:val="00DB49D0"/>
    <w:rsid w:val="00DE34CF"/>
    <w:rsid w:val="00DF27CE"/>
    <w:rsid w:val="00E02C44"/>
    <w:rsid w:val="00E061C3"/>
    <w:rsid w:val="00E136FE"/>
    <w:rsid w:val="00E13F3D"/>
    <w:rsid w:val="00E14A3C"/>
    <w:rsid w:val="00E34898"/>
    <w:rsid w:val="00E47A01"/>
    <w:rsid w:val="00E570D0"/>
    <w:rsid w:val="00E8079D"/>
    <w:rsid w:val="00EA4100"/>
    <w:rsid w:val="00EB09B7"/>
    <w:rsid w:val="00EC02F2"/>
    <w:rsid w:val="00EC6935"/>
    <w:rsid w:val="00ED17E5"/>
    <w:rsid w:val="00EE1C91"/>
    <w:rsid w:val="00EE79FC"/>
    <w:rsid w:val="00EE7D7C"/>
    <w:rsid w:val="00F24B57"/>
    <w:rsid w:val="00F25D98"/>
    <w:rsid w:val="00F300FB"/>
    <w:rsid w:val="00F80F9C"/>
    <w:rsid w:val="00F911E2"/>
    <w:rsid w:val="00FA4DB0"/>
    <w:rsid w:val="00FB6386"/>
    <w:rsid w:val="00FB75F9"/>
    <w:rsid w:val="00FD0BE8"/>
    <w:rsid w:val="00FE1B4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rsid w:val="006E0332"/>
    <w:rPr>
      <w:rFonts w:ascii="Arial" w:hAnsi="Arial"/>
      <w:sz w:val="18"/>
      <w:lang w:val="en-GB" w:eastAsia="en-US"/>
    </w:rPr>
  </w:style>
  <w:style w:type="character" w:customStyle="1" w:styleId="TACChar">
    <w:name w:val="TAC Char"/>
    <w:link w:val="TAC"/>
    <w:locked/>
    <w:rsid w:val="006E0332"/>
    <w:rPr>
      <w:rFonts w:ascii="Arial" w:hAnsi="Arial"/>
      <w:sz w:val="18"/>
      <w:lang w:val="en-GB" w:eastAsia="en-US"/>
    </w:rPr>
  </w:style>
  <w:style w:type="character" w:customStyle="1" w:styleId="TAHCar">
    <w:name w:val="TAH Car"/>
    <w:link w:val="TAH"/>
    <w:qFormat/>
    <w:rsid w:val="006E0332"/>
    <w:rPr>
      <w:rFonts w:ascii="Arial" w:hAnsi="Arial"/>
      <w:b/>
      <w:sz w:val="18"/>
      <w:lang w:val="en-GB" w:eastAsia="en-US"/>
    </w:rPr>
  </w:style>
  <w:style w:type="character" w:customStyle="1" w:styleId="B1Char">
    <w:name w:val="B1 Char"/>
    <w:link w:val="B1"/>
    <w:qFormat/>
    <w:locked/>
    <w:rsid w:val="006E0332"/>
    <w:rPr>
      <w:rFonts w:ascii="Times New Roman" w:hAnsi="Times New Roman"/>
      <w:lang w:val="en-GB" w:eastAsia="en-US"/>
    </w:rPr>
  </w:style>
  <w:style w:type="character" w:customStyle="1" w:styleId="THChar">
    <w:name w:val="TH Char"/>
    <w:link w:val="TH"/>
    <w:qFormat/>
    <w:rsid w:val="006E0332"/>
    <w:rPr>
      <w:rFonts w:ascii="Arial" w:hAnsi="Arial"/>
      <w:b/>
      <w:lang w:val="en-GB" w:eastAsia="en-US"/>
    </w:rPr>
  </w:style>
  <w:style w:type="character" w:customStyle="1" w:styleId="Heading1Char">
    <w:name w:val="Heading 1 Char"/>
    <w:link w:val="Heading1"/>
    <w:rsid w:val="006E0332"/>
    <w:rPr>
      <w:rFonts w:ascii="Arial" w:hAnsi="Arial"/>
      <w:sz w:val="36"/>
      <w:lang w:val="en-GB" w:eastAsia="en-US"/>
    </w:rPr>
  </w:style>
  <w:style w:type="character" w:customStyle="1" w:styleId="Heading2Char">
    <w:name w:val="Heading 2 Char"/>
    <w:link w:val="Heading2"/>
    <w:rsid w:val="006E0332"/>
    <w:rPr>
      <w:rFonts w:ascii="Arial" w:hAnsi="Arial"/>
      <w:sz w:val="32"/>
      <w:lang w:val="en-GB" w:eastAsia="en-US"/>
    </w:rPr>
  </w:style>
  <w:style w:type="character" w:customStyle="1" w:styleId="Heading3Char">
    <w:name w:val="Heading 3 Char"/>
    <w:link w:val="Heading3"/>
    <w:rsid w:val="006E0332"/>
    <w:rPr>
      <w:rFonts w:ascii="Arial" w:hAnsi="Arial"/>
      <w:sz w:val="28"/>
      <w:lang w:val="en-GB" w:eastAsia="en-US"/>
    </w:rPr>
  </w:style>
  <w:style w:type="character" w:customStyle="1" w:styleId="Heading4Char">
    <w:name w:val="Heading 4 Char"/>
    <w:link w:val="Heading4"/>
    <w:rsid w:val="006E0332"/>
    <w:rPr>
      <w:rFonts w:ascii="Arial" w:hAnsi="Arial"/>
      <w:sz w:val="24"/>
      <w:lang w:val="en-GB" w:eastAsia="en-US"/>
    </w:rPr>
  </w:style>
  <w:style w:type="character" w:customStyle="1" w:styleId="Heading5Char">
    <w:name w:val="Heading 5 Char"/>
    <w:link w:val="Heading5"/>
    <w:rsid w:val="006E0332"/>
    <w:rPr>
      <w:rFonts w:ascii="Arial" w:hAnsi="Arial"/>
      <w:sz w:val="22"/>
      <w:lang w:val="en-GB" w:eastAsia="en-US"/>
    </w:rPr>
  </w:style>
  <w:style w:type="character" w:customStyle="1" w:styleId="Heading6Char">
    <w:name w:val="Heading 6 Char"/>
    <w:link w:val="Heading6"/>
    <w:rsid w:val="006E0332"/>
    <w:rPr>
      <w:rFonts w:ascii="Arial" w:hAnsi="Arial"/>
      <w:lang w:val="en-GB" w:eastAsia="en-US"/>
    </w:rPr>
  </w:style>
  <w:style w:type="character" w:customStyle="1" w:styleId="Heading7Char">
    <w:name w:val="Heading 7 Char"/>
    <w:link w:val="Heading7"/>
    <w:rsid w:val="006E0332"/>
    <w:rPr>
      <w:rFonts w:ascii="Arial" w:hAnsi="Arial"/>
      <w:lang w:val="en-GB" w:eastAsia="en-US"/>
    </w:rPr>
  </w:style>
  <w:style w:type="character" w:customStyle="1" w:styleId="HeaderChar">
    <w:name w:val="Header Char"/>
    <w:link w:val="Header"/>
    <w:locked/>
    <w:rsid w:val="006E0332"/>
    <w:rPr>
      <w:rFonts w:ascii="Arial" w:hAnsi="Arial"/>
      <w:b/>
      <w:noProof/>
      <w:sz w:val="18"/>
      <w:lang w:val="en-GB" w:eastAsia="en-US"/>
    </w:rPr>
  </w:style>
  <w:style w:type="character" w:customStyle="1" w:styleId="FooterChar">
    <w:name w:val="Footer Char"/>
    <w:link w:val="Footer"/>
    <w:locked/>
    <w:rsid w:val="006E0332"/>
    <w:rPr>
      <w:rFonts w:ascii="Arial" w:hAnsi="Arial"/>
      <w:b/>
      <w:i/>
      <w:noProof/>
      <w:sz w:val="18"/>
      <w:lang w:val="en-GB" w:eastAsia="en-US"/>
    </w:rPr>
  </w:style>
  <w:style w:type="character" w:customStyle="1" w:styleId="NOZchn">
    <w:name w:val="NO Zchn"/>
    <w:link w:val="NO"/>
    <w:qFormat/>
    <w:rsid w:val="006E0332"/>
    <w:rPr>
      <w:rFonts w:ascii="Times New Roman" w:hAnsi="Times New Roman"/>
      <w:lang w:val="en-GB" w:eastAsia="en-US"/>
    </w:rPr>
  </w:style>
  <w:style w:type="character" w:customStyle="1" w:styleId="PLChar">
    <w:name w:val="PL Char"/>
    <w:link w:val="PL"/>
    <w:locked/>
    <w:rsid w:val="006E0332"/>
    <w:rPr>
      <w:rFonts w:ascii="Courier New" w:hAnsi="Courier New"/>
      <w:noProof/>
      <w:sz w:val="16"/>
      <w:lang w:val="en-GB" w:eastAsia="en-US"/>
    </w:rPr>
  </w:style>
  <w:style w:type="character" w:customStyle="1" w:styleId="EXCar">
    <w:name w:val="EX Car"/>
    <w:link w:val="EX"/>
    <w:qFormat/>
    <w:rsid w:val="006E0332"/>
    <w:rPr>
      <w:rFonts w:ascii="Times New Roman" w:hAnsi="Times New Roman"/>
      <w:lang w:val="en-GB" w:eastAsia="en-US"/>
    </w:rPr>
  </w:style>
  <w:style w:type="character" w:customStyle="1" w:styleId="EditorsNoteChar">
    <w:name w:val="Editor's Note Char"/>
    <w:aliases w:val="EN Char"/>
    <w:link w:val="EditorsNote"/>
    <w:rsid w:val="006E0332"/>
    <w:rPr>
      <w:rFonts w:ascii="Times New Roman" w:hAnsi="Times New Roman"/>
      <w:color w:val="FF0000"/>
      <w:lang w:val="en-GB" w:eastAsia="en-US"/>
    </w:rPr>
  </w:style>
  <w:style w:type="character" w:customStyle="1" w:styleId="TANChar">
    <w:name w:val="TAN Char"/>
    <w:link w:val="TAN"/>
    <w:locked/>
    <w:rsid w:val="006E0332"/>
    <w:rPr>
      <w:rFonts w:ascii="Arial" w:hAnsi="Arial"/>
      <w:sz w:val="18"/>
      <w:lang w:val="en-GB" w:eastAsia="en-US"/>
    </w:rPr>
  </w:style>
  <w:style w:type="character" w:customStyle="1" w:styleId="TFChar">
    <w:name w:val="TF Char"/>
    <w:link w:val="TF"/>
    <w:locked/>
    <w:rsid w:val="006E0332"/>
    <w:rPr>
      <w:rFonts w:ascii="Arial" w:hAnsi="Arial"/>
      <w:b/>
      <w:lang w:val="en-GB" w:eastAsia="en-US"/>
    </w:rPr>
  </w:style>
  <w:style w:type="character" w:customStyle="1" w:styleId="B2Char">
    <w:name w:val="B2 Char"/>
    <w:link w:val="B2"/>
    <w:qFormat/>
    <w:rsid w:val="006E0332"/>
    <w:rPr>
      <w:rFonts w:ascii="Times New Roman" w:hAnsi="Times New Roman"/>
      <w:lang w:val="en-GB" w:eastAsia="en-US"/>
    </w:rPr>
  </w:style>
  <w:style w:type="paragraph" w:customStyle="1" w:styleId="TAJ">
    <w:name w:val="TAJ"/>
    <w:basedOn w:val="TH"/>
    <w:rsid w:val="006E0332"/>
    <w:rPr>
      <w:rFonts w:eastAsia="SimSun"/>
    </w:rPr>
  </w:style>
  <w:style w:type="paragraph" w:customStyle="1" w:styleId="Guidance">
    <w:name w:val="Guidance"/>
    <w:basedOn w:val="Normal"/>
    <w:rsid w:val="006E0332"/>
    <w:rPr>
      <w:rFonts w:eastAsia="SimSun"/>
      <w:i/>
      <w:color w:val="0000FF"/>
    </w:rPr>
  </w:style>
  <w:style w:type="character" w:customStyle="1" w:styleId="BalloonTextChar">
    <w:name w:val="Balloon Text Char"/>
    <w:link w:val="BalloonText"/>
    <w:rsid w:val="006E0332"/>
    <w:rPr>
      <w:rFonts w:ascii="Tahoma" w:hAnsi="Tahoma" w:cs="Tahoma"/>
      <w:sz w:val="16"/>
      <w:szCs w:val="16"/>
      <w:lang w:val="en-GB" w:eastAsia="en-US"/>
    </w:rPr>
  </w:style>
  <w:style w:type="character" w:customStyle="1" w:styleId="FootnoteTextChar">
    <w:name w:val="Footnote Text Char"/>
    <w:link w:val="FootnoteText"/>
    <w:rsid w:val="006E0332"/>
    <w:rPr>
      <w:rFonts w:ascii="Times New Roman" w:hAnsi="Times New Roman"/>
      <w:sz w:val="16"/>
      <w:lang w:val="en-GB" w:eastAsia="en-US"/>
    </w:rPr>
  </w:style>
  <w:style w:type="paragraph" w:styleId="IndexHeading">
    <w:name w:val="index heading"/>
    <w:basedOn w:val="Normal"/>
    <w:next w:val="Normal"/>
    <w:rsid w:val="006E0332"/>
    <w:pPr>
      <w:pBdr>
        <w:top w:val="single" w:sz="12" w:space="0" w:color="auto"/>
      </w:pBdr>
      <w:spacing w:before="360" w:after="240"/>
    </w:pPr>
    <w:rPr>
      <w:rFonts w:eastAsia="SimSun"/>
      <w:b/>
      <w:i/>
      <w:sz w:val="26"/>
      <w:lang w:eastAsia="zh-CN"/>
    </w:rPr>
  </w:style>
  <w:style w:type="paragraph" w:customStyle="1" w:styleId="INDENT1">
    <w:name w:val="INDENT1"/>
    <w:basedOn w:val="Normal"/>
    <w:rsid w:val="006E0332"/>
    <w:pPr>
      <w:ind w:left="851"/>
    </w:pPr>
    <w:rPr>
      <w:rFonts w:eastAsia="SimSun"/>
      <w:lang w:eastAsia="zh-CN"/>
    </w:rPr>
  </w:style>
  <w:style w:type="paragraph" w:customStyle="1" w:styleId="INDENT2">
    <w:name w:val="INDENT2"/>
    <w:basedOn w:val="Normal"/>
    <w:rsid w:val="006E0332"/>
    <w:pPr>
      <w:ind w:left="1135" w:hanging="284"/>
    </w:pPr>
    <w:rPr>
      <w:rFonts w:eastAsia="SimSun"/>
      <w:lang w:eastAsia="zh-CN"/>
    </w:rPr>
  </w:style>
  <w:style w:type="paragraph" w:customStyle="1" w:styleId="INDENT3">
    <w:name w:val="INDENT3"/>
    <w:basedOn w:val="Normal"/>
    <w:rsid w:val="006E0332"/>
    <w:pPr>
      <w:ind w:left="1701" w:hanging="567"/>
    </w:pPr>
    <w:rPr>
      <w:rFonts w:eastAsia="SimSun"/>
      <w:lang w:eastAsia="zh-CN"/>
    </w:rPr>
  </w:style>
  <w:style w:type="paragraph" w:customStyle="1" w:styleId="FigureTitle">
    <w:name w:val="Figure_Title"/>
    <w:basedOn w:val="Normal"/>
    <w:next w:val="Normal"/>
    <w:rsid w:val="006E0332"/>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E0332"/>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E0332"/>
    <w:pPr>
      <w:spacing w:before="120" w:after="120"/>
    </w:pPr>
    <w:rPr>
      <w:rFonts w:eastAsia="SimSun"/>
      <w:b/>
      <w:lang w:eastAsia="zh-CN"/>
    </w:rPr>
  </w:style>
  <w:style w:type="character" w:customStyle="1" w:styleId="DocumentMapChar">
    <w:name w:val="Document Map Char"/>
    <w:link w:val="DocumentMap"/>
    <w:rsid w:val="006E0332"/>
    <w:rPr>
      <w:rFonts w:ascii="Tahoma" w:hAnsi="Tahoma" w:cs="Tahoma"/>
      <w:shd w:val="clear" w:color="auto" w:fill="000080"/>
      <w:lang w:val="en-GB" w:eastAsia="en-US"/>
    </w:rPr>
  </w:style>
  <w:style w:type="paragraph" w:styleId="PlainText">
    <w:name w:val="Plain Text"/>
    <w:basedOn w:val="Normal"/>
    <w:link w:val="PlainTextChar"/>
    <w:rsid w:val="006E0332"/>
    <w:rPr>
      <w:rFonts w:ascii="Courier New" w:hAnsi="Courier New"/>
      <w:lang w:val="nb-NO" w:eastAsia="zh-CN"/>
    </w:rPr>
  </w:style>
  <w:style w:type="character" w:customStyle="1" w:styleId="PlainTextChar">
    <w:name w:val="Plain Text Char"/>
    <w:basedOn w:val="DefaultParagraphFont"/>
    <w:link w:val="PlainText"/>
    <w:rsid w:val="006E0332"/>
    <w:rPr>
      <w:rFonts w:ascii="Courier New" w:hAnsi="Courier New"/>
      <w:lang w:val="nb-NO" w:eastAsia="zh-CN"/>
    </w:rPr>
  </w:style>
  <w:style w:type="paragraph" w:styleId="BodyText">
    <w:name w:val="Body Text"/>
    <w:basedOn w:val="Normal"/>
    <w:link w:val="BodyTextChar"/>
    <w:rsid w:val="006E0332"/>
    <w:rPr>
      <w:lang w:eastAsia="zh-CN"/>
    </w:rPr>
  </w:style>
  <w:style w:type="character" w:customStyle="1" w:styleId="BodyTextChar">
    <w:name w:val="Body Text Char"/>
    <w:basedOn w:val="DefaultParagraphFont"/>
    <w:link w:val="BodyText"/>
    <w:rsid w:val="006E0332"/>
    <w:rPr>
      <w:rFonts w:ascii="Times New Roman" w:hAnsi="Times New Roman"/>
      <w:lang w:val="en-GB" w:eastAsia="zh-CN"/>
    </w:rPr>
  </w:style>
  <w:style w:type="character" w:customStyle="1" w:styleId="CommentTextChar">
    <w:name w:val="Comment Text Char"/>
    <w:link w:val="CommentText"/>
    <w:rsid w:val="006E0332"/>
    <w:rPr>
      <w:rFonts w:ascii="Times New Roman" w:hAnsi="Times New Roman"/>
      <w:lang w:val="en-GB" w:eastAsia="en-US"/>
    </w:rPr>
  </w:style>
  <w:style w:type="paragraph" w:styleId="ListParagraph">
    <w:name w:val="List Paragraph"/>
    <w:basedOn w:val="Normal"/>
    <w:uiPriority w:val="34"/>
    <w:qFormat/>
    <w:rsid w:val="006E0332"/>
    <w:pPr>
      <w:ind w:left="720"/>
      <w:contextualSpacing/>
    </w:pPr>
    <w:rPr>
      <w:rFonts w:eastAsia="SimSun"/>
      <w:lang w:eastAsia="zh-CN"/>
    </w:rPr>
  </w:style>
  <w:style w:type="paragraph" w:styleId="Revision">
    <w:name w:val="Revision"/>
    <w:hidden/>
    <w:uiPriority w:val="99"/>
    <w:semiHidden/>
    <w:rsid w:val="006E0332"/>
    <w:rPr>
      <w:rFonts w:ascii="Times New Roman" w:eastAsia="SimSun" w:hAnsi="Times New Roman"/>
      <w:lang w:val="en-GB" w:eastAsia="en-US"/>
    </w:rPr>
  </w:style>
  <w:style w:type="character" w:customStyle="1" w:styleId="CommentSubjectChar">
    <w:name w:val="Comment Subject Char"/>
    <w:link w:val="CommentSubject"/>
    <w:rsid w:val="006E0332"/>
    <w:rPr>
      <w:rFonts w:ascii="Times New Roman" w:hAnsi="Times New Roman"/>
      <w:b/>
      <w:bCs/>
      <w:lang w:val="en-GB" w:eastAsia="en-US"/>
    </w:rPr>
  </w:style>
  <w:style w:type="paragraph" w:styleId="TOCHeading">
    <w:name w:val="TOC Heading"/>
    <w:basedOn w:val="Heading1"/>
    <w:next w:val="Normal"/>
    <w:uiPriority w:val="39"/>
    <w:unhideWhenUsed/>
    <w:qFormat/>
    <w:rsid w:val="006E0332"/>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E03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E0332"/>
    <w:rPr>
      <w:rFonts w:ascii="Times New Roman" w:hAnsi="Times New Roman"/>
      <w:lang w:val="en-GB" w:eastAsia="en-US"/>
    </w:rPr>
  </w:style>
  <w:style w:type="character" w:customStyle="1" w:styleId="B1Char1">
    <w:name w:val="B1 Char1"/>
    <w:rsid w:val="006E0332"/>
    <w:rPr>
      <w:rFonts w:ascii="Times New Roman" w:hAnsi="Times New Roman"/>
      <w:lang w:val="en-GB" w:eastAsia="en-US"/>
    </w:rPr>
  </w:style>
  <w:style w:type="character" w:customStyle="1" w:styleId="EWChar">
    <w:name w:val="EW Char"/>
    <w:link w:val="EW"/>
    <w:qFormat/>
    <w:locked/>
    <w:rsid w:val="006E0332"/>
    <w:rPr>
      <w:rFonts w:ascii="Times New Roman" w:hAnsi="Times New Roman"/>
      <w:lang w:val="en-GB" w:eastAsia="en-US"/>
    </w:rPr>
  </w:style>
  <w:style w:type="paragraph" w:customStyle="1" w:styleId="H2">
    <w:name w:val="H2"/>
    <w:basedOn w:val="Normal"/>
    <w:rsid w:val="006E0332"/>
    <w:pPr>
      <w:keepNext/>
      <w:keepLines/>
      <w:spacing w:before="180"/>
      <w:ind w:left="1134" w:hanging="1134"/>
      <w:outlineLvl w:val="1"/>
    </w:pPr>
    <w:rPr>
      <w:rFonts w:ascii="Arial" w:eastAsia="SimSun" w:hAnsi="Arial"/>
      <w:noProof/>
      <w:sz w:val="32"/>
    </w:rPr>
  </w:style>
  <w:style w:type="numbering" w:customStyle="1" w:styleId="1">
    <w:name w:val="无列表1"/>
    <w:next w:val="NoList"/>
    <w:uiPriority w:val="99"/>
    <w:semiHidden/>
    <w:unhideWhenUsed/>
    <w:rsid w:val="006E0332"/>
  </w:style>
  <w:style w:type="numbering" w:customStyle="1" w:styleId="20">
    <w:name w:val="无列表2"/>
    <w:next w:val="NoList"/>
    <w:uiPriority w:val="99"/>
    <w:semiHidden/>
    <w:unhideWhenUsed/>
    <w:rsid w:val="006E0332"/>
  </w:style>
  <w:style w:type="numbering" w:customStyle="1" w:styleId="3">
    <w:name w:val="无列表3"/>
    <w:next w:val="NoList"/>
    <w:uiPriority w:val="99"/>
    <w:semiHidden/>
    <w:unhideWhenUsed/>
    <w:rsid w:val="006E0332"/>
  </w:style>
  <w:style w:type="numbering" w:customStyle="1" w:styleId="4">
    <w:name w:val="无列表4"/>
    <w:next w:val="NoList"/>
    <w:uiPriority w:val="99"/>
    <w:semiHidden/>
    <w:unhideWhenUsed/>
    <w:rsid w:val="006E0332"/>
  </w:style>
  <w:style w:type="character" w:customStyle="1" w:styleId="Heading8Char">
    <w:name w:val="Heading 8 Char"/>
    <w:basedOn w:val="DefaultParagraphFont"/>
    <w:link w:val="Heading8"/>
    <w:rsid w:val="006E0332"/>
    <w:rPr>
      <w:rFonts w:ascii="Arial" w:hAnsi="Arial"/>
      <w:sz w:val="36"/>
      <w:lang w:val="en-GB" w:eastAsia="en-US"/>
    </w:rPr>
  </w:style>
  <w:style w:type="character" w:customStyle="1" w:styleId="Heading9Char">
    <w:name w:val="Heading 9 Char"/>
    <w:basedOn w:val="DefaultParagraphFont"/>
    <w:link w:val="Heading9"/>
    <w:rsid w:val="006E0332"/>
    <w:rPr>
      <w:rFonts w:ascii="Arial" w:hAnsi="Arial"/>
      <w:sz w:val="36"/>
      <w:lang w:val="en-GB" w:eastAsia="en-US"/>
    </w:rPr>
  </w:style>
  <w:style w:type="character" w:customStyle="1" w:styleId="NOChar">
    <w:name w:val="NO Char"/>
    <w:rsid w:val="006E0332"/>
    <w:rPr>
      <w:lang w:val="en-GB" w:eastAsia="en-US" w:bidi="ar-SA"/>
    </w:rPr>
  </w:style>
  <w:style w:type="character" w:customStyle="1" w:styleId="msoins0">
    <w:name w:val="msoins"/>
    <w:basedOn w:val="DefaultParagraphFont"/>
    <w:rsid w:val="006E0332"/>
  </w:style>
  <w:style w:type="paragraph" w:customStyle="1" w:styleId="listbody">
    <w:name w:val="list body"/>
    <w:basedOn w:val="B1"/>
    <w:rsid w:val="00B71F94"/>
    <w:pPr>
      <w:overflowPunct w:val="0"/>
      <w:autoSpaceDE w:val="0"/>
      <w:autoSpaceDN w:val="0"/>
      <w:adjustRightInd w:val="0"/>
      <w:textAlignment w:val="baseline"/>
    </w:pPr>
  </w:style>
  <w:style w:type="character" w:styleId="UnresolvedMention">
    <w:name w:val="Unresolved Mention"/>
    <w:basedOn w:val="DefaultParagraphFont"/>
    <w:uiPriority w:val="99"/>
    <w:semiHidden/>
    <w:unhideWhenUsed/>
    <w:rsid w:val="00AD3CD5"/>
    <w:rPr>
      <w:color w:val="605E5C"/>
      <w:shd w:val="clear" w:color="auto" w:fill="E1DFDD"/>
    </w:rPr>
  </w:style>
  <w:style w:type="character" w:customStyle="1" w:styleId="TF0">
    <w:name w:val="TF (文字)"/>
    <w:locked/>
    <w:rsid w:val="008120EE"/>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6295278">
      <w:bodyDiv w:val="1"/>
      <w:marLeft w:val="0"/>
      <w:marRight w:val="0"/>
      <w:marTop w:val="0"/>
      <w:marBottom w:val="0"/>
      <w:divBdr>
        <w:top w:val="none" w:sz="0" w:space="0" w:color="auto"/>
        <w:left w:val="none" w:sz="0" w:space="0" w:color="auto"/>
        <w:bottom w:val="none" w:sz="0" w:space="0" w:color="auto"/>
        <w:right w:val="none" w:sz="0" w:space="0" w:color="auto"/>
      </w:divBdr>
    </w:div>
    <w:div w:id="1213808191">
      <w:bodyDiv w:val="1"/>
      <w:marLeft w:val="0"/>
      <w:marRight w:val="0"/>
      <w:marTop w:val="0"/>
      <w:marBottom w:val="0"/>
      <w:divBdr>
        <w:top w:val="none" w:sz="0" w:space="0" w:color="auto"/>
        <w:left w:val="none" w:sz="0" w:space="0" w:color="auto"/>
        <w:bottom w:val="none" w:sz="0" w:space="0" w:color="auto"/>
        <w:right w:val="none" w:sz="0" w:space="0" w:color="auto"/>
      </w:divBdr>
    </w:div>
    <w:div w:id="1442216399">
      <w:bodyDiv w:val="1"/>
      <w:marLeft w:val="0"/>
      <w:marRight w:val="0"/>
      <w:marTop w:val="0"/>
      <w:marBottom w:val="0"/>
      <w:divBdr>
        <w:top w:val="none" w:sz="0" w:space="0" w:color="auto"/>
        <w:left w:val="none" w:sz="0" w:space="0" w:color="auto"/>
        <w:bottom w:val="none" w:sz="0" w:space="0" w:color="auto"/>
        <w:right w:val="none" w:sz="0" w:space="0" w:color="auto"/>
      </w:divBdr>
    </w:div>
    <w:div w:id="1501654137">
      <w:bodyDiv w:val="1"/>
      <w:marLeft w:val="0"/>
      <w:marRight w:val="0"/>
      <w:marTop w:val="0"/>
      <w:marBottom w:val="0"/>
      <w:divBdr>
        <w:top w:val="none" w:sz="0" w:space="0" w:color="auto"/>
        <w:left w:val="none" w:sz="0" w:space="0" w:color="auto"/>
        <w:bottom w:val="none" w:sz="0" w:space="0" w:color="auto"/>
        <w:right w:val="none" w:sz="0" w:space="0" w:color="auto"/>
      </w:divBdr>
    </w:div>
    <w:div w:id="213570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1.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44</TotalTime>
  <Pages>21</Pages>
  <Words>8959</Words>
  <Characters>51071</Characters>
  <Application>Microsoft Office Word</Application>
  <DocSecurity>0</DocSecurity>
  <Lines>425</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59911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11</cp:revision>
  <cp:lastPrinted>1899-12-31T23:00:00Z</cp:lastPrinted>
  <dcterms:created xsi:type="dcterms:W3CDTF">2021-11-16T07:54:00Z</dcterms:created>
  <dcterms:modified xsi:type="dcterms:W3CDTF">2021-11-17T20:34:00Z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