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D8CDFAA" w:rsidR="00434669" w:rsidRDefault="00434669" w:rsidP="00785683">
      <w:pPr>
        <w:pStyle w:val="CRCoverPage"/>
        <w:tabs>
          <w:tab w:val="right" w:pos="9639"/>
        </w:tabs>
        <w:spacing w:after="0"/>
        <w:rPr>
          <w:b/>
          <w:i/>
          <w:noProof/>
          <w:sz w:val="28"/>
        </w:rPr>
      </w:pPr>
      <w:r>
        <w:rPr>
          <w:b/>
          <w:noProof/>
          <w:sz w:val="24"/>
        </w:rPr>
        <w:t>3GPP TSG-CT WG1 Meeting #13</w:t>
      </w:r>
      <w:r w:rsidR="00142785">
        <w:rPr>
          <w:b/>
          <w:noProof/>
          <w:sz w:val="24"/>
        </w:rPr>
        <w:t>3</w:t>
      </w:r>
      <w:r>
        <w:rPr>
          <w:b/>
          <w:noProof/>
          <w:sz w:val="24"/>
        </w:rPr>
        <w:t>-e</w:t>
      </w:r>
      <w:r>
        <w:rPr>
          <w:b/>
          <w:i/>
          <w:noProof/>
          <w:sz w:val="28"/>
        </w:rPr>
        <w:tab/>
      </w:r>
      <w:r w:rsidR="00106AD9" w:rsidRPr="00106AD9">
        <w:rPr>
          <w:b/>
          <w:noProof/>
          <w:sz w:val="24"/>
        </w:rPr>
        <w:t>C1-21</w:t>
      </w:r>
      <w:r w:rsidR="00BA1746">
        <w:rPr>
          <w:b/>
          <w:noProof/>
          <w:sz w:val="24"/>
        </w:rPr>
        <w:t>xxxx</w:t>
      </w:r>
    </w:p>
    <w:p w14:paraId="342321DB" w14:textId="7E585039" w:rsidR="008D3A88" w:rsidRDefault="00C924A3" w:rsidP="008D3A88">
      <w:pPr>
        <w:pStyle w:val="CRCoverPage"/>
        <w:tabs>
          <w:tab w:val="right" w:pos="9639"/>
        </w:tabs>
        <w:rPr>
          <w:b/>
          <w:noProof/>
          <w:sz w:val="24"/>
        </w:rPr>
      </w:pPr>
      <w:r>
        <w:rPr>
          <w:b/>
          <w:noProof/>
          <w:sz w:val="24"/>
        </w:rPr>
        <w:t xml:space="preserve">E-meeting, </w:t>
      </w:r>
      <w:r w:rsidR="00BB1E8A">
        <w:rPr>
          <w:b/>
          <w:noProof/>
          <w:sz w:val="24"/>
        </w:rPr>
        <w:t>11-19 November 2021</w:t>
      </w:r>
      <w:r w:rsidR="008D3A88" w:rsidRPr="00FC3C36">
        <w:rPr>
          <w:b/>
          <w:noProof/>
          <w:sz w:val="13"/>
          <w:szCs w:val="13"/>
        </w:rPr>
        <w:tab/>
      </w:r>
      <w:r w:rsidR="008D3A88" w:rsidRPr="002D6EB5">
        <w:rPr>
          <w:b/>
          <w:noProof/>
          <w:color w:val="4F81BD" w:themeColor="accent1"/>
          <w:sz w:val="13"/>
          <w:szCs w:val="13"/>
        </w:rPr>
        <w:t xml:space="preserve">(was </w:t>
      </w:r>
      <w:r w:rsidR="00BA1746" w:rsidRPr="00BA1746">
        <w:rPr>
          <w:b/>
          <w:noProof/>
          <w:color w:val="4F81BD" w:themeColor="accent1"/>
          <w:sz w:val="13"/>
          <w:szCs w:val="13"/>
        </w:rPr>
        <w:t>C1-216557</w:t>
      </w:r>
      <w:r w:rsidR="00BA1746">
        <w:rPr>
          <w:b/>
          <w:noProof/>
          <w:color w:val="4F81BD" w:themeColor="accent1"/>
          <w:sz w:val="13"/>
          <w:szCs w:val="13"/>
        </w:rPr>
        <w:t xml:space="preserve">, </w:t>
      </w:r>
      <w:r w:rsidR="00106AD9" w:rsidRPr="003D031C">
        <w:rPr>
          <w:b/>
          <w:noProof/>
          <w:color w:val="4F81BD" w:themeColor="accent1"/>
          <w:sz w:val="13"/>
          <w:szCs w:val="13"/>
        </w:rPr>
        <w:t>C1-215666</w:t>
      </w:r>
      <w:r w:rsidR="00106AD9">
        <w:rPr>
          <w:b/>
          <w:noProof/>
          <w:color w:val="4F81BD" w:themeColor="accent1"/>
          <w:sz w:val="13"/>
          <w:szCs w:val="13"/>
        </w:rPr>
        <w:t xml:space="preserve">, </w:t>
      </w:r>
      <w:r w:rsidRPr="00C924A3">
        <w:rPr>
          <w:b/>
          <w:noProof/>
          <w:color w:val="4F81BD" w:themeColor="accent1"/>
          <w:sz w:val="13"/>
          <w:szCs w:val="13"/>
        </w:rPr>
        <w:t>C1-214339</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BA7C2C" w:rsidR="001E41F3" w:rsidRPr="00410371" w:rsidRDefault="009B19A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E495DA" w:rsidR="001E41F3" w:rsidRPr="00410371" w:rsidRDefault="00A1159C" w:rsidP="00547111">
            <w:pPr>
              <w:pStyle w:val="CRCoverPage"/>
              <w:spacing w:after="0"/>
              <w:rPr>
                <w:noProof/>
              </w:rPr>
            </w:pPr>
            <w:r w:rsidRPr="00A1159C">
              <w:rPr>
                <w:b/>
                <w:noProof/>
                <w:sz w:val="28"/>
              </w:rPr>
              <w:t>3431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610DA7" w:rsidR="001E41F3" w:rsidRPr="00410371" w:rsidRDefault="00647D7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CD69C7" w:rsidR="001E41F3" w:rsidRPr="00410371" w:rsidRDefault="009B19AB">
            <w:pPr>
              <w:pStyle w:val="CRCoverPage"/>
              <w:spacing w:after="0"/>
              <w:jc w:val="center"/>
              <w:rPr>
                <w:noProof/>
                <w:sz w:val="28"/>
              </w:rPr>
            </w:pPr>
            <w:r>
              <w:rPr>
                <w:b/>
                <w:noProof/>
                <w:sz w:val="28"/>
              </w:rPr>
              <w:t>17.</w:t>
            </w:r>
            <w:r w:rsidR="00106AD9">
              <w:rPr>
                <w:b/>
                <w:noProof/>
                <w:sz w:val="28"/>
              </w:rPr>
              <w:t>4</w:t>
            </w:r>
            <w:r>
              <w:rPr>
                <w:b/>
                <w:noProof/>
                <w:sz w:val="28"/>
              </w:rPr>
              <w:t>.</w:t>
            </w:r>
            <w:r w:rsidR="001E7AB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AEE12A" w:rsidR="00F25D98" w:rsidRDefault="008B01C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BFC76B" w:rsidR="001E41F3" w:rsidRDefault="00BB1E8A">
            <w:pPr>
              <w:pStyle w:val="CRCoverPage"/>
              <w:spacing w:after="0"/>
              <w:ind w:left="100"/>
              <w:rPr>
                <w:noProof/>
              </w:rPr>
            </w:pPr>
            <w:r>
              <w:t>Validity of cause code #78</w:t>
            </w:r>
            <w:r w:rsidR="00840E16">
              <w:fldChar w:fldCharType="begin"/>
            </w:r>
            <w:r w:rsidR="00840E16">
              <w:instrText xml:space="preserve"> DOCPROPERTY  CrTitle  \* MERGEFORMAT </w:instrText>
            </w:r>
            <w:r w:rsidR="00840E16">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933AD3" w:rsidR="001E41F3" w:rsidRDefault="008D3A88">
            <w:pPr>
              <w:pStyle w:val="CRCoverPage"/>
              <w:spacing w:after="0"/>
              <w:ind w:left="100"/>
              <w:rPr>
                <w:noProof/>
              </w:rPr>
            </w:pPr>
            <w:r>
              <w:rPr>
                <w:noProof/>
              </w:rPr>
              <w:t>Apple</w:t>
            </w:r>
            <w:r w:rsidR="00C375C8">
              <w:rPr>
                <w:noProof/>
              </w:rPr>
              <w:t xml:space="preserve">, </w:t>
            </w:r>
            <w:r w:rsidR="00F005D6">
              <w:rPr>
                <w:noProof/>
              </w:rPr>
              <w:t xml:space="preserve">Ericsson, </w:t>
            </w:r>
            <w:r w:rsidR="00C375C8">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0EDE04" w:rsidR="001E41F3" w:rsidRDefault="008B01CF">
            <w:pPr>
              <w:pStyle w:val="CRCoverPage"/>
              <w:spacing w:after="0"/>
              <w:ind w:left="100"/>
              <w:rPr>
                <w:noProof/>
              </w:rPr>
            </w:pPr>
            <w:r w:rsidRPr="00E419C7">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A595871" w:rsidR="001E41F3" w:rsidRDefault="008D3A88">
            <w:pPr>
              <w:pStyle w:val="CRCoverPage"/>
              <w:spacing w:after="0"/>
              <w:ind w:left="100"/>
              <w:rPr>
                <w:noProof/>
              </w:rPr>
            </w:pPr>
            <w:r>
              <w:rPr>
                <w:noProof/>
              </w:rPr>
              <w:t>2021-</w:t>
            </w:r>
            <w:r w:rsidR="00C924A3">
              <w:rPr>
                <w:noProof/>
              </w:rPr>
              <w:t>1</w:t>
            </w:r>
            <w:r w:rsidR="00106AD9">
              <w:rPr>
                <w:noProof/>
              </w:rPr>
              <w:t>1</w:t>
            </w:r>
            <w:r>
              <w:rPr>
                <w:noProof/>
              </w:rPr>
              <w:t>-1</w:t>
            </w:r>
            <w:r w:rsidR="0008207A">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335D22" w:rsidR="001E41F3" w:rsidRDefault="00A1159C" w:rsidP="00D24991">
            <w:pPr>
              <w:pStyle w:val="CRCoverPage"/>
              <w:spacing w:after="0"/>
              <w:ind w:left="100" w:right="-609"/>
              <w:rPr>
                <w:b/>
                <w:noProof/>
              </w:rPr>
            </w:pPr>
            <w:r>
              <w:rPr>
                <w:b/>
                <w:noProof/>
              </w:rPr>
              <w:t>B</w:t>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8A6099" w14:paraId="227AEAD7" w14:textId="77777777" w:rsidTr="00547111">
        <w:tc>
          <w:tcPr>
            <w:tcW w:w="2694" w:type="dxa"/>
            <w:gridSpan w:val="2"/>
            <w:tcBorders>
              <w:top w:val="single" w:sz="4" w:space="0" w:color="auto"/>
              <w:left w:val="single" w:sz="4" w:space="0" w:color="auto"/>
            </w:tcBorders>
          </w:tcPr>
          <w:p w14:paraId="4D121B65" w14:textId="77777777" w:rsidR="008A6099" w:rsidRDefault="008A6099" w:rsidP="008A60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AC781B9" w:rsidR="008A6099" w:rsidRDefault="00647D70" w:rsidP="008A6099">
            <w:pPr>
              <w:pStyle w:val="CRCoverPage"/>
              <w:ind w:left="100"/>
              <w:rPr>
                <w:noProof/>
              </w:rPr>
            </w:pPr>
            <w:r>
              <w:rPr>
                <w:noProof/>
              </w:rPr>
              <w:t>With this CR the missing definition for the validity of the cause code #78 is introduced.</w:t>
            </w:r>
          </w:p>
        </w:tc>
      </w:tr>
      <w:tr w:rsidR="008A6099" w14:paraId="0C8E4D65" w14:textId="77777777" w:rsidTr="00547111">
        <w:tc>
          <w:tcPr>
            <w:tcW w:w="2694" w:type="dxa"/>
            <w:gridSpan w:val="2"/>
            <w:tcBorders>
              <w:left w:val="single" w:sz="4" w:space="0" w:color="auto"/>
            </w:tcBorders>
          </w:tcPr>
          <w:p w14:paraId="608FEC88" w14:textId="77777777" w:rsidR="008A6099" w:rsidRDefault="008A6099" w:rsidP="008A6099">
            <w:pPr>
              <w:pStyle w:val="CRCoverPage"/>
              <w:spacing w:after="0"/>
              <w:rPr>
                <w:b/>
                <w:i/>
                <w:noProof/>
                <w:sz w:val="8"/>
                <w:szCs w:val="8"/>
              </w:rPr>
            </w:pPr>
          </w:p>
        </w:tc>
        <w:tc>
          <w:tcPr>
            <w:tcW w:w="6946" w:type="dxa"/>
            <w:gridSpan w:val="9"/>
            <w:tcBorders>
              <w:right w:val="single" w:sz="4" w:space="0" w:color="auto"/>
            </w:tcBorders>
          </w:tcPr>
          <w:p w14:paraId="0C72009D" w14:textId="77777777" w:rsidR="008A6099" w:rsidRDefault="008A6099" w:rsidP="008A6099">
            <w:pPr>
              <w:pStyle w:val="CRCoverPage"/>
              <w:spacing w:after="0"/>
              <w:rPr>
                <w:noProof/>
                <w:sz w:val="8"/>
                <w:szCs w:val="8"/>
              </w:rPr>
            </w:pPr>
          </w:p>
        </w:tc>
      </w:tr>
      <w:tr w:rsidR="008A6099" w14:paraId="4FC2AB41" w14:textId="77777777" w:rsidTr="00547111">
        <w:tc>
          <w:tcPr>
            <w:tcW w:w="2694" w:type="dxa"/>
            <w:gridSpan w:val="2"/>
            <w:tcBorders>
              <w:left w:val="single" w:sz="4" w:space="0" w:color="auto"/>
            </w:tcBorders>
          </w:tcPr>
          <w:p w14:paraId="4A3BE4AC" w14:textId="77777777" w:rsidR="008A6099" w:rsidRDefault="008A6099" w:rsidP="008A60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6AC1C13C" w:rsidR="00432523" w:rsidRDefault="00836838" w:rsidP="00EE0D8E">
            <w:pPr>
              <w:pStyle w:val="CRCoverPage"/>
              <w:ind w:left="100"/>
              <w:rPr>
                <w:noProof/>
              </w:rPr>
            </w:pPr>
            <w:r>
              <w:rPr>
                <w:noProof/>
              </w:rPr>
              <w:t>It is proposed to introduce a l</w:t>
            </w:r>
            <w:r>
              <w:rPr>
                <w:noProof/>
                <w:lang w:val="en-US"/>
              </w:rPr>
              <w:t xml:space="preserve">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where each entry consists of the PLMN ID, the geographical location where the reject cause #78 was received and a corresponding back</w:t>
            </w:r>
            <w:ins w:id="1" w:author="Robert Zaus 5" w:date="2021-11-02T20:26:00Z">
              <w:r w:rsidR="00427BB2">
                <w:t>-</w:t>
              </w:r>
            </w:ins>
            <w:r>
              <w:t xml:space="preserve">off timer T3578 instance. This list is checked during PLMN selection in order to decide whether a PLMN on </w:t>
            </w:r>
            <w:r>
              <w:rPr>
                <w:noProof/>
                <w:lang w:val="en-US"/>
              </w:rPr>
              <w:t xml:space="preserve">satellite NG-RAN access </w:t>
            </w:r>
            <w:r w:rsidRPr="00D27A95">
              <w:t>technology</w:t>
            </w:r>
            <w:r>
              <w:t xml:space="preserve"> shall not be considered as candidate for PLMN selection and whether a LR attempt is allowed, </w:t>
            </w:r>
            <w:r w:rsidR="00F9435E">
              <w:t>as defined in TS 23.122.</w:t>
            </w:r>
          </w:p>
        </w:tc>
      </w:tr>
      <w:tr w:rsidR="008A6099" w14:paraId="67BD561C" w14:textId="77777777" w:rsidTr="00547111">
        <w:tc>
          <w:tcPr>
            <w:tcW w:w="2694" w:type="dxa"/>
            <w:gridSpan w:val="2"/>
            <w:tcBorders>
              <w:left w:val="single" w:sz="4" w:space="0" w:color="auto"/>
            </w:tcBorders>
          </w:tcPr>
          <w:p w14:paraId="7A30C9A1" w14:textId="77777777" w:rsidR="008A6099" w:rsidRDefault="008A6099" w:rsidP="008A6099">
            <w:pPr>
              <w:pStyle w:val="CRCoverPage"/>
              <w:spacing w:after="0"/>
              <w:rPr>
                <w:b/>
                <w:i/>
                <w:noProof/>
                <w:sz w:val="8"/>
                <w:szCs w:val="8"/>
              </w:rPr>
            </w:pPr>
          </w:p>
        </w:tc>
        <w:tc>
          <w:tcPr>
            <w:tcW w:w="6946" w:type="dxa"/>
            <w:gridSpan w:val="9"/>
            <w:tcBorders>
              <w:right w:val="single" w:sz="4" w:space="0" w:color="auto"/>
            </w:tcBorders>
          </w:tcPr>
          <w:p w14:paraId="3CB430B5" w14:textId="77777777" w:rsidR="008A6099" w:rsidRDefault="008A6099" w:rsidP="008A6099">
            <w:pPr>
              <w:pStyle w:val="CRCoverPage"/>
              <w:spacing w:after="0"/>
              <w:rPr>
                <w:noProof/>
                <w:sz w:val="8"/>
                <w:szCs w:val="8"/>
              </w:rPr>
            </w:pPr>
          </w:p>
        </w:tc>
      </w:tr>
      <w:tr w:rsidR="008A6099" w14:paraId="262596DA" w14:textId="77777777" w:rsidTr="00547111">
        <w:tc>
          <w:tcPr>
            <w:tcW w:w="2694" w:type="dxa"/>
            <w:gridSpan w:val="2"/>
            <w:tcBorders>
              <w:left w:val="single" w:sz="4" w:space="0" w:color="auto"/>
              <w:bottom w:val="single" w:sz="4" w:space="0" w:color="auto"/>
            </w:tcBorders>
          </w:tcPr>
          <w:p w14:paraId="659D5F83" w14:textId="77777777" w:rsidR="008A6099" w:rsidRDefault="008A6099" w:rsidP="008A60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7059DFE" w:rsidR="008A6099" w:rsidRDefault="00F9435E" w:rsidP="008A6099">
            <w:pPr>
              <w:pStyle w:val="CRCoverPage"/>
              <w:ind w:left="100"/>
              <w:rPr>
                <w:noProof/>
              </w:rPr>
            </w:pPr>
            <w:r>
              <w:rPr>
                <w:noProof/>
              </w:rPr>
              <w:t xml:space="preserve">Missing conditions how to exclude </w:t>
            </w:r>
            <w:r>
              <w:t xml:space="preserve">PLMNs on </w:t>
            </w:r>
            <w:r>
              <w:rPr>
                <w:noProof/>
                <w:lang w:val="en-US"/>
              </w:rPr>
              <w:t xml:space="preserve">satellite NG-RAN access </w:t>
            </w:r>
            <w:r w:rsidRPr="00D27A95">
              <w:t>technology</w:t>
            </w:r>
            <w:r>
              <w:t xml:space="preserve"> for which cause #78 was received at specific locations.</w:t>
            </w:r>
          </w:p>
        </w:tc>
      </w:tr>
      <w:tr w:rsidR="008A6099" w14:paraId="2E02AFEF" w14:textId="77777777" w:rsidTr="00547111">
        <w:tc>
          <w:tcPr>
            <w:tcW w:w="2694" w:type="dxa"/>
            <w:gridSpan w:val="2"/>
          </w:tcPr>
          <w:p w14:paraId="0B18EFDB" w14:textId="77777777" w:rsidR="008A6099" w:rsidRDefault="008A6099" w:rsidP="008A6099">
            <w:pPr>
              <w:pStyle w:val="CRCoverPage"/>
              <w:spacing w:after="0"/>
              <w:rPr>
                <w:b/>
                <w:i/>
                <w:noProof/>
                <w:sz w:val="8"/>
                <w:szCs w:val="8"/>
              </w:rPr>
            </w:pPr>
          </w:p>
        </w:tc>
        <w:tc>
          <w:tcPr>
            <w:tcW w:w="6946" w:type="dxa"/>
            <w:gridSpan w:val="9"/>
          </w:tcPr>
          <w:p w14:paraId="56B6630C" w14:textId="77777777" w:rsidR="008A6099" w:rsidRDefault="008A6099" w:rsidP="008A6099">
            <w:pPr>
              <w:pStyle w:val="CRCoverPage"/>
              <w:spacing w:after="0"/>
              <w:rPr>
                <w:noProof/>
                <w:sz w:val="8"/>
                <w:szCs w:val="8"/>
              </w:rPr>
            </w:pPr>
          </w:p>
        </w:tc>
      </w:tr>
      <w:tr w:rsidR="008A6099" w14:paraId="74997849" w14:textId="77777777" w:rsidTr="00547111">
        <w:tc>
          <w:tcPr>
            <w:tcW w:w="2694" w:type="dxa"/>
            <w:gridSpan w:val="2"/>
            <w:tcBorders>
              <w:top w:val="single" w:sz="4" w:space="0" w:color="auto"/>
              <w:left w:val="single" w:sz="4" w:space="0" w:color="auto"/>
            </w:tcBorders>
          </w:tcPr>
          <w:p w14:paraId="38241EDE" w14:textId="77777777" w:rsidR="008A6099" w:rsidRDefault="008A6099" w:rsidP="008A60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33216B8" w:rsidR="008A6099" w:rsidRDefault="00F54A85" w:rsidP="008A6099">
            <w:pPr>
              <w:pStyle w:val="CRCoverPage"/>
              <w:spacing w:after="0"/>
              <w:ind w:left="100"/>
              <w:rPr>
                <w:noProof/>
              </w:rPr>
            </w:pPr>
            <w:r>
              <w:rPr>
                <w:noProof/>
              </w:rPr>
              <w:t xml:space="preserve">2, 3.1, </w:t>
            </w:r>
            <w:r w:rsidR="0008207A">
              <w:rPr>
                <w:noProof/>
              </w:rPr>
              <w:t xml:space="preserve">4.23.3, </w:t>
            </w:r>
            <w:r>
              <w:rPr>
                <w:noProof/>
              </w:rPr>
              <w:t xml:space="preserve">5.3.x, </w:t>
            </w:r>
            <w:r>
              <w:t xml:space="preserve">5.5.1.2.5, 5.5.1.3.5,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t>, 5.6.1.5, 8.2.9</w:t>
            </w:r>
            <w:r w:rsidRPr="00440029">
              <w:rPr>
                <w:rFonts w:hint="eastAsia"/>
                <w:lang w:eastAsia="ko-KR"/>
              </w:rPr>
              <w:t>.1</w:t>
            </w:r>
            <w:r>
              <w:rPr>
                <w:lang w:eastAsia="ko-KR"/>
              </w:rPr>
              <w:t xml:space="preserve">, </w:t>
            </w:r>
            <w:r>
              <w:t>9.11.3.xx</w:t>
            </w:r>
          </w:p>
        </w:tc>
      </w:tr>
      <w:tr w:rsidR="008A6099" w14:paraId="4B9358B6" w14:textId="77777777" w:rsidTr="00547111">
        <w:tc>
          <w:tcPr>
            <w:tcW w:w="2694" w:type="dxa"/>
            <w:gridSpan w:val="2"/>
            <w:tcBorders>
              <w:left w:val="single" w:sz="4" w:space="0" w:color="auto"/>
            </w:tcBorders>
          </w:tcPr>
          <w:p w14:paraId="3EA87C95" w14:textId="77777777" w:rsidR="008A6099" w:rsidRDefault="008A6099" w:rsidP="008A6099">
            <w:pPr>
              <w:pStyle w:val="CRCoverPage"/>
              <w:spacing w:after="0"/>
              <w:rPr>
                <w:b/>
                <w:i/>
                <w:noProof/>
                <w:sz w:val="8"/>
                <w:szCs w:val="8"/>
              </w:rPr>
            </w:pPr>
          </w:p>
        </w:tc>
        <w:tc>
          <w:tcPr>
            <w:tcW w:w="6946" w:type="dxa"/>
            <w:gridSpan w:val="9"/>
            <w:tcBorders>
              <w:right w:val="single" w:sz="4" w:space="0" w:color="auto"/>
            </w:tcBorders>
          </w:tcPr>
          <w:p w14:paraId="60C047E7" w14:textId="77777777" w:rsidR="008A6099" w:rsidRDefault="008A6099" w:rsidP="008A6099">
            <w:pPr>
              <w:pStyle w:val="CRCoverPage"/>
              <w:spacing w:after="0"/>
              <w:rPr>
                <w:noProof/>
                <w:sz w:val="8"/>
                <w:szCs w:val="8"/>
              </w:rPr>
            </w:pPr>
          </w:p>
        </w:tc>
      </w:tr>
      <w:tr w:rsidR="008A6099" w14:paraId="5F94BADA" w14:textId="77777777" w:rsidTr="00547111">
        <w:tc>
          <w:tcPr>
            <w:tcW w:w="2694" w:type="dxa"/>
            <w:gridSpan w:val="2"/>
            <w:tcBorders>
              <w:left w:val="single" w:sz="4" w:space="0" w:color="auto"/>
            </w:tcBorders>
          </w:tcPr>
          <w:p w14:paraId="6EBF1841" w14:textId="77777777" w:rsidR="008A6099" w:rsidRDefault="008A6099" w:rsidP="008A60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8A6099" w:rsidRDefault="008A6099" w:rsidP="008A60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8A6099" w:rsidRDefault="008A6099" w:rsidP="008A6099">
            <w:pPr>
              <w:pStyle w:val="CRCoverPage"/>
              <w:spacing w:after="0"/>
              <w:jc w:val="center"/>
              <w:rPr>
                <w:b/>
                <w:caps/>
                <w:noProof/>
              </w:rPr>
            </w:pPr>
            <w:r>
              <w:rPr>
                <w:b/>
                <w:caps/>
                <w:noProof/>
              </w:rPr>
              <w:t>N</w:t>
            </w:r>
          </w:p>
        </w:tc>
        <w:tc>
          <w:tcPr>
            <w:tcW w:w="2977" w:type="dxa"/>
            <w:gridSpan w:val="4"/>
          </w:tcPr>
          <w:p w14:paraId="12C61BF1" w14:textId="77777777" w:rsidR="008A6099" w:rsidRDefault="008A6099" w:rsidP="008A60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8A6099" w:rsidRDefault="008A6099" w:rsidP="008A6099">
            <w:pPr>
              <w:pStyle w:val="CRCoverPage"/>
              <w:spacing w:after="0"/>
              <w:ind w:left="99"/>
              <w:rPr>
                <w:noProof/>
              </w:rPr>
            </w:pPr>
          </w:p>
        </w:tc>
      </w:tr>
      <w:tr w:rsidR="008A6099" w14:paraId="3FE906FB" w14:textId="77777777" w:rsidTr="00547111">
        <w:tc>
          <w:tcPr>
            <w:tcW w:w="2694" w:type="dxa"/>
            <w:gridSpan w:val="2"/>
            <w:tcBorders>
              <w:left w:val="single" w:sz="4" w:space="0" w:color="auto"/>
            </w:tcBorders>
          </w:tcPr>
          <w:p w14:paraId="67D11E86" w14:textId="77777777" w:rsidR="008A6099" w:rsidRDefault="008A6099" w:rsidP="008A60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8A6099" w:rsidRDefault="008A6099" w:rsidP="008A60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8A6099" w:rsidRDefault="008A6099" w:rsidP="008A6099">
            <w:pPr>
              <w:pStyle w:val="CRCoverPage"/>
              <w:spacing w:after="0"/>
              <w:jc w:val="center"/>
              <w:rPr>
                <w:b/>
                <w:caps/>
                <w:noProof/>
              </w:rPr>
            </w:pPr>
            <w:r>
              <w:rPr>
                <w:b/>
                <w:caps/>
                <w:noProof/>
              </w:rPr>
              <w:t>X</w:t>
            </w:r>
          </w:p>
        </w:tc>
        <w:tc>
          <w:tcPr>
            <w:tcW w:w="2977" w:type="dxa"/>
            <w:gridSpan w:val="4"/>
          </w:tcPr>
          <w:p w14:paraId="697C0B0D" w14:textId="77777777" w:rsidR="008A6099" w:rsidRDefault="008A6099" w:rsidP="008A60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8A6099" w:rsidRDefault="008A6099" w:rsidP="008A6099">
            <w:pPr>
              <w:pStyle w:val="CRCoverPage"/>
              <w:spacing w:after="0"/>
              <w:ind w:left="99"/>
              <w:rPr>
                <w:noProof/>
              </w:rPr>
            </w:pPr>
            <w:r>
              <w:rPr>
                <w:noProof/>
              </w:rPr>
              <w:t xml:space="preserve">TS/TR ... CR ... </w:t>
            </w:r>
          </w:p>
        </w:tc>
      </w:tr>
      <w:tr w:rsidR="008A6099" w14:paraId="54C70661" w14:textId="77777777" w:rsidTr="00547111">
        <w:tc>
          <w:tcPr>
            <w:tcW w:w="2694" w:type="dxa"/>
            <w:gridSpan w:val="2"/>
            <w:tcBorders>
              <w:left w:val="single" w:sz="4" w:space="0" w:color="auto"/>
            </w:tcBorders>
          </w:tcPr>
          <w:p w14:paraId="69BDA791" w14:textId="77777777" w:rsidR="008A6099" w:rsidRDefault="008A6099" w:rsidP="008A60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8A6099" w:rsidRDefault="008A6099" w:rsidP="008A60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8A6099" w:rsidRDefault="008A6099" w:rsidP="008A6099">
            <w:pPr>
              <w:pStyle w:val="CRCoverPage"/>
              <w:spacing w:after="0"/>
              <w:jc w:val="center"/>
              <w:rPr>
                <w:b/>
                <w:caps/>
                <w:noProof/>
              </w:rPr>
            </w:pPr>
            <w:r>
              <w:rPr>
                <w:b/>
                <w:caps/>
                <w:noProof/>
              </w:rPr>
              <w:t>X</w:t>
            </w:r>
          </w:p>
        </w:tc>
        <w:tc>
          <w:tcPr>
            <w:tcW w:w="2977" w:type="dxa"/>
            <w:gridSpan w:val="4"/>
          </w:tcPr>
          <w:p w14:paraId="4BE2CB9C" w14:textId="77777777" w:rsidR="008A6099" w:rsidRDefault="008A6099" w:rsidP="008A60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8A6099" w:rsidRDefault="008A6099" w:rsidP="008A6099">
            <w:pPr>
              <w:pStyle w:val="CRCoverPage"/>
              <w:spacing w:after="0"/>
              <w:ind w:left="99"/>
              <w:rPr>
                <w:noProof/>
              </w:rPr>
            </w:pPr>
            <w:r>
              <w:rPr>
                <w:noProof/>
              </w:rPr>
              <w:t xml:space="preserve">TS/TR ... CR ... </w:t>
            </w:r>
          </w:p>
        </w:tc>
      </w:tr>
      <w:tr w:rsidR="008A6099" w14:paraId="6D4B164C" w14:textId="77777777" w:rsidTr="00547111">
        <w:tc>
          <w:tcPr>
            <w:tcW w:w="2694" w:type="dxa"/>
            <w:gridSpan w:val="2"/>
            <w:tcBorders>
              <w:left w:val="single" w:sz="4" w:space="0" w:color="auto"/>
            </w:tcBorders>
          </w:tcPr>
          <w:p w14:paraId="724C8B15" w14:textId="77777777" w:rsidR="008A6099" w:rsidRDefault="008A6099" w:rsidP="008A60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8A6099" w:rsidRDefault="008A6099" w:rsidP="008A60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8A6099" w:rsidRDefault="008A6099" w:rsidP="008A6099">
            <w:pPr>
              <w:pStyle w:val="CRCoverPage"/>
              <w:spacing w:after="0"/>
              <w:jc w:val="center"/>
              <w:rPr>
                <w:b/>
                <w:caps/>
                <w:noProof/>
              </w:rPr>
            </w:pPr>
            <w:r>
              <w:rPr>
                <w:b/>
                <w:caps/>
                <w:noProof/>
              </w:rPr>
              <w:t>X</w:t>
            </w:r>
          </w:p>
        </w:tc>
        <w:tc>
          <w:tcPr>
            <w:tcW w:w="2977" w:type="dxa"/>
            <w:gridSpan w:val="4"/>
          </w:tcPr>
          <w:p w14:paraId="5EAC6096" w14:textId="77777777" w:rsidR="008A6099" w:rsidRDefault="008A6099" w:rsidP="008A60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8A6099" w:rsidRDefault="008A6099" w:rsidP="008A6099">
            <w:pPr>
              <w:pStyle w:val="CRCoverPage"/>
              <w:spacing w:after="0"/>
              <w:ind w:left="99"/>
              <w:rPr>
                <w:noProof/>
              </w:rPr>
            </w:pPr>
            <w:r>
              <w:rPr>
                <w:noProof/>
              </w:rPr>
              <w:t xml:space="preserve">TS/TR ... CR ... </w:t>
            </w:r>
          </w:p>
        </w:tc>
      </w:tr>
      <w:tr w:rsidR="008A6099" w14:paraId="6816D577" w14:textId="77777777" w:rsidTr="008863B9">
        <w:tc>
          <w:tcPr>
            <w:tcW w:w="2694" w:type="dxa"/>
            <w:gridSpan w:val="2"/>
            <w:tcBorders>
              <w:left w:val="single" w:sz="4" w:space="0" w:color="auto"/>
            </w:tcBorders>
          </w:tcPr>
          <w:p w14:paraId="74A365C8" w14:textId="77777777" w:rsidR="008A6099" w:rsidRDefault="008A6099" w:rsidP="008A6099">
            <w:pPr>
              <w:pStyle w:val="CRCoverPage"/>
              <w:spacing w:after="0"/>
              <w:rPr>
                <w:b/>
                <w:i/>
                <w:noProof/>
              </w:rPr>
            </w:pPr>
          </w:p>
        </w:tc>
        <w:tc>
          <w:tcPr>
            <w:tcW w:w="6946" w:type="dxa"/>
            <w:gridSpan w:val="9"/>
            <w:tcBorders>
              <w:right w:val="single" w:sz="4" w:space="0" w:color="auto"/>
            </w:tcBorders>
          </w:tcPr>
          <w:p w14:paraId="3B849361" w14:textId="77777777" w:rsidR="008A6099" w:rsidRDefault="008A6099" w:rsidP="008A6099">
            <w:pPr>
              <w:pStyle w:val="CRCoverPage"/>
              <w:spacing w:after="0"/>
              <w:rPr>
                <w:noProof/>
              </w:rPr>
            </w:pPr>
          </w:p>
        </w:tc>
      </w:tr>
      <w:tr w:rsidR="008A6099" w14:paraId="204A6CD0" w14:textId="77777777" w:rsidTr="008863B9">
        <w:tc>
          <w:tcPr>
            <w:tcW w:w="2694" w:type="dxa"/>
            <w:gridSpan w:val="2"/>
            <w:tcBorders>
              <w:left w:val="single" w:sz="4" w:space="0" w:color="auto"/>
              <w:bottom w:val="single" w:sz="4" w:space="0" w:color="auto"/>
            </w:tcBorders>
          </w:tcPr>
          <w:p w14:paraId="4F081F48" w14:textId="77777777" w:rsidR="008A6099" w:rsidRDefault="008A6099" w:rsidP="008A60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12E54C1" w:rsidR="008A6099" w:rsidRDefault="008A6099" w:rsidP="008A6099">
            <w:pPr>
              <w:pStyle w:val="CRCoverPage"/>
              <w:spacing w:after="0"/>
              <w:ind w:left="100"/>
              <w:rPr>
                <w:noProof/>
              </w:rPr>
            </w:pPr>
          </w:p>
        </w:tc>
      </w:tr>
      <w:tr w:rsidR="008A6099" w:rsidRPr="008863B9" w14:paraId="5AF31BAD" w14:textId="77777777" w:rsidTr="008863B9">
        <w:tc>
          <w:tcPr>
            <w:tcW w:w="2694" w:type="dxa"/>
            <w:gridSpan w:val="2"/>
            <w:tcBorders>
              <w:top w:val="single" w:sz="4" w:space="0" w:color="auto"/>
              <w:bottom w:val="single" w:sz="4" w:space="0" w:color="auto"/>
            </w:tcBorders>
          </w:tcPr>
          <w:p w14:paraId="623D351D" w14:textId="77777777" w:rsidR="008A6099" w:rsidRPr="008863B9" w:rsidRDefault="008A6099" w:rsidP="008A60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A6099" w:rsidRPr="008863B9" w:rsidRDefault="008A6099" w:rsidP="008A6099">
            <w:pPr>
              <w:pStyle w:val="CRCoverPage"/>
              <w:spacing w:after="0"/>
              <w:ind w:left="100"/>
              <w:rPr>
                <w:noProof/>
                <w:sz w:val="8"/>
                <w:szCs w:val="8"/>
              </w:rPr>
            </w:pPr>
          </w:p>
        </w:tc>
      </w:tr>
      <w:tr w:rsidR="008A609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A6099" w:rsidRDefault="008A6099" w:rsidP="008A60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A6099" w:rsidRDefault="008A6099" w:rsidP="008A609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1E8D6" w14:textId="77777777" w:rsidR="001015BA" w:rsidRDefault="001015BA" w:rsidP="001015BA">
      <w:pPr>
        <w:rPr>
          <w:noProof/>
        </w:rPr>
      </w:pPr>
    </w:p>
    <w:p w14:paraId="7C1E2F88" w14:textId="77777777" w:rsidR="001015BA" w:rsidRPr="003107D0" w:rsidRDefault="001015BA" w:rsidP="001015BA">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00509339" w14:textId="312DA2E9" w:rsidR="00785683" w:rsidRDefault="00785683" w:rsidP="00785683">
      <w:pPr>
        <w:pStyle w:val="Heading3"/>
        <w:rPr>
          <w:noProof/>
        </w:rPr>
      </w:pPr>
      <w:bookmarkStart w:id="2" w:name="_Toc82895637"/>
      <w:del w:id="3" w:author="GruberRo4" w:date="2021-11-15T10:53:00Z">
        <w:r w:rsidDel="00F54A85">
          <w:rPr>
            <w:noProof/>
          </w:rPr>
          <w:delText>4.23.2</w:delText>
        </w:r>
        <w:r w:rsidDel="00F54A85">
          <w:rPr>
            <w:noProof/>
          </w:rPr>
          <w:tab/>
        </w:r>
      </w:del>
      <w:del w:id="4" w:author="Nokia_Author_0" w:date="2021-11-11T18:28:00Z">
        <w:r w:rsidDel="00F415BC">
          <w:rPr>
            <w:noProof/>
          </w:rPr>
          <w:delText>Handling of network's indication of country of UE location</w:delText>
        </w:r>
      </w:del>
      <w:bookmarkEnd w:id="2"/>
    </w:p>
    <w:p w14:paraId="2E2CA09D" w14:textId="6EAF7C55" w:rsidR="00785683" w:rsidRDefault="00F415BC" w:rsidP="00785683">
      <w:ins w:id="5" w:author="Nokia_Author_0" w:date="2021-11-11T18:29:00Z">
        <w:r>
          <w:t>Void</w:t>
        </w:r>
      </w:ins>
      <w:del w:id="6" w:author="Nokia_Author_0" w:date="2021-11-11T18:29:00Z">
        <w:r w:rsidR="00785683" w:rsidDel="00F415BC">
          <w:delText xml:space="preserve">The network provided indication of country of UE location is only applicable for a UE </w:delText>
        </w:r>
        <w:r w:rsidR="00785683" w:rsidRPr="00DC22AF" w:rsidDel="00F415BC">
          <w:delText xml:space="preserve">accessing </w:delText>
        </w:r>
        <w:r w:rsidR="00785683" w:rsidDel="00F415BC">
          <w:rPr>
            <w:rFonts w:hint="eastAsia"/>
            <w:lang w:eastAsia="zh-CN"/>
          </w:rPr>
          <w:delText>a PLMN</w:delText>
        </w:r>
        <w:r w:rsidR="00785683" w:rsidRPr="00DC22AF" w:rsidDel="00F415BC">
          <w:delText xml:space="preserve"> using satellite </w:delText>
        </w:r>
        <w:r w:rsidR="00785683" w:rsidDel="00F415BC">
          <w:rPr>
            <w:rFonts w:hint="eastAsia"/>
            <w:lang w:eastAsia="zh-CN"/>
          </w:rPr>
          <w:delText>NG-RAN</w:delText>
        </w:r>
        <w:r w:rsidR="00785683" w:rsidDel="00F415BC">
          <w:delText>.</w:delText>
        </w:r>
      </w:del>
    </w:p>
    <w:p w14:paraId="011A75A4" w14:textId="0A86FC43" w:rsidR="00785683" w:rsidDel="00F415BC" w:rsidRDefault="00785683" w:rsidP="00785683">
      <w:pPr>
        <w:rPr>
          <w:del w:id="7" w:author="Nokia_Author_0" w:date="2021-11-11T18:29:00Z"/>
        </w:rPr>
      </w:pPr>
      <w:del w:id="8" w:author="Nokia_Author_0" w:date="2021-11-11T18:29:00Z">
        <w:r w:rsidDel="00F415BC">
          <w:delText>The UE may receive an indication of country of UE location from the network in REGISTRATION REJECT, DEREGISTRATION REQUEST or SERVICE REJECT. If provided, the contents of the indication of country of UE location may be applied in pro</w:delText>
        </w:r>
        <w:r w:rsidDel="00F415BC">
          <w:rPr>
            <w:rFonts w:hint="eastAsia"/>
            <w:lang w:eastAsia="zh-CN"/>
          </w:rPr>
          <w:delText>c</w:delText>
        </w:r>
        <w:r w:rsidDel="00F415BC">
          <w:delText>edures described in 3GPP TS 23.122 [5].</w:delText>
        </w:r>
      </w:del>
    </w:p>
    <w:p w14:paraId="723DC46A" w14:textId="6473E57B" w:rsidR="00785683" w:rsidDel="00F415BC" w:rsidRDefault="00785683" w:rsidP="00EA5CAE">
      <w:pPr>
        <w:rPr>
          <w:del w:id="9" w:author="Nokia_Author_0" w:date="2021-11-11T18:29:00Z"/>
        </w:rPr>
      </w:pPr>
      <w:del w:id="10" w:author="Nokia_Author_0" w:date="2021-11-11T18:29:00Z">
        <w:r w:rsidDel="00F415BC">
          <w:delText>If an</w:delText>
        </w:r>
        <w:r w:rsidRPr="00403931" w:rsidDel="00F415BC">
          <w:delText xml:space="preserve"> </w:delText>
        </w:r>
        <w:r w:rsidDel="00F415BC">
          <w:delText>indication of country of UE location is provided to the UE, that indication will be valid until the next successful initial registration to a PLMN through satellite access or when updated by the network.</w:delText>
        </w:r>
      </w:del>
    </w:p>
    <w:p w14:paraId="13CD222F" w14:textId="1DA2C199" w:rsidR="00785683" w:rsidDel="00F415BC" w:rsidRDefault="00785683" w:rsidP="00785683">
      <w:pPr>
        <w:rPr>
          <w:del w:id="11" w:author="Nokia_Author_0" w:date="2021-11-11T18:29:00Z"/>
        </w:rPr>
      </w:pPr>
      <w:del w:id="12" w:author="Nokia_Author_0" w:date="2021-11-11T18:29:00Z">
        <w:r w:rsidDel="00F415BC">
          <w:delText>If the UE receives an indication of country of UE location from a network not accessed through satellite access, the UE shall ignore the received indication.</w:delText>
        </w:r>
      </w:del>
    </w:p>
    <w:p w14:paraId="3FA523F0" w14:textId="3B4E45CD" w:rsidR="00785683" w:rsidDel="00EA5CAE" w:rsidRDefault="00785683" w:rsidP="00785683">
      <w:pPr>
        <w:pStyle w:val="EditorsNote"/>
        <w:rPr>
          <w:del w:id="13" w:author="Nokia_Author_0" w:date="2021-11-11T18:22:00Z"/>
        </w:rPr>
      </w:pPr>
      <w:del w:id="14" w:author="Nokia_Author_0" w:date="2021-11-11T18:22:00Z">
        <w:r w:rsidDel="00EA5CAE">
          <w:delText>Editor's note [</w:delText>
        </w:r>
        <w:r w:rsidRPr="00D32C47" w:rsidDel="00EA5CAE">
          <w:rPr>
            <w:noProof/>
          </w:rPr>
          <w:delText>5GSAT_ARCH-CT</w:delText>
        </w:r>
        <w:r w:rsidDel="00EA5CAE">
          <w:rPr>
            <w:noProof/>
          </w:rPr>
          <w:delText>, CR#3219</w:delText>
        </w:r>
        <w:r w:rsidDel="00EA5CAE">
          <w:delText>]:</w:delText>
        </w:r>
        <w:r w:rsidDel="00EA5CAE">
          <w:tab/>
          <w:delText xml:space="preserve">It is FFS if and how the HPLMN can influence the validity and use of the </w:delText>
        </w:r>
        <w:r w:rsidDel="00EA5CAE">
          <w:rPr>
            <w:noProof/>
          </w:rPr>
          <w:delText>indication of country of UE location</w:delText>
        </w:r>
        <w:r w:rsidDel="00EA5CAE">
          <w:delText xml:space="preserve"> in the UE.</w:delText>
        </w:r>
      </w:del>
    </w:p>
    <w:p w14:paraId="3D60973D" w14:textId="291230C4" w:rsidR="00785683" w:rsidDel="00F415BC" w:rsidRDefault="00785683" w:rsidP="00785683">
      <w:pPr>
        <w:pStyle w:val="EditorsNote"/>
        <w:rPr>
          <w:del w:id="15" w:author="Nokia_Author_0" w:date="2021-11-11T18:29:00Z"/>
        </w:rPr>
      </w:pPr>
      <w:del w:id="16" w:author="Nokia_Author_0" w:date="2021-11-11T18:29:00Z">
        <w:r w:rsidDel="00F415BC">
          <w:delText>Editor's note [</w:delText>
        </w:r>
        <w:r w:rsidRPr="00D32C47" w:rsidDel="00F415BC">
          <w:rPr>
            <w:noProof/>
          </w:rPr>
          <w:delText>5GSAT_ARCH-CT</w:delText>
        </w:r>
        <w:r w:rsidDel="00F415BC">
          <w:rPr>
            <w:noProof/>
          </w:rPr>
          <w:delText>, CR#3219</w:delText>
        </w:r>
        <w:r w:rsidRPr="00403931" w:rsidDel="00F415BC">
          <w:delText>]</w:delText>
        </w:r>
        <w:r w:rsidDel="00F415BC">
          <w:delText>:</w:delText>
        </w:r>
        <w:r w:rsidDel="00F415BC">
          <w:tab/>
        </w:r>
        <w:r w:rsidRPr="002802AD" w:rsidDel="00F415BC">
          <w:rPr>
            <w:lang w:val="en-US"/>
          </w:rPr>
          <w:delText>The name and the encoding of the information element providing the country of the UE location is FFS.</w:delText>
        </w:r>
      </w:del>
    </w:p>
    <w:p w14:paraId="00C8F553" w14:textId="77777777" w:rsidR="00785683" w:rsidRPr="003107D0" w:rsidRDefault="00785683" w:rsidP="00785683">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A04E8B9" w14:textId="3A19DE9F" w:rsidR="00DF5665" w:rsidRPr="009C7058" w:rsidRDefault="00DF5665" w:rsidP="00DF5665">
      <w:pPr>
        <w:pStyle w:val="Heading3"/>
        <w:rPr>
          <w:ins w:id="17" w:author="GruberRo2" w:date="2021-09-28T16:54:00Z"/>
          <w:noProof/>
          <w:lang w:val="en-US"/>
        </w:rPr>
      </w:pPr>
      <w:ins w:id="18" w:author="GruberRo2" w:date="2021-09-28T16:54:00Z">
        <w:r>
          <w:rPr>
            <w:noProof/>
            <w:lang w:val="en-US"/>
          </w:rPr>
          <w:t>5.3.x</w:t>
        </w:r>
        <w:r w:rsidRPr="00CC0C94">
          <w:rPr>
            <w:noProof/>
            <w:lang w:val="en-US"/>
          </w:rPr>
          <w:tab/>
        </w:r>
      </w:ins>
      <w:ins w:id="19" w:author="GruberRo2" w:date="2021-10-29T10:30:00Z">
        <w:r w:rsidR="00BB1E8A">
          <w:rPr>
            <w:noProof/>
            <w:lang w:val="en-US"/>
          </w:rPr>
          <w:t xml:space="preserve">List of </w:t>
        </w:r>
        <w:r w:rsidR="00BB1E8A">
          <w:t>"</w:t>
        </w:r>
        <w:r w:rsidR="00BB1E8A" w:rsidRPr="00AD2676">
          <w:rPr>
            <w:noProof/>
            <w:lang w:eastAsia="zh-CN"/>
          </w:rPr>
          <w:t>PLMN</w:t>
        </w:r>
        <w:r w:rsidR="00BB1E8A">
          <w:rPr>
            <w:noProof/>
            <w:lang w:eastAsia="zh-CN"/>
          </w:rPr>
          <w:t>s</w:t>
        </w:r>
        <w:r w:rsidR="00BB1E8A" w:rsidRPr="00AD2676">
          <w:rPr>
            <w:noProof/>
            <w:lang w:eastAsia="zh-CN"/>
          </w:rPr>
          <w:t xml:space="preserve"> not allowed</w:t>
        </w:r>
        <w:r w:rsidR="00BB1E8A">
          <w:rPr>
            <w:noProof/>
            <w:lang w:eastAsia="zh-CN"/>
          </w:rPr>
          <w:t xml:space="preserve"> to operate</w:t>
        </w:r>
        <w:r w:rsidR="00BB1E8A" w:rsidRPr="00AD2676">
          <w:rPr>
            <w:noProof/>
            <w:lang w:eastAsia="zh-CN"/>
          </w:rPr>
          <w:t xml:space="preserve"> at the present UE location</w:t>
        </w:r>
        <w:r w:rsidR="00BB1E8A">
          <w:t>"</w:t>
        </w:r>
      </w:ins>
    </w:p>
    <w:p w14:paraId="5835DD32" w14:textId="2C91BA0F" w:rsidR="00785683" w:rsidRDefault="005F6063" w:rsidP="005F6063">
      <w:pPr>
        <w:rPr>
          <w:ins w:id="20" w:author="Nokia_Author_0" w:date="2021-11-11T17:58:00Z"/>
        </w:rPr>
      </w:pPr>
      <w:ins w:id="21" w:author="GruberRo2" w:date="2021-11-03T17:22:00Z">
        <w:r w:rsidRPr="005F6063">
          <w:t>For 3GPP access in N1 mode the UE shall store a list of "</w:t>
        </w:r>
        <w:r w:rsidRPr="005F6063">
          <w:rPr>
            <w:noProof/>
            <w:lang w:eastAsia="zh-CN"/>
          </w:rPr>
          <w:t>PLMNs not allowed to operate at the present UE location</w:t>
        </w:r>
        <w:r w:rsidRPr="005F6063">
          <w:t>". Each entry consists of</w:t>
        </w:r>
      </w:ins>
      <w:ins w:id="22" w:author="Nokia_Author_0" w:date="2021-11-11T17:59:00Z">
        <w:r w:rsidR="00785683">
          <w:t>:</w:t>
        </w:r>
      </w:ins>
      <w:ins w:id="23" w:author="GruberRo2" w:date="2021-11-03T17:22:00Z">
        <w:del w:id="24" w:author="Nokia_Author_0" w:date="2021-11-11T17:58:00Z">
          <w:r w:rsidRPr="005F6063" w:rsidDel="00785683">
            <w:delText xml:space="preserve"> </w:delText>
          </w:r>
        </w:del>
      </w:ins>
    </w:p>
    <w:p w14:paraId="245B3CB2" w14:textId="38CE725D" w:rsidR="00785683" w:rsidRDefault="00785683">
      <w:pPr>
        <w:pStyle w:val="B1"/>
        <w:rPr>
          <w:ins w:id="25" w:author="Nokia_Author_0" w:date="2021-11-11T17:58:00Z"/>
        </w:rPr>
        <w:pPrChange w:id="26" w:author="Nokia_Author_0" w:date="2021-11-11T18:00:00Z">
          <w:pPr/>
        </w:pPrChange>
      </w:pPr>
      <w:ins w:id="27" w:author="Nokia_Author_0" w:date="2021-11-11T17:58:00Z">
        <w:r>
          <w:t>a)</w:t>
        </w:r>
        <w:r>
          <w:tab/>
        </w:r>
      </w:ins>
      <w:ins w:id="28" w:author="GruberRo2" w:date="2021-11-03T17:22:00Z">
        <w:r w:rsidR="005F6063" w:rsidRPr="005F6063">
          <w:t>the PLMN ID</w:t>
        </w:r>
      </w:ins>
      <w:ins w:id="29" w:author="Nokia_Author_0" w:date="2021-11-11T18:26:00Z">
        <w:r w:rsidR="00EA5CAE">
          <w:t xml:space="preserve"> of the PLMN which sent a message including 5GMM cause value #78 "</w:t>
        </w:r>
        <w:r w:rsidR="00EA5CAE" w:rsidRPr="00EA5CAE">
          <w:t>PLMN not allowed to operate at the present UE location</w:t>
        </w:r>
        <w:r w:rsidR="00EA5CAE">
          <w:t>" via satellite NG-RAN access technology</w:t>
        </w:r>
      </w:ins>
      <w:ins w:id="30" w:author="GruberRo2" w:date="2021-11-12T21:26:00Z">
        <w:r w:rsidR="00BA1746">
          <w:t>;</w:t>
        </w:r>
      </w:ins>
      <w:ins w:id="31" w:author="GruberRo2" w:date="2021-11-03T17:22:00Z">
        <w:del w:id="32" w:author="Nokia_Author_0" w:date="2021-11-11T17:58:00Z">
          <w:r w:rsidR="005F6063" w:rsidRPr="005F6063" w:rsidDel="00785683">
            <w:delText xml:space="preserve"> </w:delText>
          </w:r>
        </w:del>
      </w:ins>
    </w:p>
    <w:p w14:paraId="686C5ED1" w14:textId="7634C109" w:rsidR="00785683" w:rsidRPr="0008207A" w:rsidRDefault="00785683">
      <w:pPr>
        <w:pStyle w:val="B1"/>
        <w:rPr>
          <w:ins w:id="33" w:author="Nokia_Author_0" w:date="2021-11-11T18:00:00Z"/>
        </w:rPr>
        <w:pPrChange w:id="34" w:author="Nokia_Author_0" w:date="2021-11-11T18:00:00Z">
          <w:pPr/>
        </w:pPrChange>
      </w:pPr>
      <w:ins w:id="35" w:author="Nokia_Author_0" w:date="2021-11-11T17:59:00Z">
        <w:r>
          <w:t>b)</w:t>
        </w:r>
        <w:r>
          <w:tab/>
        </w:r>
      </w:ins>
      <w:ins w:id="36" w:author="GruberRo2" w:date="2021-11-03T17:22:00Z">
        <w:r w:rsidR="005F6063" w:rsidRPr="005F6063">
          <w:t xml:space="preserve">the geographical location where </w:t>
        </w:r>
      </w:ins>
      <w:ins w:id="37" w:author="Nokia_Author_0" w:date="2021-11-11T17:59:00Z">
        <w:r>
          <w:t>5GMM cause value</w:t>
        </w:r>
      </w:ins>
      <w:ins w:id="38" w:author="GruberRo2" w:date="2021-11-03T17:22:00Z">
        <w:r w:rsidR="005F6063" w:rsidRPr="005F6063">
          <w:t xml:space="preserve"> #78 was received on </w:t>
        </w:r>
        <w:r w:rsidR="005F6063" w:rsidRPr="005F6063">
          <w:rPr>
            <w:noProof/>
            <w:lang w:val="en-US"/>
          </w:rPr>
          <w:t xml:space="preserve">satellite NG-RAN access </w:t>
        </w:r>
        <w:r w:rsidR="005F6063" w:rsidRPr="0008207A">
          <w:t>technology, if known by the UE</w:t>
        </w:r>
      </w:ins>
      <w:ins w:id="39" w:author="Nokia_Author_0" w:date="2021-11-11T18:00:00Z">
        <w:r w:rsidRPr="0008207A">
          <w:t>;</w:t>
        </w:r>
      </w:ins>
      <w:ins w:id="40" w:author="GruberRo4" w:date="2021-11-15T16:28:00Z">
        <w:r w:rsidR="007B167E">
          <w:t xml:space="preserve"> and</w:t>
        </w:r>
      </w:ins>
    </w:p>
    <w:p w14:paraId="5D9D1A44" w14:textId="7580A576" w:rsidR="005F6063" w:rsidRPr="005F6063" w:rsidRDefault="00785683">
      <w:pPr>
        <w:pStyle w:val="B1"/>
        <w:rPr>
          <w:ins w:id="41" w:author="GruberRo2" w:date="2021-11-03T17:22:00Z"/>
        </w:rPr>
        <w:pPrChange w:id="42" w:author="Nokia_Author_0" w:date="2021-11-11T18:00:00Z">
          <w:pPr/>
        </w:pPrChange>
      </w:pPr>
      <w:ins w:id="43" w:author="Nokia_Author_0" w:date="2021-11-11T18:00:00Z">
        <w:r w:rsidRPr="0008207A">
          <w:t>c)</w:t>
        </w:r>
        <w:r w:rsidRPr="0008207A">
          <w:tab/>
        </w:r>
      </w:ins>
      <w:ins w:id="44" w:author="GruberRo2" w:date="2021-11-03T17:22:00Z">
        <w:r w:rsidR="005F6063" w:rsidRPr="0008207A">
          <w:t>a corresponding back-off timer T3578 instance</w:t>
        </w:r>
      </w:ins>
      <w:ins w:id="45" w:author="Robert Zaus" w:date="2021-11-15T13:14:00Z">
        <w:r w:rsidR="0096249C" w:rsidRPr="0008207A">
          <w:t>. T</w:t>
        </w:r>
      </w:ins>
      <w:ins w:id="46" w:author="GruberRo2" w:date="2021-11-03T17:22:00Z">
        <w:r w:rsidR="005F6063" w:rsidRPr="0008207A">
          <w:t xml:space="preserve">he timer value for timer T3578 is UE implementation specific with a minimum value </w:t>
        </w:r>
      </w:ins>
      <w:ins w:id="47" w:author="GruberRo4" w:date="2021-11-15T09:55:00Z">
        <w:r w:rsidR="002F1D44" w:rsidRPr="0008207A">
          <w:rPr>
            <w:rPrChange w:id="48" w:author="GruberRo4" w:date="2021-11-15T09:56:00Z">
              <w:rPr>
                <w:highlight w:val="green"/>
              </w:rPr>
            </w:rPrChange>
          </w:rPr>
          <w:t xml:space="preserve">as </w:t>
        </w:r>
      </w:ins>
      <w:ins w:id="49" w:author="Robert Zaus" w:date="2021-11-15T13:15:00Z">
        <w:r w:rsidR="00AA24B6" w:rsidRPr="0008207A">
          <w:t xml:space="preserve">indicated </w:t>
        </w:r>
      </w:ins>
      <w:ins w:id="50" w:author="GruberRo4" w:date="2021-11-15T09:55:00Z">
        <w:r w:rsidR="002F1D44" w:rsidRPr="0008207A">
          <w:rPr>
            <w:rPrChange w:id="51" w:author="GruberRo4" w:date="2021-11-15T09:56:00Z">
              <w:rPr>
                <w:highlight w:val="green"/>
              </w:rPr>
            </w:rPrChange>
          </w:rPr>
          <w:t xml:space="preserve">by the network </w:t>
        </w:r>
      </w:ins>
      <w:ins w:id="52" w:author="Robert Zaus" w:date="2021-11-15T13:16:00Z">
        <w:r w:rsidR="00AA24B6" w:rsidRPr="0008207A">
          <w:t xml:space="preserve">in </w:t>
        </w:r>
      </w:ins>
      <w:ins w:id="53" w:author="GruberRo4" w:date="2021-11-15T09:55:00Z">
        <w:r w:rsidR="002F1D44" w:rsidRPr="0008207A">
          <w:rPr>
            <w:rPrChange w:id="54" w:author="GruberRo4" w:date="2021-11-15T09:56:00Z">
              <w:rPr>
                <w:highlight w:val="green"/>
              </w:rPr>
            </w:rPrChange>
          </w:rPr>
          <w:t xml:space="preserve">the </w:t>
        </w:r>
      </w:ins>
      <w:ins w:id="55" w:author="GruberRo4" w:date="2021-11-15T15:05:00Z">
        <w:r w:rsidR="00C1243E">
          <w:rPr>
            <w:lang w:val="fr-FR"/>
          </w:rPr>
          <w:t xml:space="preserve">Access </w:t>
        </w:r>
      </w:ins>
      <w:ins w:id="56" w:author="GruberRo4" w:date="2021-11-15T11:38:00Z">
        <w:r w:rsidR="00240F44" w:rsidRPr="0008207A">
          <w:t>re</w:t>
        </w:r>
      </w:ins>
      <w:ins w:id="57" w:author="GruberRo4" w:date="2021-11-15T15:21:00Z">
        <w:r w:rsidR="00792F57">
          <w:t>-</w:t>
        </w:r>
      </w:ins>
      <w:ins w:id="58" w:author="GruberRo4" w:date="2021-11-15T11:38:00Z">
        <w:r w:rsidR="00240F44" w:rsidRPr="0008207A">
          <w:t>attempt restriction IE</w:t>
        </w:r>
      </w:ins>
      <w:ins w:id="59" w:author="GruberRo4" w:date="2021-11-15T09:55:00Z">
        <w:r w:rsidR="002F1D44" w:rsidRPr="0008207A">
          <w:rPr>
            <w:rPrChange w:id="60" w:author="GruberRo4" w:date="2021-11-15T09:56:00Z">
              <w:rPr>
                <w:highlight w:val="green"/>
              </w:rPr>
            </w:rPrChange>
          </w:rPr>
          <w:t>,</w:t>
        </w:r>
      </w:ins>
      <w:ins w:id="61" w:author="Robert Zaus" w:date="2021-11-15T13:21:00Z">
        <w:r w:rsidR="00AA24B6" w:rsidRPr="0008207A">
          <w:t xml:space="preserve"> if any</w:t>
        </w:r>
      </w:ins>
      <w:ins w:id="62" w:author="GruberRo4" w:date="2021-11-15T16:43:00Z">
        <w:r w:rsidR="00FA71E9">
          <w:t>,</w:t>
        </w:r>
      </w:ins>
      <w:ins w:id="63" w:author="GruberRo4" w:date="2021-11-15T16:37:00Z">
        <w:r w:rsidR="00824A6F" w:rsidRPr="00824A6F">
          <w:t xml:space="preserve"> </w:t>
        </w:r>
        <w:r w:rsidR="00824A6F">
          <w:t xml:space="preserve">otherwise the minimum value is UE </w:t>
        </w:r>
        <w:r w:rsidR="00824A6F" w:rsidRPr="00215B37">
          <w:rPr>
            <w:lang w:eastAsia="ko-KR"/>
          </w:rPr>
          <w:t>implementation specific</w:t>
        </w:r>
      </w:ins>
      <w:ins w:id="64" w:author="GruberRo4" w:date="2021-11-15T16:28:00Z">
        <w:r w:rsidR="007B167E">
          <w:t>.</w:t>
        </w:r>
      </w:ins>
      <w:ins w:id="65" w:author="GruberRo2" w:date="2021-11-03T17:22:00Z">
        <w:r w:rsidR="005F6063" w:rsidRPr="0008207A">
          <w:t xml:space="preserve"> </w:t>
        </w:r>
      </w:ins>
    </w:p>
    <w:p w14:paraId="76ED00BA" w14:textId="5D64FA05" w:rsidR="007A7DD0" w:rsidRPr="00215B37" w:rsidRDefault="005F1F19" w:rsidP="007A7DD0">
      <w:pPr>
        <w:rPr>
          <w:ins w:id="66" w:author="GruberRo4" w:date="2021-11-15T11:50:00Z"/>
          <w:noProof/>
          <w:lang w:val="en-US"/>
        </w:rPr>
      </w:pPr>
      <w:ins w:id="67" w:author="GruberRo4" w:date="2021-11-15T11:47:00Z">
        <w:r>
          <w:rPr>
            <w:lang w:eastAsia="ko-KR"/>
          </w:rPr>
          <w:t>The UE shall not attempt to acces</w:t>
        </w:r>
      </w:ins>
      <w:ins w:id="68" w:author="GruberRo4" w:date="2021-11-15T11:48:00Z">
        <w:r>
          <w:rPr>
            <w:lang w:eastAsia="ko-KR"/>
          </w:rPr>
          <w:t xml:space="preserve">s a </w:t>
        </w:r>
      </w:ins>
      <w:ins w:id="69" w:author="GruberRo4" w:date="2021-11-15T16:29:00Z">
        <w:r w:rsidR="007B167E">
          <w:rPr>
            <w:lang w:eastAsia="ko-KR"/>
          </w:rPr>
          <w:t>PLMN</w:t>
        </w:r>
      </w:ins>
      <w:ins w:id="70" w:author="GruberRo4" w:date="2021-11-15T11:49:00Z">
        <w:r w:rsidR="007A7DD0">
          <w:rPr>
            <w:lang w:eastAsia="ko-KR"/>
          </w:rPr>
          <w:t xml:space="preserve"> via </w:t>
        </w:r>
      </w:ins>
      <w:ins w:id="71" w:author="GruberRo4" w:date="2021-11-15T11:48:00Z">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sidRPr="00215B37">
          <w:rPr>
            <w:lang w:eastAsia="ja-JP"/>
          </w:rPr>
          <w:t>"</w:t>
        </w:r>
        <w:r w:rsidRPr="00215B37">
          <w:rPr>
            <w:noProof/>
            <w:lang w:val="en-US"/>
          </w:rPr>
          <w:t xml:space="preserve">PLMNs not allowed </w:t>
        </w:r>
        <w:r w:rsidRPr="00215B37">
          <w:rPr>
            <w:noProof/>
            <w:lang w:eastAsia="zh-CN"/>
          </w:rPr>
          <w:t>to operate at the present UE location</w:t>
        </w:r>
        <w:r w:rsidRPr="00215B37">
          <w:rPr>
            <w:lang w:eastAsia="ja-JP"/>
          </w:rPr>
          <w:t xml:space="preserve">" </w:t>
        </w:r>
      </w:ins>
      <w:ins w:id="72" w:author="GruberRo4" w:date="2021-11-15T11:50:00Z">
        <w:r w:rsidR="007A7DD0">
          <w:rPr>
            <w:lang w:eastAsia="ko-KR"/>
          </w:rPr>
          <w:t xml:space="preserve">if any of the following </w:t>
        </w:r>
        <w:r w:rsidR="007A7DD0" w:rsidRPr="00215B37">
          <w:rPr>
            <w:noProof/>
            <w:lang w:val="en-US"/>
          </w:rPr>
          <w:t>conditions are met:</w:t>
        </w:r>
      </w:ins>
    </w:p>
    <w:p w14:paraId="7D41D282" w14:textId="73538269" w:rsidR="007A7DD0" w:rsidRPr="00215B37" w:rsidRDefault="007A7DD0" w:rsidP="007A7DD0">
      <w:pPr>
        <w:pStyle w:val="B1"/>
        <w:rPr>
          <w:ins w:id="73" w:author="GruberRo4" w:date="2021-11-15T11:50:00Z"/>
          <w:noProof/>
          <w:lang w:val="en-US"/>
        </w:rPr>
      </w:pPr>
      <w:ins w:id="74" w:author="GruberRo4" w:date="2021-11-15T11:50:00Z">
        <w:r w:rsidRPr="00215B37">
          <w:rPr>
            <w:noProof/>
            <w:lang w:val="en-US"/>
          </w:rPr>
          <w:t>1)</w:t>
        </w:r>
        <w:r w:rsidRPr="00215B37">
          <w:rPr>
            <w:noProof/>
            <w:lang w:val="en-US"/>
          </w:rPr>
          <w:tab/>
          <w:t xml:space="preserve">the current UE location is known and for any entry of this PLMN, for which </w:t>
        </w:r>
        <w:r w:rsidRPr="00215B37">
          <w:rPr>
            <w:lang w:eastAsia="ko-KR"/>
          </w:rPr>
          <w:t xml:space="preserve">a location is stored, the distance to the current UE location is smaller than a UE implementation specific value which has </w:t>
        </w:r>
        <w:r w:rsidRPr="00215B37">
          <w:t xml:space="preserve">a minimum value </w:t>
        </w:r>
      </w:ins>
      <w:ins w:id="75" w:author="GruberRo4" w:date="2021-11-15T11:52:00Z">
        <w:r>
          <w:t xml:space="preserve">as </w:t>
        </w:r>
      </w:ins>
      <w:ins w:id="76" w:author="GruberRo4" w:date="2021-11-15T16:36:00Z">
        <w:r w:rsidR="00824A6F" w:rsidRPr="0008207A">
          <w:t xml:space="preserve">indicated </w:t>
        </w:r>
        <w:r w:rsidR="00824A6F" w:rsidRPr="001D1B9E">
          <w:t xml:space="preserve">by the network </w:t>
        </w:r>
        <w:r w:rsidR="00824A6F" w:rsidRPr="0008207A">
          <w:t xml:space="preserve">in </w:t>
        </w:r>
        <w:r w:rsidR="00824A6F" w:rsidRPr="001D1B9E">
          <w:t xml:space="preserve">the </w:t>
        </w:r>
        <w:r w:rsidR="00824A6F">
          <w:rPr>
            <w:lang w:val="fr-FR"/>
          </w:rPr>
          <w:t xml:space="preserve">Access </w:t>
        </w:r>
        <w:r w:rsidR="00824A6F" w:rsidRPr="0008207A">
          <w:t>re</w:t>
        </w:r>
        <w:r w:rsidR="00824A6F">
          <w:t>-</w:t>
        </w:r>
        <w:r w:rsidR="00824A6F" w:rsidRPr="0008207A">
          <w:t>attempt restriction IE</w:t>
        </w:r>
        <w:r w:rsidR="00824A6F" w:rsidRPr="001D1B9E">
          <w:t>,</w:t>
        </w:r>
        <w:r w:rsidR="00824A6F" w:rsidRPr="0008207A">
          <w:t xml:space="preserve"> if any</w:t>
        </w:r>
        <w:r w:rsidR="00824A6F">
          <w:t xml:space="preserve">, otherwise the </w:t>
        </w:r>
      </w:ins>
      <w:ins w:id="77" w:author="GruberRo4" w:date="2021-11-15T16:37:00Z">
        <w:r w:rsidR="00824A6F">
          <w:t>minimum</w:t>
        </w:r>
      </w:ins>
      <w:ins w:id="78" w:author="GruberRo4" w:date="2021-11-15T16:36:00Z">
        <w:r w:rsidR="00824A6F">
          <w:t xml:space="preserve"> value is UE </w:t>
        </w:r>
      </w:ins>
      <w:ins w:id="79" w:author="GruberRo4" w:date="2021-11-15T16:37:00Z">
        <w:r w:rsidR="00824A6F" w:rsidRPr="00215B37">
          <w:rPr>
            <w:lang w:eastAsia="ko-KR"/>
          </w:rPr>
          <w:t>implementation specific</w:t>
        </w:r>
      </w:ins>
      <w:ins w:id="80" w:author="GruberRo4" w:date="2021-11-15T11:50:00Z">
        <w:r w:rsidRPr="00215B37">
          <w:rPr>
            <w:noProof/>
            <w:lang w:val="en-US"/>
          </w:rPr>
          <w:t>;</w:t>
        </w:r>
      </w:ins>
    </w:p>
    <w:p w14:paraId="6135B7A4" w14:textId="77777777" w:rsidR="007A7DD0" w:rsidRPr="00215B37" w:rsidRDefault="007A7DD0" w:rsidP="007A7DD0">
      <w:pPr>
        <w:pStyle w:val="B1"/>
        <w:rPr>
          <w:ins w:id="81" w:author="GruberRo4" w:date="2021-11-15T11:50:00Z"/>
          <w:noProof/>
          <w:lang w:val="en-US"/>
        </w:rPr>
      </w:pPr>
      <w:ins w:id="82" w:author="GruberRo4" w:date="2021-11-15T11:50:00Z">
        <w:r w:rsidRPr="00215B37">
          <w:rPr>
            <w:noProof/>
            <w:lang w:val="en-US"/>
          </w:rPr>
          <w:t>2)</w:t>
        </w:r>
        <w:r w:rsidRPr="00215B37">
          <w:rPr>
            <w:noProof/>
            <w:lang w:val="en-US"/>
          </w:rPr>
          <w:tab/>
          <w:t>the current UE location is known and there is any entry of this PLMN, for which no</w:t>
        </w:r>
        <w:r w:rsidRPr="00215B37">
          <w:rPr>
            <w:lang w:eastAsia="ko-KR"/>
          </w:rPr>
          <w:t xml:space="preserve"> location is stored and </w:t>
        </w:r>
        <w:r w:rsidRPr="00215B37">
          <w:rPr>
            <w:lang w:eastAsia="ja-JP"/>
          </w:rPr>
          <w:t xml:space="preserve">the corresponding </w:t>
        </w:r>
        <w:r w:rsidRPr="00215B37">
          <w:t>back-off timer instance T3578 is running</w:t>
        </w:r>
        <w:r w:rsidRPr="00215B37">
          <w:rPr>
            <w:noProof/>
            <w:lang w:val="en-US"/>
          </w:rPr>
          <w:t xml:space="preserve">; or </w:t>
        </w:r>
      </w:ins>
    </w:p>
    <w:p w14:paraId="64D2F680" w14:textId="77777777" w:rsidR="007A7DD0" w:rsidRPr="00215B37" w:rsidRDefault="007A7DD0" w:rsidP="007A7DD0">
      <w:pPr>
        <w:pStyle w:val="B1"/>
        <w:rPr>
          <w:ins w:id="83" w:author="GruberRo4" w:date="2021-11-15T11:50:00Z"/>
        </w:rPr>
      </w:pPr>
      <w:ins w:id="84" w:author="GruberRo4" w:date="2021-11-15T11:50:00Z">
        <w:r w:rsidRPr="00215B37">
          <w:rPr>
            <w:noProof/>
            <w:lang w:val="en-US"/>
          </w:rPr>
          <w:t>3)</w:t>
        </w:r>
        <w:r w:rsidRPr="00215B37">
          <w:rPr>
            <w:noProof/>
            <w:lang w:val="en-US"/>
          </w:rPr>
          <w:tab/>
          <w:t xml:space="preserve">the current UE location is unknown </w:t>
        </w:r>
        <w:r w:rsidRPr="00215B37">
          <w:rPr>
            <w:lang w:eastAsia="ko-KR"/>
          </w:rPr>
          <w:t xml:space="preserve">and </w:t>
        </w:r>
        <w:r w:rsidRPr="00215B37">
          <w:rPr>
            <w:lang w:eastAsia="ja-JP"/>
          </w:rPr>
          <w:t xml:space="preserve">the </w:t>
        </w:r>
        <w:r w:rsidRPr="00215B37">
          <w:t xml:space="preserve">back-off timer instance T3578 for any of the list entries </w:t>
        </w:r>
        <w:r w:rsidRPr="00215B37">
          <w:rPr>
            <w:noProof/>
            <w:lang w:val="en-US"/>
          </w:rPr>
          <w:t>for this PLMN</w:t>
        </w:r>
        <w:r w:rsidRPr="00215B37">
          <w:t xml:space="preserve"> is running.</w:t>
        </w:r>
      </w:ins>
    </w:p>
    <w:p w14:paraId="6F05829C" w14:textId="0C478A3C" w:rsidR="005F6063" w:rsidRDefault="005F6063" w:rsidP="007A7DD0">
      <w:pPr>
        <w:rPr>
          <w:ins w:id="85" w:author="GruberRo2" w:date="2021-11-03T17:22:00Z"/>
          <w:lang w:eastAsia="ko-KR"/>
        </w:rPr>
      </w:pPr>
      <w:ins w:id="86" w:author="GruberRo2" w:date="2021-11-03T17:22:00Z">
        <w:r w:rsidRPr="005F6063">
          <w:rPr>
            <w:lang w:eastAsia="ko-KR"/>
          </w:rPr>
          <w:t xml:space="preserve">The list shall </w:t>
        </w:r>
        <w:r w:rsidRPr="005F6063">
          <w:t>accommodate three or more</w:t>
        </w:r>
        <w:r w:rsidRPr="005F6063">
          <w:rPr>
            <w:lang w:eastAsia="ko-KR"/>
          </w:rPr>
          <w:t xml:space="preserve"> entries. </w:t>
        </w:r>
        <w:r w:rsidRPr="005F6063">
          <w:rPr>
            <w:rPrChange w:id="87" w:author="GruberRo3" w:date="2021-11-03T17:20:00Z">
              <w:rPr>
                <w:highlight w:val="green"/>
              </w:rPr>
            </w:rPrChange>
          </w:rPr>
          <w:t>When the list is full and a new entry has to be inserted, the oldest entry shall be deleted.</w:t>
        </w:r>
      </w:ins>
    </w:p>
    <w:p w14:paraId="417087B1" w14:textId="7FFE85DC" w:rsidR="005F6063" w:rsidRPr="009D2C06" w:rsidRDefault="00785683" w:rsidP="005F6063">
      <w:pPr>
        <w:rPr>
          <w:ins w:id="88" w:author="GruberRo2" w:date="2021-11-03T17:22:00Z"/>
          <w:lang w:eastAsia="ko-KR"/>
        </w:rPr>
      </w:pPr>
      <w:ins w:id="89" w:author="Nokia_Author_0" w:date="2021-11-11T18:02:00Z">
        <w:r w:rsidRPr="009E42F9">
          <w:rPr>
            <w:lang w:eastAsia="ko-KR"/>
          </w:rPr>
          <w:t xml:space="preserve">Each </w:t>
        </w:r>
      </w:ins>
      <w:ins w:id="90" w:author="GruberRo2" w:date="2021-11-03T17:22:00Z">
        <w:r w:rsidR="005F6063" w:rsidRPr="009E42F9">
          <w:rPr>
            <w:lang w:eastAsia="ko-KR"/>
          </w:rPr>
          <w:t>list</w:t>
        </w:r>
        <w:r w:rsidR="005F6063">
          <w:rPr>
            <w:lang w:eastAsia="ko-KR"/>
          </w:rPr>
          <w:t xml:space="preserve"> entry shall be </w:t>
        </w:r>
        <w:r w:rsidR="005F6063" w:rsidRPr="009D2C06">
          <w:rPr>
            <w:lang w:eastAsia="ko-KR"/>
          </w:rPr>
          <w:t>removed</w:t>
        </w:r>
        <w:r w:rsidR="0008207A" w:rsidRPr="009D2C06">
          <w:rPr>
            <w:lang w:eastAsia="ko-KR"/>
          </w:rPr>
          <w:t xml:space="preserve"> </w:t>
        </w:r>
        <w:r w:rsidR="005F6063" w:rsidRPr="009D2C06">
          <w:rPr>
            <w:noProof/>
          </w:rPr>
          <w:t>if any of the following occurs</w:t>
        </w:r>
      </w:ins>
      <w:ins w:id="91" w:author="Robert Zaus" w:date="2021-11-15T13:42:00Z">
        <w:r w:rsidR="00ED227A" w:rsidRPr="009D2C06">
          <w:rPr>
            <w:noProof/>
          </w:rPr>
          <w:t xml:space="preserve"> for the entry</w:t>
        </w:r>
      </w:ins>
      <w:ins w:id="92" w:author="GruberRo2" w:date="2021-11-03T17:22:00Z">
        <w:r w:rsidR="005F6063" w:rsidRPr="009D2C06">
          <w:rPr>
            <w:lang w:eastAsia="ko-KR"/>
          </w:rPr>
          <w:t>:</w:t>
        </w:r>
      </w:ins>
    </w:p>
    <w:p w14:paraId="6431CDB7" w14:textId="0D03C6AE" w:rsidR="001440BD" w:rsidRPr="009D2C06" w:rsidRDefault="00785683" w:rsidP="005F6063">
      <w:pPr>
        <w:pStyle w:val="B1"/>
        <w:rPr>
          <w:ins w:id="93" w:author="Robert Zaus" w:date="2021-11-15T13:29:00Z"/>
          <w:noProof/>
          <w:lang w:val="en-US"/>
        </w:rPr>
      </w:pPr>
      <w:ins w:id="94" w:author="Nokia_Author_0" w:date="2021-11-11T18:02:00Z">
        <w:r w:rsidRPr="009D2C06">
          <w:rPr>
            <w:lang w:eastAsia="ko-KR"/>
          </w:rPr>
          <w:t>a)</w:t>
        </w:r>
      </w:ins>
      <w:ins w:id="95" w:author="GruberRo2" w:date="2021-11-03T17:22:00Z">
        <w:r w:rsidR="005F6063" w:rsidRPr="009D2C06">
          <w:rPr>
            <w:lang w:eastAsia="ko-KR"/>
          </w:rPr>
          <w:tab/>
          <w:t>the UE successfully registers to the PLMN stored in the entry,</w:t>
        </w:r>
        <w:r w:rsidR="005F6063" w:rsidRPr="009D2C06">
          <w:rPr>
            <w:noProof/>
            <w:lang w:val="en-US"/>
          </w:rPr>
          <w:t xml:space="preserve"> the current UE location is known,</w:t>
        </w:r>
        <w:r w:rsidR="005F6063" w:rsidRPr="009D2C06">
          <w:rPr>
            <w:lang w:eastAsia="ko-KR"/>
          </w:rPr>
          <w:t xml:space="preserve"> and </w:t>
        </w:r>
        <w:r w:rsidR="005F6063" w:rsidRPr="009D2C06">
          <w:rPr>
            <w:noProof/>
            <w:lang w:val="en-US"/>
          </w:rPr>
          <w:t xml:space="preserve">the distance between the geographical location stored in the entry and the current UE location is </w:t>
        </w:r>
        <w:r w:rsidR="005F6063" w:rsidRPr="009D2C06">
          <w:rPr>
            <w:lang w:eastAsia="ko-KR"/>
          </w:rPr>
          <w:t xml:space="preserve">smaller than a UE implementation specific value </w:t>
        </w:r>
      </w:ins>
      <w:ins w:id="96" w:author="GruberRo4" w:date="2021-11-15T10:49:00Z">
        <w:r w:rsidR="001F6F4E" w:rsidRPr="009D2C06">
          <w:t xml:space="preserve">with </w:t>
        </w:r>
      </w:ins>
      <w:ins w:id="97" w:author="GruberRo2" w:date="2021-11-03T17:22:00Z">
        <w:r w:rsidR="005F6063" w:rsidRPr="009D2C06">
          <w:t xml:space="preserve">a minimum </w:t>
        </w:r>
      </w:ins>
      <w:ins w:id="98" w:author="GruberRo4" w:date="2021-11-12T22:04:00Z">
        <w:r w:rsidR="007664AE" w:rsidRPr="009D2C06">
          <w:t xml:space="preserve">distance </w:t>
        </w:r>
      </w:ins>
      <w:ins w:id="99" w:author="GruberRo4" w:date="2021-11-15T16:39:00Z">
        <w:r w:rsidR="00824A6F">
          <w:t xml:space="preserve">as </w:t>
        </w:r>
        <w:r w:rsidR="00824A6F" w:rsidRPr="0008207A">
          <w:t xml:space="preserve">indicated </w:t>
        </w:r>
        <w:r w:rsidR="00824A6F" w:rsidRPr="001D1B9E">
          <w:t xml:space="preserve">by the network </w:t>
        </w:r>
        <w:r w:rsidR="00824A6F" w:rsidRPr="0008207A">
          <w:t xml:space="preserve">in </w:t>
        </w:r>
        <w:r w:rsidR="00824A6F" w:rsidRPr="001D1B9E">
          <w:t xml:space="preserve">the </w:t>
        </w:r>
        <w:r w:rsidR="00824A6F">
          <w:rPr>
            <w:lang w:val="fr-FR"/>
          </w:rPr>
          <w:t xml:space="preserve">Access </w:t>
        </w:r>
        <w:r w:rsidR="00824A6F" w:rsidRPr="0008207A">
          <w:t>re</w:t>
        </w:r>
        <w:r w:rsidR="00824A6F">
          <w:t>-</w:t>
        </w:r>
        <w:r w:rsidR="00824A6F" w:rsidRPr="0008207A">
          <w:t xml:space="preserve">attempt </w:t>
        </w:r>
        <w:r w:rsidR="00824A6F" w:rsidRPr="0008207A">
          <w:lastRenderedPageBreak/>
          <w:t>restriction IE</w:t>
        </w:r>
        <w:r w:rsidR="00824A6F" w:rsidRPr="001D1B9E">
          <w:t>,</w:t>
        </w:r>
        <w:r w:rsidR="00824A6F" w:rsidRPr="0008207A">
          <w:t xml:space="preserve"> if any</w:t>
        </w:r>
        <w:r w:rsidR="00824A6F">
          <w:t xml:space="preserve">, otherwise the minimum value is UE </w:t>
        </w:r>
        <w:r w:rsidR="00824A6F" w:rsidRPr="00215B37">
          <w:rPr>
            <w:lang w:eastAsia="ko-KR"/>
          </w:rPr>
          <w:t>implementation specific</w:t>
        </w:r>
      </w:ins>
      <w:ins w:id="100" w:author="Robert Zaus" w:date="2021-11-15T13:45:00Z">
        <w:r w:rsidR="00ED227A" w:rsidRPr="009D2C06">
          <w:rPr>
            <w:noProof/>
            <w:lang w:val="en-US"/>
          </w:rPr>
          <w:t xml:space="preserve">. </w:t>
        </w:r>
      </w:ins>
      <w:ins w:id="101" w:author="Robert Zaus" w:date="2021-11-15T13:44:00Z">
        <w:r w:rsidR="00ED227A" w:rsidRPr="009D2C06">
          <w:rPr>
            <w:noProof/>
            <w:lang w:val="en-US"/>
          </w:rPr>
          <w:t>For this case the UE shall stop the corresponding back-off timer T3578 instance</w:t>
        </w:r>
      </w:ins>
      <w:ins w:id="102" w:author="GruberRo2" w:date="2021-11-03T17:22:00Z">
        <w:r w:rsidR="005F6063" w:rsidRPr="009D2C06">
          <w:rPr>
            <w:noProof/>
            <w:lang w:val="en-US"/>
          </w:rPr>
          <w:t>;</w:t>
        </w:r>
      </w:ins>
      <w:ins w:id="103" w:author="Robert Zaus" w:date="2021-11-15T13:44:00Z">
        <w:r w:rsidR="00ED227A" w:rsidRPr="009D2C06">
          <w:rPr>
            <w:noProof/>
            <w:lang w:val="en-US"/>
          </w:rPr>
          <w:t xml:space="preserve"> </w:t>
        </w:r>
      </w:ins>
      <w:ins w:id="104" w:author="Robert Zaus" w:date="2021-11-15T13:35:00Z">
        <w:r w:rsidR="001440BD" w:rsidRPr="009D2C06">
          <w:rPr>
            <w:noProof/>
            <w:lang w:val="en-US"/>
          </w:rPr>
          <w:t>or</w:t>
        </w:r>
      </w:ins>
    </w:p>
    <w:p w14:paraId="1512763B" w14:textId="7A80D108" w:rsidR="005F6063" w:rsidRPr="009D2C06" w:rsidRDefault="001440BD">
      <w:pPr>
        <w:pStyle w:val="NO"/>
        <w:rPr>
          <w:ins w:id="105" w:author="GruberRo2" w:date="2021-11-03T17:22:00Z"/>
          <w:noProof/>
          <w:lang w:val="en-US"/>
        </w:rPr>
        <w:pPrChange w:id="106" w:author="Robert Zaus" w:date="2021-11-15T13:30:00Z">
          <w:pPr>
            <w:pStyle w:val="B1"/>
          </w:pPr>
        </w:pPrChange>
      </w:pPr>
      <w:ins w:id="107" w:author="Robert Zaus" w:date="2021-11-15T13:29:00Z">
        <w:r w:rsidRPr="009D2C06">
          <w:rPr>
            <w:noProof/>
            <w:lang w:val="en-US"/>
          </w:rPr>
          <w:t>NOTE:</w:t>
        </w:r>
        <w:r w:rsidRPr="009D2C06">
          <w:rPr>
            <w:noProof/>
            <w:lang w:val="en-US"/>
          </w:rPr>
          <w:tab/>
          <w:t>This can occur</w:t>
        </w:r>
      </w:ins>
      <w:ins w:id="108" w:author="Robert Zaus" w:date="2021-11-15T13:30:00Z">
        <w:r w:rsidRPr="009D2C06">
          <w:rPr>
            <w:noProof/>
            <w:lang w:val="en-US"/>
          </w:rPr>
          <w:t>,</w:t>
        </w:r>
      </w:ins>
      <w:ins w:id="109" w:author="Robert Zaus" w:date="2021-11-15T13:29:00Z">
        <w:r w:rsidRPr="009D2C06">
          <w:rPr>
            <w:noProof/>
            <w:lang w:val="en-US"/>
          </w:rPr>
          <w:t xml:space="preserve"> e.g. as result of a manual PLMN sele</w:t>
        </w:r>
      </w:ins>
      <w:ins w:id="110" w:author="Robert Zaus" w:date="2021-11-15T13:30:00Z">
        <w:r w:rsidRPr="009D2C06">
          <w:rPr>
            <w:noProof/>
            <w:lang w:val="en-US"/>
          </w:rPr>
          <w:t>ction.</w:t>
        </w:r>
      </w:ins>
    </w:p>
    <w:p w14:paraId="3FD59AEB" w14:textId="2AB0A879" w:rsidR="004F4D15" w:rsidRPr="009D2C06" w:rsidRDefault="00785683" w:rsidP="005F6063">
      <w:pPr>
        <w:pStyle w:val="B1"/>
        <w:rPr>
          <w:ins w:id="111" w:author="GruberRo4" w:date="2021-11-12T21:39:00Z"/>
          <w:noProof/>
          <w:lang w:val="en-US"/>
        </w:rPr>
      </w:pPr>
      <w:ins w:id="112" w:author="Nokia_Author_0" w:date="2021-11-11T18:02:00Z">
        <w:r w:rsidRPr="009D2C06">
          <w:rPr>
            <w:noProof/>
            <w:lang w:val="en-US"/>
          </w:rPr>
          <w:t>b)</w:t>
        </w:r>
      </w:ins>
      <w:ins w:id="113" w:author="GruberRo2" w:date="2021-11-03T17:22:00Z">
        <w:r w:rsidR="005F6063" w:rsidRPr="009D2C06">
          <w:rPr>
            <w:noProof/>
            <w:lang w:val="en-US"/>
          </w:rPr>
          <w:tab/>
        </w:r>
      </w:ins>
      <w:ins w:id="114" w:author="GruberRo4" w:date="2021-11-15T09:45:00Z">
        <w:r w:rsidR="00DD0936" w:rsidRPr="009D2C06">
          <w:rPr>
            <w:noProof/>
            <w:lang w:val="en-US"/>
          </w:rPr>
          <w:t xml:space="preserve">the list entry does not include a geographical location and </w:t>
        </w:r>
      </w:ins>
      <w:ins w:id="115" w:author="GruberRo2" w:date="2021-11-03T17:22:00Z">
        <w:r w:rsidR="005F6063" w:rsidRPr="009D2C06">
          <w:rPr>
            <w:noProof/>
            <w:lang w:val="en-US"/>
          </w:rPr>
          <w:t xml:space="preserve">the corresponding back-off timer T3578 instance </w:t>
        </w:r>
      </w:ins>
      <w:ins w:id="116" w:author="Robert Zaus" w:date="2021-11-15T13:31:00Z">
        <w:r w:rsidR="001440BD" w:rsidRPr="009D2C06">
          <w:rPr>
            <w:noProof/>
            <w:lang w:val="en-US"/>
          </w:rPr>
          <w:t xml:space="preserve">associated with </w:t>
        </w:r>
      </w:ins>
      <w:ins w:id="117" w:author="Nokia_Author_0" w:date="2021-11-11T18:27:00Z">
        <w:r w:rsidR="00F415BC" w:rsidRPr="009D2C06">
          <w:rPr>
            <w:noProof/>
            <w:lang w:val="en-US"/>
          </w:rPr>
          <w:t xml:space="preserve">the entry </w:t>
        </w:r>
      </w:ins>
      <w:ins w:id="118" w:author="GruberRo2" w:date="2021-11-03T17:22:00Z">
        <w:r w:rsidR="005F6063" w:rsidRPr="009D2C06">
          <w:rPr>
            <w:noProof/>
            <w:lang w:val="en-US"/>
          </w:rPr>
          <w:t>expires</w:t>
        </w:r>
      </w:ins>
      <w:ins w:id="119" w:author="Robert Zaus" w:date="2021-11-15T13:37:00Z">
        <w:r w:rsidR="00B85C28" w:rsidRPr="009D2C06">
          <w:rPr>
            <w:noProof/>
            <w:lang w:val="en-US"/>
          </w:rPr>
          <w:t>,</w:t>
        </w:r>
      </w:ins>
    </w:p>
    <w:p w14:paraId="115D0EBA" w14:textId="2D75F944" w:rsidR="001440BD" w:rsidRDefault="001440BD" w:rsidP="005F6063">
      <w:pPr>
        <w:rPr>
          <w:ins w:id="120" w:author="Robert Zaus" w:date="2021-11-15T13:36:00Z"/>
        </w:rPr>
      </w:pPr>
      <w:ins w:id="121" w:author="Robert Zaus" w:date="2021-11-15T13:36:00Z">
        <w:r w:rsidRPr="009D2C06">
          <w:t>or periodically,</w:t>
        </w:r>
        <w:r w:rsidR="00B85C28" w:rsidRPr="009D2C06">
          <w:t xml:space="preserve"> with a period between 18 and 30 hours.</w:t>
        </w:r>
      </w:ins>
    </w:p>
    <w:p w14:paraId="5EF577F5" w14:textId="605E0119" w:rsidR="005F6063" w:rsidRDefault="005F6063" w:rsidP="005F6063">
      <w:pPr>
        <w:rPr>
          <w:ins w:id="122" w:author="GruberRo2" w:date="2021-11-03T17:22:00Z"/>
        </w:rPr>
      </w:pPr>
      <w:ins w:id="123" w:author="GruberRo2" w:date="2021-11-03T17:22:00Z">
        <w:r>
          <w:t xml:space="preserve">When the UE is switched off, the UE shall keep </w:t>
        </w:r>
        <w:r>
          <w:rPr>
            <w:noProof/>
            <w:lang w:val="en-US"/>
          </w:rPr>
          <w:t xml:space="preserve">the 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t>
        </w:r>
        <w:r w:rsidRPr="00EF5380">
          <w:t>in its non-volatile memory</w:t>
        </w:r>
        <w:r>
          <w:t xml:space="preserve">. The UE shall delete the </w:t>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if the USIM is removed</w:t>
        </w:r>
        <w:r w:rsidRPr="00CC0C94">
          <w:t xml:space="preserve">. </w:t>
        </w:r>
      </w:ins>
    </w:p>
    <w:p w14:paraId="17D98C0A" w14:textId="77777777" w:rsidR="00B43A98" w:rsidRDefault="00B43A98" w:rsidP="00B43A98">
      <w:pPr>
        <w:rPr>
          <w:noProof/>
        </w:rPr>
      </w:pPr>
    </w:p>
    <w:p w14:paraId="0FDE1242" w14:textId="77777777" w:rsidR="00B43A98" w:rsidRPr="003107D0" w:rsidRDefault="00B43A98" w:rsidP="00B43A98">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76AD0D0" w14:textId="77777777" w:rsidR="00B43A98" w:rsidRDefault="00B43A98" w:rsidP="000A690E">
      <w:pPr>
        <w:rPr>
          <w:noProof/>
        </w:rPr>
      </w:pPr>
    </w:p>
    <w:p w14:paraId="64CE9318" w14:textId="77777777" w:rsidR="00B43A98" w:rsidRDefault="00B43A98" w:rsidP="00B43A98">
      <w:pPr>
        <w:pStyle w:val="Heading5"/>
      </w:pPr>
      <w:bookmarkStart w:id="124" w:name="_Toc20232676"/>
      <w:bookmarkStart w:id="125" w:name="_Toc27746778"/>
      <w:bookmarkStart w:id="126" w:name="_Toc36212960"/>
      <w:bookmarkStart w:id="127" w:name="_Toc36657137"/>
      <w:bookmarkStart w:id="128" w:name="_Toc45286801"/>
      <w:bookmarkStart w:id="129" w:name="_Toc51948070"/>
      <w:bookmarkStart w:id="130" w:name="_Toc51949162"/>
      <w:bookmarkStart w:id="131" w:name="_Toc82895853"/>
      <w:r>
        <w:t>5.5.1.2.5</w:t>
      </w:r>
      <w:r>
        <w:tab/>
        <w:t xml:space="preserve">Initial registration not </w:t>
      </w:r>
      <w:r w:rsidRPr="003168A2">
        <w:t>accepted by the network</w:t>
      </w:r>
      <w:bookmarkEnd w:id="124"/>
      <w:bookmarkEnd w:id="125"/>
      <w:bookmarkEnd w:id="126"/>
      <w:bookmarkEnd w:id="127"/>
      <w:bookmarkEnd w:id="128"/>
      <w:bookmarkEnd w:id="129"/>
      <w:bookmarkEnd w:id="130"/>
      <w:bookmarkEnd w:id="131"/>
    </w:p>
    <w:p w14:paraId="63EDE70B" w14:textId="77777777" w:rsidR="00B43A98" w:rsidRDefault="00B43A98" w:rsidP="00B43A9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C57D58" w14:textId="77777777" w:rsidR="00B43A98" w:rsidRPr="000D00E5" w:rsidRDefault="00B43A98" w:rsidP="00B43A9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B666579" w14:textId="77777777" w:rsidR="00B43A98" w:rsidRPr="00CC0C94" w:rsidRDefault="00B43A98" w:rsidP="00B43A9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24F97E3" w14:textId="77777777" w:rsidR="00B43A98" w:rsidRDefault="00B43A98" w:rsidP="00B43A98">
      <w:r>
        <w:t>If the REGISTRATION REJECT message with 5GMM cause #76</w:t>
      </w:r>
      <w:bookmarkStart w:id="132" w:name="_Hlk82877970"/>
      <w:r>
        <w:t xml:space="preserve"> or #78</w:t>
      </w:r>
      <w:bookmarkEnd w:id="132"/>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282E3DC" w14:textId="77777777" w:rsidR="00B43A98" w:rsidRPr="00CC0C94" w:rsidRDefault="00B43A98" w:rsidP="00B43A9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26C6DA1" w14:textId="77777777" w:rsidR="00B43A98" w:rsidRPr="00CC0C94" w:rsidRDefault="00B43A98" w:rsidP="00B43A98">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4B672F6" w14:textId="77777777" w:rsidR="00B43A98" w:rsidRDefault="00B43A98" w:rsidP="00B43A98">
      <w:r w:rsidRPr="003729E7">
        <w:t xml:space="preserve">If the </w:t>
      </w:r>
      <w:r>
        <w:t>initial registration</w:t>
      </w:r>
      <w:r w:rsidRPr="00EE56E5">
        <w:t xml:space="preserve"> request</w:t>
      </w:r>
      <w:r w:rsidRPr="003729E7">
        <w:t xml:space="preserve"> is rejected </w:t>
      </w:r>
      <w:r>
        <w:t>because:</w:t>
      </w:r>
    </w:p>
    <w:p w14:paraId="5665070E" w14:textId="77777777" w:rsidR="00B43A98" w:rsidRDefault="00B43A98" w:rsidP="00B43A98">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7CCC8D0F" w14:textId="77777777" w:rsidR="00B43A98" w:rsidRDefault="00B43A98" w:rsidP="00B43A98">
      <w:pPr>
        <w:pStyle w:val="B1"/>
      </w:pPr>
      <w:r>
        <w:t>b)</w:t>
      </w:r>
      <w:r>
        <w:tab/>
      </w:r>
      <w:r w:rsidRPr="00AF6E3E">
        <w:t>the UE set the NSSAA bit in the 5GMM capability IE to</w:t>
      </w:r>
      <w:r>
        <w:t>:</w:t>
      </w:r>
    </w:p>
    <w:p w14:paraId="4E4C64A5" w14:textId="77777777" w:rsidR="00B43A98" w:rsidRDefault="00B43A98" w:rsidP="00B43A98">
      <w:pPr>
        <w:pStyle w:val="B2"/>
      </w:pPr>
      <w:r>
        <w:t>1)</w:t>
      </w:r>
      <w:r>
        <w:tab/>
      </w:r>
      <w:r w:rsidRPr="00350712">
        <w:t>"Network slice-specific authentication and authorization supported"</w:t>
      </w:r>
      <w:r>
        <w:t xml:space="preserve"> and:</w:t>
      </w:r>
    </w:p>
    <w:p w14:paraId="63BDF2DE" w14:textId="77777777" w:rsidR="00B43A98" w:rsidRDefault="00B43A98" w:rsidP="00B43A98">
      <w:pPr>
        <w:pStyle w:val="B3"/>
      </w:pPr>
      <w:proofErr w:type="spellStart"/>
      <w:r>
        <w:t>i</w:t>
      </w:r>
      <w:proofErr w:type="spellEnd"/>
      <w:r>
        <w:t>)</w:t>
      </w:r>
      <w:r>
        <w:tab/>
        <w:t>there are no subscribed S-NSSAIs marked as default;</w:t>
      </w:r>
    </w:p>
    <w:p w14:paraId="091B2231" w14:textId="77777777" w:rsidR="00B43A98" w:rsidRDefault="00B43A98" w:rsidP="00B43A98">
      <w:pPr>
        <w:pStyle w:val="B3"/>
      </w:pPr>
      <w:r>
        <w:t>ii)</w:t>
      </w:r>
      <w:r>
        <w:tab/>
        <w:t>all subscribed S-NSSAIs marked as default are not allowed; or</w:t>
      </w:r>
    </w:p>
    <w:p w14:paraId="70FB68B8" w14:textId="77777777" w:rsidR="00B43A98" w:rsidRDefault="00B43A98" w:rsidP="00B43A98">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7ED6083" w14:textId="77777777" w:rsidR="00B43A98" w:rsidRDefault="00B43A98" w:rsidP="00B43A98">
      <w:pPr>
        <w:pStyle w:val="B2"/>
      </w:pPr>
      <w:r>
        <w:t>2)</w:t>
      </w:r>
      <w:r>
        <w:tab/>
      </w:r>
      <w:r w:rsidRPr="002C41D6">
        <w:t>"Network slice-specific authentication and authorization not supported"</w:t>
      </w:r>
      <w:r>
        <w:t>; and</w:t>
      </w:r>
    </w:p>
    <w:p w14:paraId="689C8397" w14:textId="77777777" w:rsidR="00B43A98" w:rsidRDefault="00B43A98" w:rsidP="00B43A98">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57711763" w14:textId="77777777" w:rsidR="00B43A98" w:rsidRDefault="00B43A98" w:rsidP="00B43A98">
      <w:pPr>
        <w:pStyle w:val="B3"/>
      </w:pPr>
      <w:r>
        <w:lastRenderedPageBreak/>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89B2182" w14:textId="77777777" w:rsidR="00B43A98" w:rsidRDefault="00B43A98" w:rsidP="00B43A98">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2614B52" w14:textId="77777777" w:rsidR="00B43A98" w:rsidRPr="0072671A" w:rsidRDefault="00B43A98" w:rsidP="00B43A98">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4993737D" w14:textId="77777777" w:rsidR="00B43A98" w:rsidRDefault="00B43A98" w:rsidP="00B43A98">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8C24F10" w14:textId="77777777" w:rsidR="00B43A98" w:rsidRDefault="00B43A98" w:rsidP="00B43A98">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15FEBB0" w14:textId="77777777" w:rsidR="00B43A98" w:rsidRDefault="00B43A98" w:rsidP="00B43A98">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7E16E5E" w14:textId="77777777" w:rsidR="00B43A98" w:rsidRDefault="00B43A98" w:rsidP="00B43A9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E53E52B" w14:textId="77777777" w:rsidR="00B43A98" w:rsidRDefault="00B43A98" w:rsidP="00B43A98">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38B4E01" w14:textId="77777777" w:rsidR="00B43A98" w:rsidRPr="007E0020" w:rsidRDefault="00B43A98" w:rsidP="00B43A98">
      <w:r w:rsidRPr="007E0020">
        <w:t>If the initial registration request from a UE not supporting CAG is rejected due to CAG restrictions, the network shall operate as described in bullet j) of subclause 5.5.1.2.8.</w:t>
      </w:r>
    </w:p>
    <w:p w14:paraId="523C5CB8" w14:textId="14FE518A" w:rsidR="00B43A98" w:rsidRPr="00E419C7" w:rsidRDefault="00B43A98" w:rsidP="00B43A98">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70BDEF4F" w14:textId="77777777" w:rsidR="00B43A98" w:rsidRDefault="00B43A98" w:rsidP="00B43A98">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41929C31" w14:textId="77777777" w:rsidR="00B43A98" w:rsidRDefault="00B43A98" w:rsidP="00B43A98">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307ECC42" w14:textId="77777777" w:rsidR="00B43A98" w:rsidRPr="003168A2" w:rsidRDefault="00B43A98" w:rsidP="00B43A9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B6ECC42" w14:textId="77777777" w:rsidR="00B43A98" w:rsidRPr="003168A2" w:rsidRDefault="00B43A98" w:rsidP="00B43A98">
      <w:pPr>
        <w:pStyle w:val="B1"/>
      </w:pPr>
      <w:r w:rsidRPr="003168A2">
        <w:t>#3</w:t>
      </w:r>
      <w:r w:rsidRPr="003168A2">
        <w:tab/>
        <w:t>(Illegal UE);</w:t>
      </w:r>
      <w:r>
        <w:t xml:space="preserve"> or</w:t>
      </w:r>
    </w:p>
    <w:p w14:paraId="349EB002" w14:textId="77777777" w:rsidR="00B43A98" w:rsidRPr="003168A2" w:rsidRDefault="00B43A98" w:rsidP="00B43A98">
      <w:pPr>
        <w:pStyle w:val="B1"/>
      </w:pPr>
      <w:r w:rsidRPr="003168A2">
        <w:t>#6</w:t>
      </w:r>
      <w:r w:rsidRPr="003168A2">
        <w:tab/>
        <w:t>(Illegal ME)</w:t>
      </w:r>
      <w:r>
        <w:t>.</w:t>
      </w:r>
    </w:p>
    <w:p w14:paraId="46D300C3"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7D10FFC" w14:textId="77777777" w:rsidR="00B43A98" w:rsidRDefault="00B43A98" w:rsidP="00B43A9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1A5EF38B" w14:textId="77777777" w:rsidR="00B43A98" w:rsidRDefault="00B43A98" w:rsidP="00B43A98">
      <w:pPr>
        <w:pStyle w:val="B1"/>
      </w:pPr>
      <w:r w:rsidRPr="003168A2">
        <w:lastRenderedPageBreak/>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7B1C96D" w14:textId="77777777" w:rsidR="00B43A98" w:rsidRDefault="00B43A98" w:rsidP="00B43A98">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A8941B4" w14:textId="77777777" w:rsidR="00B43A98" w:rsidRDefault="00B43A98" w:rsidP="00B43A9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4EAA4778" w14:textId="77777777" w:rsidR="00B43A98" w:rsidRDefault="00B43A98" w:rsidP="00B43A98">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5849F75" w14:textId="77777777" w:rsidR="00B43A98" w:rsidRPr="003168A2" w:rsidRDefault="00B43A98" w:rsidP="00B43A98">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BE635AD" w14:textId="77777777" w:rsidR="00B43A98" w:rsidRPr="003168A2" w:rsidRDefault="00B43A98" w:rsidP="00B43A98">
      <w:pPr>
        <w:pStyle w:val="B2"/>
      </w:pPr>
      <w:r>
        <w:t>3)</w:t>
      </w:r>
      <w:r>
        <w:tab/>
        <w:t>delete the 5GMM parameters stored in non-volatile memory of the ME as specified in annex </w:t>
      </w:r>
      <w:r w:rsidRPr="002426CF">
        <w:t>C</w:t>
      </w:r>
      <w:r>
        <w:t>.</w:t>
      </w:r>
    </w:p>
    <w:p w14:paraId="49A61686" w14:textId="77777777" w:rsidR="00B43A98" w:rsidRDefault="00B43A98" w:rsidP="00B43A98">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3BAE315" w14:textId="77777777" w:rsidR="00B43A98" w:rsidRDefault="00B43A98" w:rsidP="00B43A9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33A64C49" w14:textId="77777777" w:rsidR="00B43A98" w:rsidRPr="003168A2" w:rsidRDefault="00B43A98" w:rsidP="00B43A98">
      <w:pPr>
        <w:pStyle w:val="B1"/>
      </w:pPr>
      <w:r w:rsidRPr="003168A2">
        <w:t>#</w:t>
      </w:r>
      <w:r>
        <w:t>7</w:t>
      </w:r>
      <w:r>
        <w:tab/>
      </w:r>
      <w:r w:rsidRPr="003168A2">
        <w:t>(</w:t>
      </w:r>
      <w:r>
        <w:t>5G</w:t>
      </w:r>
      <w:r w:rsidRPr="003168A2">
        <w:t>S services not allowed)</w:t>
      </w:r>
      <w:r>
        <w:t>.</w:t>
      </w:r>
    </w:p>
    <w:p w14:paraId="0DC95414"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FAB48A5" w14:textId="77777777" w:rsidR="00B43A98" w:rsidRDefault="00B43A98" w:rsidP="00B43A9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90EE9C9" w14:textId="77777777" w:rsidR="00B43A98" w:rsidRDefault="00B43A98" w:rsidP="00B43A98">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C2BA9FE" w14:textId="77777777" w:rsidR="00B43A98" w:rsidRDefault="00B43A98" w:rsidP="00B43A9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2257DA5" w14:textId="77777777" w:rsidR="00B43A98" w:rsidRDefault="00B43A98" w:rsidP="00B43A9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351ECE5" w14:textId="77777777" w:rsidR="00B43A98" w:rsidRDefault="00B43A98" w:rsidP="00B43A98">
      <w:pPr>
        <w:pStyle w:val="B2"/>
      </w:pPr>
      <w:r>
        <w:lastRenderedPageBreak/>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58F9F1BE" w14:textId="77777777" w:rsidR="00B43A98" w:rsidRPr="003168A2" w:rsidRDefault="00B43A98" w:rsidP="00B43A98">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7BBFD17" w14:textId="77777777" w:rsidR="00B43A98" w:rsidRPr="003168A2" w:rsidRDefault="00B43A98" w:rsidP="00B43A98">
      <w:pPr>
        <w:pStyle w:val="B2"/>
      </w:pPr>
      <w:r>
        <w:t>3)</w:t>
      </w:r>
      <w:r>
        <w:tab/>
        <w:t>delete the 5GMM parameters stored in non-volatile memory of the ME as specified in annex </w:t>
      </w:r>
      <w:r w:rsidRPr="002426CF">
        <w:t>C</w:t>
      </w:r>
      <w:r>
        <w:t>.</w:t>
      </w:r>
    </w:p>
    <w:p w14:paraId="51E90085" w14:textId="77777777" w:rsidR="00B43A98" w:rsidRDefault="00B43A98" w:rsidP="00B43A98">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72C5CBC0" w14:textId="77777777" w:rsidR="00B43A98" w:rsidRPr="003049C6" w:rsidRDefault="00B43A98" w:rsidP="00B43A9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92671FF" w14:textId="77777777" w:rsidR="00B43A98" w:rsidRDefault="00B43A98" w:rsidP="00B43A98">
      <w:pPr>
        <w:pStyle w:val="B1"/>
      </w:pPr>
      <w:r>
        <w:t>#11</w:t>
      </w:r>
      <w:r>
        <w:tab/>
        <w:t>(PLMN not allowed).</w:t>
      </w:r>
    </w:p>
    <w:p w14:paraId="42F0172F" w14:textId="77777777" w:rsidR="00B43A98" w:rsidRDefault="00B43A98" w:rsidP="00B43A9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FB62DDC"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B0A04D9" w14:textId="77777777" w:rsidR="00B43A98" w:rsidRDefault="00B43A98" w:rsidP="00B43A9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A68CDF4" w14:textId="77777777" w:rsidR="00B43A98" w:rsidRDefault="00B43A98" w:rsidP="00B43A9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B1CA4F" w14:textId="77777777" w:rsidR="00B43A98" w:rsidRPr="003168A2" w:rsidRDefault="00B43A98" w:rsidP="00B43A98">
      <w:pPr>
        <w:pStyle w:val="B1"/>
      </w:pPr>
      <w:r w:rsidRPr="003168A2">
        <w:t>#12</w:t>
      </w:r>
      <w:r w:rsidRPr="003168A2">
        <w:tab/>
        <w:t>(Tracking area not allowed)</w:t>
      </w:r>
      <w:r>
        <w:t>.</w:t>
      </w:r>
    </w:p>
    <w:p w14:paraId="6CAAE2CE" w14:textId="77777777" w:rsidR="00B43A98" w:rsidRDefault="00B43A98" w:rsidP="00B43A9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2CBFC2F" w14:textId="77777777" w:rsidR="00B43A98" w:rsidRDefault="00B43A98" w:rsidP="00B43A98">
      <w:pPr>
        <w:pStyle w:val="B1"/>
      </w:pPr>
      <w:r>
        <w:tab/>
        <w:t>If:</w:t>
      </w:r>
    </w:p>
    <w:p w14:paraId="169680F3" w14:textId="77777777" w:rsidR="00B43A98" w:rsidRDefault="00B43A98" w:rsidP="00B43A9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6DDB715" w14:textId="77777777" w:rsidR="00B43A98" w:rsidRDefault="00B43A98" w:rsidP="00B43A9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and, if the UE supports access to an SNPN using credentials from a credentials holder, the selected </w:t>
      </w:r>
      <w:r>
        <w:lastRenderedPageBreak/>
        <w:t>entry of the "list of subscriber data" or the selected PLMN subscription</w:t>
      </w:r>
      <w:r>
        <w:rPr>
          <w:noProof/>
        </w:rPr>
        <w:t>,</w:t>
      </w:r>
      <w:r>
        <w:t xml:space="preserve"> for </w:t>
      </w:r>
      <w:r w:rsidRPr="00CC0C94">
        <w:t>non-integrity protected</w:t>
      </w:r>
      <w:r>
        <w:t xml:space="preserve"> NAS reject message.</w:t>
      </w:r>
    </w:p>
    <w:p w14:paraId="22C55B13"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0843B575" w14:textId="77777777" w:rsidR="00B43A98" w:rsidRPr="003168A2" w:rsidRDefault="00B43A98" w:rsidP="00B43A98">
      <w:pPr>
        <w:pStyle w:val="B1"/>
      </w:pPr>
      <w:r w:rsidRPr="003168A2">
        <w:t>#13</w:t>
      </w:r>
      <w:r w:rsidRPr="003168A2">
        <w:tab/>
        <w:t>(Roaming not allowed in this tracking area)</w:t>
      </w:r>
      <w:r>
        <w:t>.</w:t>
      </w:r>
    </w:p>
    <w:p w14:paraId="2894FCE8" w14:textId="77777777" w:rsidR="00B43A98" w:rsidRDefault="00B43A98" w:rsidP="00B43A9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6B71AFB" w14:textId="77777777" w:rsidR="00B43A98" w:rsidRDefault="00B43A98" w:rsidP="00B43A98">
      <w:pPr>
        <w:pStyle w:val="B1"/>
      </w:pPr>
      <w:r>
        <w:tab/>
        <w:t>If:</w:t>
      </w:r>
    </w:p>
    <w:p w14:paraId="6993130E" w14:textId="77777777" w:rsidR="00B43A98" w:rsidRDefault="00B43A98" w:rsidP="00B43A9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A4EF44D" w14:textId="77777777" w:rsidR="00B43A98" w:rsidRDefault="00B43A98" w:rsidP="00B43A9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1FEFD3F" w14:textId="77777777" w:rsidR="00B43A98" w:rsidRDefault="00B43A98" w:rsidP="00B43A98">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E463A78" w14:textId="77777777" w:rsidR="00B43A98" w:rsidRDefault="00B43A98" w:rsidP="00B43A98">
      <w:pPr>
        <w:pStyle w:val="B1"/>
      </w:pPr>
      <w:r>
        <w:tab/>
        <w:t xml:space="preserve">For non-3GPP access, the UE shall </w:t>
      </w:r>
      <w:r w:rsidRPr="000435F2">
        <w:t xml:space="preserve">perform network selection </w:t>
      </w:r>
      <w:r>
        <w:t>as defined in 3GPP TS 24.502 [18].</w:t>
      </w:r>
    </w:p>
    <w:p w14:paraId="273DEC9B"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DAAB613" w14:textId="77777777" w:rsidR="00B43A98" w:rsidRPr="003168A2" w:rsidRDefault="00B43A98" w:rsidP="00B43A98">
      <w:pPr>
        <w:pStyle w:val="B1"/>
      </w:pPr>
      <w:r w:rsidRPr="003168A2">
        <w:t>#15</w:t>
      </w:r>
      <w:r w:rsidRPr="003168A2">
        <w:tab/>
        <w:t>(No suitable cells in tracking area)</w:t>
      </w:r>
      <w:r>
        <w:t>.</w:t>
      </w:r>
    </w:p>
    <w:p w14:paraId="6917C07B" w14:textId="77777777" w:rsidR="00B43A98" w:rsidRPr="003168A2" w:rsidRDefault="00B43A98" w:rsidP="00B43A9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F4016C2" w14:textId="77777777" w:rsidR="00B43A98" w:rsidRDefault="00B43A98" w:rsidP="00B43A98">
      <w:pPr>
        <w:pStyle w:val="B1"/>
      </w:pPr>
      <w:r w:rsidRPr="003168A2">
        <w:tab/>
      </w:r>
      <w:r>
        <w:t>If:</w:t>
      </w:r>
    </w:p>
    <w:p w14:paraId="68B5F5C7" w14:textId="77777777" w:rsidR="00B43A98" w:rsidRDefault="00B43A98" w:rsidP="00B43A98">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7A2C350" w14:textId="77777777" w:rsidR="00B43A98" w:rsidRDefault="00B43A98" w:rsidP="00B43A9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A2B9CBF" w14:textId="77777777" w:rsidR="00B43A98" w:rsidRDefault="00B43A98" w:rsidP="00B43A98">
      <w:pPr>
        <w:pStyle w:val="B1"/>
      </w:pPr>
      <w:r>
        <w:lastRenderedPageBreak/>
        <w:tab/>
        <w:t>The UE shall search for a suitable cell in another tracking area according to 3GPP TS 38.304 [28]</w:t>
      </w:r>
      <w:r w:rsidRPr="00461246">
        <w:t xml:space="preserve"> or 3GPP TS 36.304 [25C]</w:t>
      </w:r>
      <w:r>
        <w:t>.</w:t>
      </w:r>
    </w:p>
    <w:p w14:paraId="66290634"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EDFE948" w14:textId="77777777" w:rsidR="00B43A98" w:rsidRDefault="00B43A98" w:rsidP="00B43A98">
      <w:pPr>
        <w:pStyle w:val="B1"/>
      </w:pPr>
      <w:r>
        <w:tab/>
        <w:t>If received over non-3GPP access the cause shall be considered as an abnormal case and the behaviour of the UE for this case is specified in subclause 5.5.1.2.7.</w:t>
      </w:r>
    </w:p>
    <w:p w14:paraId="7F055AAD" w14:textId="77777777" w:rsidR="00B43A98" w:rsidRDefault="00B43A98" w:rsidP="00B43A98">
      <w:pPr>
        <w:pStyle w:val="B1"/>
      </w:pPr>
      <w:r>
        <w:t>#22</w:t>
      </w:r>
      <w:r>
        <w:tab/>
        <w:t>(Congestion).</w:t>
      </w:r>
    </w:p>
    <w:p w14:paraId="0B7491CB" w14:textId="77777777" w:rsidR="00B43A98" w:rsidRDefault="00B43A98" w:rsidP="00B43A9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209BE70" w14:textId="77777777" w:rsidR="00B43A98" w:rsidRDefault="00B43A98" w:rsidP="00B43A98">
      <w:pPr>
        <w:pStyle w:val="B1"/>
      </w:pPr>
      <w:r w:rsidRPr="003168A2">
        <w:tab/>
        <w:t xml:space="preserve">The </w:t>
      </w:r>
      <w:r>
        <w:t>UE shall abort the initial registration procedure</w:t>
      </w:r>
      <w:r>
        <w:rPr>
          <w:rFonts w:hint="eastAsia"/>
        </w:rPr>
        <w:t>,</w:t>
      </w:r>
      <w:bookmarkStart w:id="133"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33"/>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ADB902D" w14:textId="77777777" w:rsidR="00B43A98" w:rsidRDefault="00B43A98" w:rsidP="00B43A98">
      <w:pPr>
        <w:pStyle w:val="B1"/>
      </w:pPr>
      <w:r>
        <w:tab/>
        <w:t>The UE shall stop timer T3346 if it is running.</w:t>
      </w:r>
    </w:p>
    <w:p w14:paraId="7436DEBE" w14:textId="77777777" w:rsidR="00B43A98" w:rsidRDefault="00B43A98" w:rsidP="00B43A9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80C1B67" w14:textId="77777777" w:rsidR="00B43A98" w:rsidRPr="003168A2" w:rsidRDefault="00B43A98" w:rsidP="00B43A98">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3842C57" w14:textId="77777777" w:rsidR="00B43A98" w:rsidRPr="000D00E5" w:rsidRDefault="00B43A98" w:rsidP="00B43A9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0A5CB11"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36C0D42" w14:textId="77777777" w:rsidR="00B43A98" w:rsidRPr="003168A2" w:rsidRDefault="00B43A98" w:rsidP="00B43A98">
      <w:pPr>
        <w:pStyle w:val="B1"/>
      </w:pPr>
      <w:r w:rsidRPr="003168A2">
        <w:t>#</w:t>
      </w:r>
      <w:r>
        <w:t>27</w:t>
      </w:r>
      <w:r w:rsidRPr="003168A2">
        <w:rPr>
          <w:rFonts w:hint="eastAsia"/>
          <w:lang w:eastAsia="ko-KR"/>
        </w:rPr>
        <w:tab/>
      </w:r>
      <w:r>
        <w:t>(N1 mode not allowed</w:t>
      </w:r>
      <w:r w:rsidRPr="003168A2">
        <w:t>)</w:t>
      </w:r>
      <w:r>
        <w:t>.</w:t>
      </w:r>
    </w:p>
    <w:p w14:paraId="1345A520" w14:textId="77777777" w:rsidR="00B43A98" w:rsidRDefault="00B43A98" w:rsidP="00B43A9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71DC7D49" w14:textId="77777777" w:rsidR="00B43A98" w:rsidRDefault="00B43A98" w:rsidP="00B43A98">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2BF505B" w14:textId="77777777" w:rsidR="00B43A98" w:rsidRDefault="00B43A98" w:rsidP="00B43A98">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07A9031" w14:textId="77777777" w:rsidR="00B43A98" w:rsidRDefault="00B43A98" w:rsidP="00B43A98">
      <w:pPr>
        <w:pStyle w:val="B1"/>
      </w:pPr>
      <w:r>
        <w:tab/>
      </w:r>
      <w:r w:rsidRPr="00032AEB">
        <w:t>to the UE implementation-specific maximum value.</w:t>
      </w:r>
    </w:p>
    <w:p w14:paraId="28FA9F8A" w14:textId="77777777" w:rsidR="00B43A98" w:rsidRDefault="00B43A98" w:rsidP="00B43A98">
      <w:pPr>
        <w:pStyle w:val="B1"/>
      </w:pPr>
      <w:r>
        <w:tab/>
        <w:t>The UE shall disable the N1 mode capability for the specific access type for which the message was received (see subclause 4.9).</w:t>
      </w:r>
    </w:p>
    <w:p w14:paraId="31C72ECD" w14:textId="77777777" w:rsidR="00B43A98" w:rsidRPr="001640F4" w:rsidRDefault="00B43A98" w:rsidP="00B43A9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15B34C1" w14:textId="77777777" w:rsidR="00B43A98" w:rsidRDefault="00B43A98" w:rsidP="00B43A9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303B87D" w14:textId="77777777" w:rsidR="00B43A98" w:rsidRPr="003168A2" w:rsidRDefault="00B43A98" w:rsidP="00B43A98">
      <w:pPr>
        <w:pStyle w:val="B1"/>
      </w:pPr>
      <w:r>
        <w:t>#31</w:t>
      </w:r>
      <w:r w:rsidRPr="003168A2">
        <w:tab/>
        <w:t>(</w:t>
      </w:r>
      <w:r>
        <w:t>Redirection to EPC required</w:t>
      </w:r>
      <w:r w:rsidRPr="003168A2">
        <w:t>)</w:t>
      </w:r>
      <w:r>
        <w:t>.</w:t>
      </w:r>
    </w:p>
    <w:p w14:paraId="20C96E3A" w14:textId="77777777" w:rsidR="00B43A98" w:rsidRDefault="00B43A98" w:rsidP="00B43A98">
      <w:pPr>
        <w:pStyle w:val="B1"/>
      </w:pPr>
      <w:r w:rsidRPr="003168A2">
        <w:lastRenderedPageBreak/>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A96603D" w14:textId="77777777" w:rsidR="00B43A98" w:rsidRPr="00AA2CF5" w:rsidRDefault="00B43A98" w:rsidP="00B43A98">
      <w:pPr>
        <w:pStyle w:val="B1"/>
      </w:pPr>
      <w:r w:rsidRPr="00AA2CF5">
        <w:tab/>
        <w:t>This cause value received from a cell belonging to an SNPN is considered as an abnormal case and the behaviour of the UE is specified in subclause 5.5.1.2.7.</w:t>
      </w:r>
    </w:p>
    <w:p w14:paraId="25F6F4B4" w14:textId="77777777" w:rsidR="00B43A98" w:rsidRPr="003168A2" w:rsidRDefault="00B43A98" w:rsidP="00B43A9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0E16707D" w14:textId="77777777" w:rsidR="00B43A98" w:rsidRDefault="00B43A98" w:rsidP="00B43A9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DE62FC0" w14:textId="77777777" w:rsidR="00B43A98" w:rsidRDefault="00B43A98" w:rsidP="00B43A9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52C27F0A" w14:textId="77777777" w:rsidR="00B43A98" w:rsidRDefault="00B43A98" w:rsidP="00B43A98">
      <w:pPr>
        <w:pStyle w:val="B1"/>
      </w:pPr>
      <w:r>
        <w:t>#62</w:t>
      </w:r>
      <w:r>
        <w:tab/>
        <w:t>(</w:t>
      </w:r>
      <w:r w:rsidRPr="003A31B9">
        <w:t>No network slices available</w:t>
      </w:r>
      <w:r>
        <w:t>).</w:t>
      </w:r>
    </w:p>
    <w:p w14:paraId="0A907582" w14:textId="77777777" w:rsidR="00B43A98" w:rsidRDefault="00B43A98" w:rsidP="00B43A9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2F8ABA8" w14:textId="77777777" w:rsidR="00B43A98" w:rsidRPr="00F90D5A" w:rsidRDefault="00B43A98" w:rsidP="00B43A9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8DE250B" w14:textId="77777777" w:rsidR="00B43A98" w:rsidRPr="00F00908" w:rsidRDefault="00B43A98" w:rsidP="00B43A98">
      <w:pPr>
        <w:pStyle w:val="B2"/>
      </w:pPr>
      <w:r>
        <w:rPr>
          <w:rFonts w:eastAsia="Malgun Gothic"/>
          <w:lang w:val="en-US" w:eastAsia="ko-KR"/>
        </w:rPr>
        <w:tab/>
      </w:r>
      <w:r w:rsidRPr="00F00908">
        <w:t>"S-NSSAI not available in the current PLMN</w:t>
      </w:r>
      <w:r>
        <w:t xml:space="preserve"> or SNPN</w:t>
      </w:r>
      <w:r w:rsidRPr="00F00908">
        <w:t>"</w:t>
      </w:r>
    </w:p>
    <w:p w14:paraId="7D400F1A" w14:textId="77777777" w:rsidR="00B43A98" w:rsidRDefault="00B43A98" w:rsidP="00B43A98">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D905F3E" w14:textId="77777777" w:rsidR="00B43A98" w:rsidRPr="003168A2" w:rsidRDefault="00B43A98" w:rsidP="00B43A9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6A29EAC" w14:textId="77777777" w:rsidR="00B43A98" w:rsidRDefault="00B43A98" w:rsidP="00B43A98">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7ADFB75" w14:textId="77777777" w:rsidR="00B43A98" w:rsidRPr="003168A2" w:rsidRDefault="00B43A98" w:rsidP="00B43A9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894A294" w14:textId="77777777" w:rsidR="00B43A98" w:rsidRDefault="00B43A98" w:rsidP="00B43A9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92DD0E6" w14:textId="77777777" w:rsidR="00B43A98" w:rsidRPr="00620E62" w:rsidRDefault="00B43A98" w:rsidP="00B43A98">
      <w:pPr>
        <w:pStyle w:val="B2"/>
      </w:pPr>
      <w:r w:rsidRPr="00620E62">
        <w:tab/>
        <w:t>"S-NSSAI not available due to maximum number of UEs reached"</w:t>
      </w:r>
    </w:p>
    <w:p w14:paraId="0DB3C5D3" w14:textId="77777777" w:rsidR="00B43A98" w:rsidRPr="00460E90" w:rsidRDefault="00B43A98" w:rsidP="00B43A98">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4B8E0F5" w14:textId="77777777" w:rsidR="00B43A98" w:rsidRPr="0000154D" w:rsidRDefault="00B43A98" w:rsidP="00B43A98">
      <w:pPr>
        <w:pStyle w:val="EditorsNote"/>
        <w:rPr>
          <w:lang w:eastAsia="zh-CN"/>
        </w:rPr>
      </w:pPr>
      <w:bookmarkStart w:id="134"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34"/>
    </w:p>
    <w:p w14:paraId="039ADE6A" w14:textId="77777777" w:rsidR="00B43A98" w:rsidRDefault="00B43A98" w:rsidP="00B43A98">
      <w:pPr>
        <w:pStyle w:val="B1"/>
      </w:pPr>
      <w:r>
        <w:tab/>
        <w:t>If there is one or more S-NSSAIs in the rejected NSSAI with the rejection cause "S-NSSAI not available due to maximum number of UEs reached", then the UE shall for each S-NSSAI behave as follows:</w:t>
      </w:r>
    </w:p>
    <w:p w14:paraId="67533FF4" w14:textId="77777777" w:rsidR="00B43A98" w:rsidRDefault="00B43A98" w:rsidP="00B43A98">
      <w:pPr>
        <w:pStyle w:val="B2"/>
      </w:pPr>
      <w:r>
        <w:lastRenderedPageBreak/>
        <w:t>a)</w:t>
      </w:r>
      <w:r>
        <w:tab/>
        <w:t>stop the timer T3526 associated with the S-NSSAI, if running; and</w:t>
      </w:r>
    </w:p>
    <w:p w14:paraId="7FC95D5C" w14:textId="77777777" w:rsidR="00B43A98" w:rsidRDefault="00B43A98" w:rsidP="00B43A98">
      <w:pPr>
        <w:pStyle w:val="B2"/>
      </w:pPr>
      <w:r>
        <w:t>b)</w:t>
      </w:r>
      <w:r>
        <w:tab/>
        <w:t>start the timer T3526 with:</w:t>
      </w:r>
    </w:p>
    <w:p w14:paraId="6B0F9DF0" w14:textId="77777777" w:rsidR="00B43A98" w:rsidRDefault="00B43A98" w:rsidP="00B43A98">
      <w:pPr>
        <w:pStyle w:val="B3"/>
      </w:pPr>
      <w:r>
        <w:t>1)</w:t>
      </w:r>
      <w:r>
        <w:tab/>
        <w:t>the back-off timer value received along with the S-NSSAI, if a back-off timer value is received along with the S-NSSAI that is neither zero nor deactivated; or</w:t>
      </w:r>
    </w:p>
    <w:p w14:paraId="512AE26B" w14:textId="77777777" w:rsidR="00B43A98" w:rsidRDefault="00B43A98" w:rsidP="00B43A98">
      <w:pPr>
        <w:pStyle w:val="B3"/>
      </w:pPr>
      <w:r>
        <w:t>2)</w:t>
      </w:r>
      <w:r>
        <w:tab/>
        <w:t>an implementation specific back-off timer value, if no back-off timer value is received along with the S-NSSAI; and</w:t>
      </w:r>
    </w:p>
    <w:p w14:paraId="753D01CD" w14:textId="77777777" w:rsidR="00B43A98" w:rsidRDefault="00B43A98" w:rsidP="00B43A98">
      <w:pPr>
        <w:pStyle w:val="B2"/>
      </w:pPr>
      <w:r>
        <w:t>c)</w:t>
      </w:r>
      <w:r>
        <w:tab/>
      </w:r>
      <w:r>
        <w:rPr>
          <w:noProof/>
        </w:rPr>
        <w:t>remove the S-NSSAI from the rejected NSSAI for the maximum number of UEs reached when the timer T3526 associated with the S-NSSAI expires.</w:t>
      </w:r>
    </w:p>
    <w:p w14:paraId="407B1AFF" w14:textId="77777777" w:rsidR="00B43A98" w:rsidRPr="00460E90" w:rsidRDefault="00B43A98" w:rsidP="00B43A98">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DC7767D" w14:textId="77777777" w:rsidR="00B43A98" w:rsidRDefault="00B43A98" w:rsidP="00B43A98">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781968AE" w14:textId="77777777" w:rsidR="00B43A98" w:rsidRDefault="00B43A98" w:rsidP="00B43A98">
      <w:pPr>
        <w:pStyle w:val="B2"/>
      </w:pPr>
      <w:r>
        <w:t>1)</w:t>
      </w:r>
      <w:r>
        <w:tab/>
        <w:t>the UE may stay in the current serving cell, apply the normal cell reselection process, and start an initial registration with a requested NSSAI with that default configured NSSAI; or</w:t>
      </w:r>
    </w:p>
    <w:p w14:paraId="01D1E229" w14:textId="77777777" w:rsidR="00B43A98" w:rsidRDefault="00B43A98" w:rsidP="00B43A98">
      <w:pPr>
        <w:pStyle w:val="B2"/>
      </w:pPr>
      <w:r>
        <w:t>2)</w:t>
      </w:r>
      <w:r>
        <w:tab/>
        <w:t>if all the S-NSSAI(s) in the default configured NSSAI are rejected and at least one S-NSSAI is rejected due to "S-NSSAI not available in the current registration area",</w:t>
      </w:r>
    </w:p>
    <w:p w14:paraId="6BDDF79D" w14:textId="77777777" w:rsidR="00B43A98" w:rsidRDefault="00B43A98" w:rsidP="00B43A98">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D712F22" w14:textId="77777777" w:rsidR="00B43A98" w:rsidRDefault="00B43A98" w:rsidP="00B43A98">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A2A07E4" w14:textId="77777777" w:rsidR="00B43A98" w:rsidRDefault="00B43A98" w:rsidP="00B43A98">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97D75D0" w14:textId="77777777" w:rsidR="00B43A98" w:rsidRPr="008D4399" w:rsidRDefault="00B43A98" w:rsidP="00B43A98">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D1DB169" w14:textId="77777777" w:rsidR="00B43A98" w:rsidRDefault="00B43A98" w:rsidP="00B43A9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72BE4EE" w14:textId="77777777" w:rsidR="00B43A98" w:rsidRDefault="00B43A98" w:rsidP="00B43A98">
      <w:pPr>
        <w:pStyle w:val="B1"/>
      </w:pPr>
      <w:r>
        <w:t>#72</w:t>
      </w:r>
      <w:r>
        <w:rPr>
          <w:lang w:eastAsia="ko-KR"/>
        </w:rPr>
        <w:tab/>
      </w:r>
      <w:r>
        <w:t>(</w:t>
      </w:r>
      <w:r w:rsidRPr="00391150">
        <w:t>Non-3GPP access to 5GCN not allowed</w:t>
      </w:r>
      <w:r>
        <w:t>).</w:t>
      </w:r>
    </w:p>
    <w:p w14:paraId="49FA6BDB" w14:textId="77777777" w:rsidR="00B43A98" w:rsidRDefault="00B43A98" w:rsidP="00B43A9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70891E4" w14:textId="77777777" w:rsidR="00B43A98" w:rsidRDefault="00B43A98" w:rsidP="00B43A9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ED1AFCC" w14:textId="77777777" w:rsidR="00B43A98" w:rsidRPr="00E33263" w:rsidRDefault="00B43A98" w:rsidP="00B43A98">
      <w:pPr>
        <w:pStyle w:val="B2"/>
      </w:pPr>
      <w:r w:rsidRPr="00E33263">
        <w:lastRenderedPageBreak/>
        <w:t>2)</w:t>
      </w:r>
      <w:r w:rsidRPr="00E33263">
        <w:tab/>
        <w:t>the SNPN-specific attempt counter for non-3GPP access for that SNPN in case of SNPN;</w:t>
      </w:r>
    </w:p>
    <w:p w14:paraId="1D51E207" w14:textId="77777777" w:rsidR="00B43A98" w:rsidRDefault="00B43A98" w:rsidP="00B43A98">
      <w:pPr>
        <w:pStyle w:val="B1"/>
      </w:pPr>
      <w:r>
        <w:tab/>
      </w:r>
      <w:r w:rsidRPr="00032AEB">
        <w:t>to the UE implementation-specific maximum value.</w:t>
      </w:r>
    </w:p>
    <w:p w14:paraId="6958F3DE" w14:textId="77777777" w:rsidR="00B43A98" w:rsidRDefault="00B43A98" w:rsidP="00B43A98">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49076E0" w14:textId="77777777" w:rsidR="00B43A98" w:rsidRPr="00270D6F" w:rsidRDefault="00B43A98" w:rsidP="00B43A98">
      <w:pPr>
        <w:pStyle w:val="B1"/>
      </w:pPr>
      <w:r>
        <w:tab/>
        <w:t>The UE shall disable the N1 mode capability for non-3GPP access (see subclause 4.9.3).</w:t>
      </w:r>
    </w:p>
    <w:p w14:paraId="052D2015" w14:textId="77777777" w:rsidR="00B43A98" w:rsidRDefault="00B43A98" w:rsidP="00B43A9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F347BA7" w14:textId="77777777" w:rsidR="00B43A98" w:rsidRPr="003168A2" w:rsidRDefault="00B43A98" w:rsidP="00B43A98">
      <w:pPr>
        <w:pStyle w:val="B1"/>
        <w:rPr>
          <w:noProof/>
        </w:rPr>
      </w:pPr>
      <w:r>
        <w:tab/>
        <w:t>If received over 3GPP access the cause shall be considered as an abnormal case and the behaviour of the UE for this case is specified in subclause 5.5.1.2.7</w:t>
      </w:r>
      <w:r w:rsidRPr="007D5838">
        <w:t>.</w:t>
      </w:r>
    </w:p>
    <w:p w14:paraId="0B788E16" w14:textId="77777777" w:rsidR="00B43A98" w:rsidRDefault="00B43A98" w:rsidP="00B43A98">
      <w:pPr>
        <w:pStyle w:val="B1"/>
      </w:pPr>
      <w:r>
        <w:t>#73</w:t>
      </w:r>
      <w:r>
        <w:rPr>
          <w:lang w:eastAsia="ko-KR"/>
        </w:rPr>
        <w:tab/>
      </w:r>
      <w:r>
        <w:t>(Serving network not authorized).</w:t>
      </w:r>
    </w:p>
    <w:p w14:paraId="2AEFA25B" w14:textId="77777777" w:rsidR="00B43A98" w:rsidRDefault="00B43A98" w:rsidP="00B43A9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6345806" w14:textId="77777777" w:rsidR="00B43A98" w:rsidRDefault="00B43A98" w:rsidP="00B43A98">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121A549" w14:textId="77777777" w:rsidR="00B43A98" w:rsidRDefault="00B43A98" w:rsidP="00B43A9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2CEC9D1" w14:textId="77777777" w:rsidR="00B43A98" w:rsidRPr="003168A2" w:rsidRDefault="00B43A98" w:rsidP="00B43A98">
      <w:pPr>
        <w:pStyle w:val="B1"/>
      </w:pPr>
      <w:r w:rsidRPr="003168A2">
        <w:t>#</w:t>
      </w:r>
      <w:r>
        <w:t>74</w:t>
      </w:r>
      <w:r w:rsidRPr="003168A2">
        <w:rPr>
          <w:rFonts w:hint="eastAsia"/>
          <w:lang w:eastAsia="ko-KR"/>
        </w:rPr>
        <w:tab/>
      </w:r>
      <w:r>
        <w:t>(Temporarily not authorized for this SNPN</w:t>
      </w:r>
      <w:r w:rsidRPr="003168A2">
        <w:t>)</w:t>
      </w:r>
      <w:r>
        <w:t>.</w:t>
      </w:r>
    </w:p>
    <w:p w14:paraId="32215123" w14:textId="77777777" w:rsidR="00B43A98" w:rsidRDefault="00B43A98" w:rsidP="00B43A9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43326902" w14:textId="77777777" w:rsidR="00B43A98" w:rsidRDefault="00B43A98" w:rsidP="00B43A9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F33B87" w14:textId="77777777" w:rsidR="00B43A98" w:rsidRDefault="00B43A98" w:rsidP="00B43A9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13FA706" w14:textId="77777777" w:rsidR="00B43A98" w:rsidRDefault="00B43A98" w:rsidP="00B43A98">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1F76A1E" w14:textId="77777777" w:rsidR="00B43A98" w:rsidRPr="003168A2" w:rsidRDefault="00B43A98" w:rsidP="00B43A98">
      <w:pPr>
        <w:pStyle w:val="B1"/>
      </w:pPr>
      <w:r w:rsidRPr="003168A2">
        <w:t>#</w:t>
      </w:r>
      <w:r>
        <w:t>75</w:t>
      </w:r>
      <w:r w:rsidRPr="003168A2">
        <w:rPr>
          <w:rFonts w:hint="eastAsia"/>
          <w:lang w:eastAsia="ko-KR"/>
        </w:rPr>
        <w:tab/>
      </w:r>
      <w:r>
        <w:t>(Permanently not authorized for this SNPN</w:t>
      </w:r>
      <w:r w:rsidRPr="003168A2">
        <w:t>)</w:t>
      </w:r>
      <w:r>
        <w:t>.</w:t>
      </w:r>
    </w:p>
    <w:p w14:paraId="3BAEF20A" w14:textId="77777777" w:rsidR="00B43A98" w:rsidRDefault="00B43A98" w:rsidP="00B43A98">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41884E43" w14:textId="77777777" w:rsidR="00B43A98" w:rsidRDefault="00B43A98" w:rsidP="00B43A9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52F3802" w14:textId="77777777" w:rsidR="00B43A98" w:rsidRDefault="00B43A98" w:rsidP="00B43A9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846C23" w14:textId="77777777" w:rsidR="00B43A98" w:rsidRDefault="00B43A98" w:rsidP="00B43A98">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635322A" w14:textId="77777777" w:rsidR="00B43A98" w:rsidRPr="00C53A1D" w:rsidRDefault="00B43A98" w:rsidP="00B43A9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1D2389F" w14:textId="77777777" w:rsidR="00B43A98" w:rsidRDefault="00B43A98" w:rsidP="00B43A98">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8D2EA8D" w14:textId="77777777" w:rsidR="00B43A98" w:rsidRDefault="00B43A98" w:rsidP="00B43A9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E7D054D" w14:textId="77777777" w:rsidR="00B43A98" w:rsidRDefault="00B43A98" w:rsidP="00B43A98">
      <w:pPr>
        <w:pStyle w:val="B1"/>
      </w:pPr>
      <w:r>
        <w:tab/>
        <w:t>If 5GMM cause #76 is received from:</w:t>
      </w:r>
    </w:p>
    <w:p w14:paraId="1D415243" w14:textId="77777777" w:rsidR="00B43A98" w:rsidRDefault="00B43A98" w:rsidP="00B43A9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DFD8E68" w14:textId="77777777" w:rsidR="00B43A98" w:rsidRDefault="00B43A98" w:rsidP="00B43A98">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334D2338" w14:textId="77777777" w:rsidR="00B43A98" w:rsidRDefault="00B43A98" w:rsidP="00B43A9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14CE380" w14:textId="77777777" w:rsidR="00B43A98" w:rsidRDefault="00B43A98" w:rsidP="00B43A98">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DC07C44" w14:textId="77777777" w:rsidR="00B43A98" w:rsidRDefault="00B43A98" w:rsidP="00B43A9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C6C2395" w14:textId="77777777" w:rsidR="00B43A98" w:rsidRDefault="00B43A98" w:rsidP="00B43A98">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2B9DCDBE" w14:textId="77777777" w:rsidR="00B43A98" w:rsidRDefault="00B43A98" w:rsidP="00B43A98">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FEAB7DB" w14:textId="77777777" w:rsidR="00B43A98" w:rsidRDefault="00B43A98" w:rsidP="00B43A98">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A9C317D" w14:textId="77777777" w:rsidR="00B43A98" w:rsidRDefault="00B43A98" w:rsidP="00B43A98">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5235596" w14:textId="77777777" w:rsidR="00B43A98" w:rsidRDefault="00B43A98" w:rsidP="00B43A98">
      <w:pPr>
        <w:pStyle w:val="B2"/>
      </w:pPr>
      <w:r>
        <w:rPr>
          <w:rFonts w:hint="eastAsia"/>
          <w:lang w:eastAsia="ko-KR"/>
        </w:rPr>
        <w:t>2</w:t>
      </w:r>
      <w:r>
        <w:rPr>
          <w:lang w:eastAsia="ko-KR"/>
        </w:rPr>
        <w:t>)</w:t>
      </w:r>
      <w:r>
        <w:rPr>
          <w:lang w:eastAsia="ko-KR"/>
        </w:rPr>
        <w:tab/>
        <w:t xml:space="preserve">a non-CAG cell, </w:t>
      </w:r>
      <w:bookmarkStart w:id="135" w:name="_Hlk16889775"/>
      <w:r>
        <w:rPr>
          <w:lang w:eastAsia="ko-KR"/>
        </w:rPr>
        <w:t xml:space="preserve">and if the UE receives a </w:t>
      </w:r>
      <w:r>
        <w:t>"CAG information list" in the CAG information list IE included in the REGISTRATION REJECT message, the UE shall:</w:t>
      </w:r>
    </w:p>
    <w:p w14:paraId="179738C8" w14:textId="77777777" w:rsidR="00B43A98" w:rsidRDefault="00B43A98" w:rsidP="00B43A98">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F6A099B" w14:textId="77777777" w:rsidR="00B43A98" w:rsidRDefault="00B43A98" w:rsidP="00B43A9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1FF3495" w14:textId="77777777" w:rsidR="00B43A98" w:rsidRDefault="00B43A98" w:rsidP="00B43A98">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6911796" w14:textId="77777777" w:rsidR="00B43A98" w:rsidRDefault="00B43A98" w:rsidP="00B43A9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42BF11" w14:textId="77777777" w:rsidR="00B43A98" w:rsidRDefault="00B43A98" w:rsidP="00B43A9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6A8C678" w14:textId="77777777" w:rsidR="00B43A98" w:rsidRDefault="00B43A98" w:rsidP="00B43A98">
      <w:pPr>
        <w:pStyle w:val="B2"/>
      </w:pPr>
      <w:r>
        <w:t>In addition:</w:t>
      </w:r>
    </w:p>
    <w:p w14:paraId="63D2B485" w14:textId="77777777" w:rsidR="00B43A98" w:rsidRDefault="00B43A98" w:rsidP="00B43A98">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56444BC" w14:textId="77777777" w:rsidR="00B43A98" w:rsidRDefault="00B43A98" w:rsidP="00B43A9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35"/>
    </w:p>
    <w:p w14:paraId="12ADA1CA" w14:textId="77777777" w:rsidR="00B43A98" w:rsidRDefault="00B43A98" w:rsidP="00B43A9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A246C6B" w14:textId="77777777" w:rsidR="00B43A98" w:rsidRPr="003168A2" w:rsidRDefault="00B43A98" w:rsidP="00B43A98">
      <w:pPr>
        <w:pStyle w:val="B1"/>
      </w:pPr>
      <w:r w:rsidRPr="003168A2">
        <w:t>#</w:t>
      </w:r>
      <w:r>
        <w:t>77</w:t>
      </w:r>
      <w:r w:rsidRPr="003168A2">
        <w:tab/>
        <w:t>(</w:t>
      </w:r>
      <w:r>
        <w:t xml:space="preserve">Wireline access area </w:t>
      </w:r>
      <w:r w:rsidRPr="003168A2">
        <w:t>not allowed)</w:t>
      </w:r>
      <w:r>
        <w:t>.</w:t>
      </w:r>
    </w:p>
    <w:p w14:paraId="52601AE3" w14:textId="77777777" w:rsidR="00B43A98" w:rsidRPr="00C53A1D" w:rsidRDefault="00B43A98" w:rsidP="00B43A9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BF46462" w14:textId="77777777" w:rsidR="00B43A98" w:rsidRPr="00115A8F" w:rsidRDefault="00B43A98" w:rsidP="00B43A9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79BBEF58" w14:textId="77777777" w:rsidR="00B43A98" w:rsidRPr="00115A8F" w:rsidRDefault="00B43A98" w:rsidP="00B43A98">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9DA0AD0" w14:textId="77777777" w:rsidR="00B43A98" w:rsidRDefault="00B43A98" w:rsidP="00B43A98">
      <w:pPr>
        <w:pStyle w:val="B1"/>
      </w:pPr>
      <w:r w:rsidRPr="00E419C7">
        <w:lastRenderedPageBreak/>
        <w:t>#7</w:t>
      </w:r>
      <w:r w:rsidRPr="00E419C7">
        <w:rPr>
          <w:lang w:eastAsia="zh-CN"/>
        </w:rPr>
        <w:t>8</w:t>
      </w:r>
      <w:r w:rsidRPr="00E419C7">
        <w:rPr>
          <w:lang w:eastAsia="ko-KR"/>
        </w:rPr>
        <w:tab/>
      </w:r>
      <w:r w:rsidRPr="00E419C7">
        <w:t>(PLMN not allowed to operate at the present UE location).</w:t>
      </w:r>
    </w:p>
    <w:p w14:paraId="7CDDB389" w14:textId="77777777" w:rsidR="00B43A98" w:rsidRDefault="00B43A98" w:rsidP="00B43A98">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7B012CB7" w14:textId="6CE945AF" w:rsidR="00F46FBD" w:rsidRDefault="00F46FBD" w:rsidP="00F46FBD">
      <w:pPr>
        <w:pStyle w:val="B1"/>
        <w:rPr>
          <w:ins w:id="136" w:author="GruberRo4" w:date="2021-11-12T22:14:00Z"/>
        </w:rPr>
      </w:pPr>
      <w:ins w:id="137" w:author="GruberRo4" w:date="2021-11-12T22:14:00Z">
        <w:r>
          <w:tab/>
          <w:t xml:space="preserve">If the UE </w:t>
        </w:r>
      </w:ins>
      <w:ins w:id="138" w:author="GruberRo4" w:date="2021-11-15T15:06:00Z">
        <w:r w:rsidR="00C1243E">
          <w:rPr>
            <w:lang w:val="fr-FR"/>
          </w:rPr>
          <w:t xml:space="preserve">Access </w:t>
        </w:r>
      </w:ins>
      <w:ins w:id="139" w:author="GruberRo4" w:date="2021-11-12T22:14:00Z">
        <w:r>
          <w:t>restriction IE is received</w:t>
        </w:r>
      </w:ins>
      <w:ins w:id="140" w:author="Robert Zaus" w:date="2021-11-15T13:06:00Z">
        <w:r w:rsidR="0096249C">
          <w:t>,</w:t>
        </w:r>
      </w:ins>
      <w:ins w:id="141" w:author="GruberRo4" w:date="2021-11-12T22:14:00Z">
        <w:r>
          <w:t xml:space="preserve"> the UE shall apply the indicated values of </w:t>
        </w:r>
      </w:ins>
      <w:ins w:id="142" w:author="GruberRo4" w:date="2021-11-15T15:06:00Z">
        <w:r w:rsidR="00C1243E">
          <w:rPr>
            <w:lang w:val="fr-FR"/>
          </w:rPr>
          <w:t>Access</w:t>
        </w:r>
      </w:ins>
      <w:ins w:id="143" w:author="GruberRo4" w:date="2021-11-12T22:14:00Z">
        <w:r>
          <w:t xml:space="preserve"> restriction time and </w:t>
        </w:r>
      </w:ins>
      <w:ins w:id="144" w:author="GruberRo4" w:date="2021-11-15T15:06:00Z">
        <w:r w:rsidR="00C1243E">
          <w:rPr>
            <w:lang w:val="fr-FR"/>
          </w:rPr>
          <w:t xml:space="preserve">Access </w:t>
        </w:r>
      </w:ins>
      <w:ins w:id="145" w:author="GruberRo4" w:date="2021-11-12T22:14:00Z">
        <w:r>
          <w:t>restriction distance as the minimum values for the timer T3578 value and the minimum value for the distance of the UE from the current UE location</w:t>
        </w:r>
      </w:ins>
      <w:ins w:id="146" w:author="GruberRo4" w:date="2021-11-15T15:57:00Z">
        <w:r w:rsidR="00F005D6">
          <w:t xml:space="preserve"> </w:t>
        </w:r>
      </w:ins>
      <w:ins w:id="147" w:author="GruberRo4" w:date="2021-11-12T22:14:00Z">
        <w:r>
          <w:t>(see subclause 5.3.x).</w:t>
        </w:r>
      </w:ins>
    </w:p>
    <w:p w14:paraId="603D9723" w14:textId="60806993" w:rsidR="00B43A98" w:rsidRPr="00E419C7" w:rsidRDefault="00B43A98" w:rsidP="00B43A98">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ins w:id="148" w:author="GruberRo4" w:date="2021-11-15T14:53:00Z">
        <w:r w:rsidR="00612876" w:rsidRPr="00E419C7">
          <w:t>The UE shall</w:t>
        </w:r>
        <w:r w:rsidR="00612876" w:rsidRPr="00B43A98">
          <w:t xml:space="preserve"> store </w:t>
        </w:r>
        <w:r w:rsidR="00612876">
          <w:t xml:space="preserve">the PLMN ID and, if it is known, the current UE location in the </w:t>
        </w:r>
        <w:r w:rsidR="00612876" w:rsidRPr="003168A2">
          <w:t>list of</w:t>
        </w:r>
        <w:r w:rsidR="00612876">
          <w:t xml:space="preserve"> "</w:t>
        </w:r>
        <w:r w:rsidR="00612876" w:rsidRPr="00AD2676">
          <w:rPr>
            <w:noProof/>
            <w:lang w:eastAsia="zh-CN"/>
          </w:rPr>
          <w:t>PLMN</w:t>
        </w:r>
        <w:r w:rsidR="00612876">
          <w:rPr>
            <w:noProof/>
            <w:lang w:eastAsia="zh-CN"/>
          </w:rPr>
          <w:t>s</w:t>
        </w:r>
        <w:r w:rsidR="00612876" w:rsidRPr="00AD2676">
          <w:rPr>
            <w:noProof/>
            <w:lang w:eastAsia="zh-CN"/>
          </w:rPr>
          <w:t xml:space="preserve"> not allowed</w:t>
        </w:r>
        <w:r w:rsidR="00612876">
          <w:rPr>
            <w:noProof/>
            <w:lang w:eastAsia="zh-CN"/>
          </w:rPr>
          <w:t xml:space="preserve"> to operate</w:t>
        </w:r>
        <w:r w:rsidR="00612876" w:rsidRPr="00AD2676">
          <w:rPr>
            <w:noProof/>
            <w:lang w:eastAsia="zh-CN"/>
          </w:rPr>
          <w:t xml:space="preserve"> at the present UE location</w:t>
        </w:r>
        <w:r w:rsidR="00612876">
          <w:t xml:space="preserve">" and shall start a corresponding T3578 timer instance. </w:t>
        </w:r>
      </w:ins>
      <w:r w:rsidRPr="00E419C7">
        <w:t>The UE shall enter state 5GMM-DEREGISTERED.PLMN-SEARCH and perform a PLMN selection according to 3GPP TS 23.122 [5].</w:t>
      </w:r>
    </w:p>
    <w:p w14:paraId="35DC0A09" w14:textId="2586132F" w:rsidR="00B43A98" w:rsidDel="00B43A98" w:rsidRDefault="00B43A98" w:rsidP="00B43A98">
      <w:pPr>
        <w:pStyle w:val="EditorsNote"/>
        <w:rPr>
          <w:del w:id="149" w:author="GruberRo2" w:date="2021-09-28T18:22:00Z"/>
        </w:rPr>
      </w:pPr>
      <w:del w:id="150" w:author="GruberRo2" w:date="2021-09-28T18:22:00Z">
        <w:r w:rsidDel="00B43A98">
          <w:delText>Editor's note:</w:delText>
        </w:r>
        <w:r w:rsidDel="00B43A98">
          <w:tab/>
          <w:delText>[</w:delText>
        </w:r>
        <w:r w:rsidRPr="00E419C7" w:rsidDel="00B43A98">
          <w:delText>5GSAT_ARCH-CT</w:delText>
        </w:r>
        <w:r w:rsidDel="00B43A98">
          <w:delText>, CR#3217]. It is FFS how to prevent the UE from making repeated attempts at selecting the same satellite access PLMN if there are no other available PLMNs at UE's location.</w:delText>
        </w:r>
      </w:del>
    </w:p>
    <w:p w14:paraId="5579B976" w14:textId="77777777" w:rsidR="00B43A98" w:rsidRDefault="00B43A98" w:rsidP="00B43A98">
      <w:pPr>
        <w:pStyle w:val="B1"/>
      </w:pPr>
      <w:r>
        <w:t>#</w:t>
      </w:r>
      <w:r w:rsidRPr="00710BC5">
        <w:t>79</w:t>
      </w:r>
      <w:r>
        <w:tab/>
        <w:t>(UAS services not allowed).</w:t>
      </w:r>
    </w:p>
    <w:p w14:paraId="39CCB491" w14:textId="77777777" w:rsidR="00B43A98" w:rsidRPr="00980147" w:rsidRDefault="00B43A98" w:rsidP="00B43A98">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7D37EA33" w14:textId="77777777" w:rsidR="00B43A98" w:rsidRPr="003168A2" w:rsidRDefault="00B43A98" w:rsidP="00B43A98">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3E04159B" w14:textId="77777777" w:rsidR="00DF5665" w:rsidRDefault="00DF5665" w:rsidP="00DF5665">
      <w:pPr>
        <w:rPr>
          <w:noProof/>
        </w:rPr>
      </w:pPr>
    </w:p>
    <w:p w14:paraId="3DBDAFE7" w14:textId="77777777" w:rsidR="00DF5665" w:rsidRPr="003107D0" w:rsidRDefault="00DF5665" w:rsidP="00DF566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3DC1AFC" w14:textId="77777777" w:rsidR="00DF5665" w:rsidRDefault="00DF5665" w:rsidP="000A690E">
      <w:pPr>
        <w:rPr>
          <w:noProof/>
        </w:rPr>
      </w:pPr>
    </w:p>
    <w:p w14:paraId="73BC4710" w14:textId="77777777" w:rsidR="00DF5665" w:rsidRDefault="00DF5665" w:rsidP="00DF5665">
      <w:pPr>
        <w:pStyle w:val="Heading5"/>
      </w:pPr>
      <w:bookmarkStart w:id="151" w:name="_Toc45286811"/>
      <w:bookmarkStart w:id="152" w:name="_Toc51948080"/>
      <w:bookmarkStart w:id="153" w:name="_Toc51949172"/>
      <w:bookmarkStart w:id="154" w:name="_Toc82895863"/>
      <w:r>
        <w:t>5.5.1.3.5</w:t>
      </w:r>
      <w:r>
        <w:tab/>
        <w:t xml:space="preserve">Mobility and periodic registration update not </w:t>
      </w:r>
      <w:r w:rsidRPr="003168A2">
        <w:t>accepted by the network</w:t>
      </w:r>
      <w:bookmarkEnd w:id="151"/>
      <w:bookmarkEnd w:id="152"/>
      <w:bookmarkEnd w:id="153"/>
      <w:bookmarkEnd w:id="154"/>
    </w:p>
    <w:p w14:paraId="18FF27BA" w14:textId="77777777" w:rsidR="00DF5665" w:rsidRDefault="00DF5665" w:rsidP="00DF5665">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0FA3C83D" w14:textId="77777777" w:rsidR="00DF5665" w:rsidRPr="000D00E5" w:rsidRDefault="00DF5665" w:rsidP="00DF5665">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9459272" w14:textId="77777777" w:rsidR="00DF5665" w:rsidRPr="00CC0C94" w:rsidRDefault="00DF5665" w:rsidP="00DF566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D0FE16E" w14:textId="77777777" w:rsidR="00DF5665" w:rsidRDefault="00DF5665" w:rsidP="00DF5665">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547ED6A" w14:textId="77777777" w:rsidR="00DF5665" w:rsidRPr="00D855A0" w:rsidRDefault="00DF5665" w:rsidP="00DF5665">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336BB4AE" w14:textId="77777777" w:rsidR="00DF5665" w:rsidRDefault="00DF5665" w:rsidP="00DF5665">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45FF4164" w14:textId="77777777" w:rsidR="00DF5665" w:rsidRDefault="00DF5665" w:rsidP="00DF5665">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C7C6C6C" w14:textId="77777777" w:rsidR="00DF5665" w:rsidRDefault="00DF5665" w:rsidP="00DF5665">
      <w:r>
        <w:lastRenderedPageBreak/>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C5855EE" w14:textId="77777777" w:rsidR="00DF5665" w:rsidRPr="00CC0C94" w:rsidRDefault="00DF5665" w:rsidP="00DF5665">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3E57E79" w14:textId="77777777" w:rsidR="00DF5665" w:rsidRPr="00CC0C94" w:rsidRDefault="00DF5665" w:rsidP="00DF5665">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631E143" w14:textId="77777777" w:rsidR="00DF5665" w:rsidRDefault="00DF5665" w:rsidP="00DF5665">
      <w:r w:rsidRPr="003729E7">
        <w:t xml:space="preserve">If the </w:t>
      </w:r>
      <w:r>
        <w:t>m</w:t>
      </w:r>
      <w:r w:rsidRPr="00C565E6">
        <w:t xml:space="preserve">obility and periodic registration update </w:t>
      </w:r>
      <w:r w:rsidRPr="00EE56E5">
        <w:t>request</w:t>
      </w:r>
      <w:r w:rsidRPr="003729E7">
        <w:t xml:space="preserve"> is rejected </w:t>
      </w:r>
      <w:r>
        <w:t>because:</w:t>
      </w:r>
    </w:p>
    <w:p w14:paraId="729BCA76" w14:textId="77777777" w:rsidR="00DF5665" w:rsidRDefault="00DF5665" w:rsidP="00DF5665">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DB30C46" w14:textId="77777777" w:rsidR="00DF5665" w:rsidRDefault="00DF5665" w:rsidP="00DF5665">
      <w:pPr>
        <w:pStyle w:val="B1"/>
      </w:pPr>
      <w:r>
        <w:t>b)</w:t>
      </w:r>
      <w:r>
        <w:tab/>
      </w:r>
      <w:r w:rsidRPr="00AF6E3E">
        <w:t>the UE set the NSSAA bit in the 5GMM capability IE to</w:t>
      </w:r>
      <w:r>
        <w:t>:</w:t>
      </w:r>
    </w:p>
    <w:p w14:paraId="38EAB990" w14:textId="77777777" w:rsidR="00DF5665" w:rsidRDefault="00DF5665" w:rsidP="00DF5665">
      <w:pPr>
        <w:pStyle w:val="B2"/>
      </w:pPr>
      <w:r>
        <w:t>1)</w:t>
      </w:r>
      <w:r>
        <w:tab/>
      </w:r>
      <w:r w:rsidRPr="00350712">
        <w:t>"Network slice-specific authentication and authorization supported"</w:t>
      </w:r>
      <w:r>
        <w:t xml:space="preserve"> and;</w:t>
      </w:r>
    </w:p>
    <w:p w14:paraId="1FDDA4E1" w14:textId="77777777" w:rsidR="00DF5665" w:rsidRDefault="00DF5665" w:rsidP="00DF5665">
      <w:pPr>
        <w:pStyle w:val="B3"/>
      </w:pPr>
      <w:proofErr w:type="spellStart"/>
      <w:r>
        <w:t>i</w:t>
      </w:r>
      <w:proofErr w:type="spellEnd"/>
      <w:r>
        <w:t>)</w:t>
      </w:r>
      <w:r>
        <w:tab/>
        <w:t>there are no subscribed S-NSSAIs marked as default;</w:t>
      </w:r>
    </w:p>
    <w:p w14:paraId="150AFDDE" w14:textId="77777777" w:rsidR="00DF5665" w:rsidRDefault="00DF5665" w:rsidP="00DF5665">
      <w:pPr>
        <w:pStyle w:val="B3"/>
      </w:pPr>
      <w:r>
        <w:t>ii)</w:t>
      </w:r>
      <w:r>
        <w:tab/>
        <w:t xml:space="preserve">all </w:t>
      </w:r>
      <w:r w:rsidRPr="000B5E15">
        <w:t>subscribed S-NSSAIs marked as default</w:t>
      </w:r>
      <w:r>
        <w:t xml:space="preserve"> are not allowed; or</w:t>
      </w:r>
    </w:p>
    <w:p w14:paraId="61B9F4FA" w14:textId="77777777" w:rsidR="00DF5665" w:rsidRDefault="00DF5665" w:rsidP="00DF5665">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5F81807" w14:textId="77777777" w:rsidR="00DF5665" w:rsidRDefault="00DF5665" w:rsidP="00DF5665">
      <w:pPr>
        <w:pStyle w:val="B2"/>
      </w:pPr>
      <w:r>
        <w:t>2)</w:t>
      </w:r>
      <w:r>
        <w:tab/>
      </w:r>
      <w:r w:rsidRPr="002C41D6">
        <w:t>"Network slice-specific authentication and authorization not supported"</w:t>
      </w:r>
      <w:r>
        <w:t xml:space="preserve"> and;</w:t>
      </w:r>
    </w:p>
    <w:p w14:paraId="09BE8C07" w14:textId="77777777" w:rsidR="00DF5665" w:rsidRDefault="00DF5665" w:rsidP="00DF5665">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E0EA6F5" w14:textId="77777777" w:rsidR="00DF5665" w:rsidRDefault="00DF5665" w:rsidP="00DF5665">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327EA9B" w14:textId="77777777" w:rsidR="00DF5665" w:rsidRDefault="00DF5665" w:rsidP="00DF5665">
      <w:pPr>
        <w:pStyle w:val="B1"/>
      </w:pPr>
      <w:r>
        <w:t>c)</w:t>
      </w:r>
      <w:r>
        <w:tab/>
      </w:r>
      <w:r w:rsidRPr="00B246F0">
        <w:t>no emergency PDU session has been established for the UE</w:t>
      </w:r>
      <w:r>
        <w:t>;</w:t>
      </w:r>
    </w:p>
    <w:p w14:paraId="6D6021D5" w14:textId="77777777" w:rsidR="00DF5665" w:rsidRPr="009052AF" w:rsidRDefault="00DF5665" w:rsidP="00DF5665">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BFEED4E" w14:textId="77777777" w:rsidR="00DF5665" w:rsidRDefault="00DF5665" w:rsidP="00DF5665">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DE285CE" w14:textId="77777777" w:rsidR="00DF5665" w:rsidRDefault="00DF5665" w:rsidP="00DF5665">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633F9B8" w14:textId="77777777" w:rsidR="00DF5665" w:rsidRDefault="00DF5665" w:rsidP="00DF5665">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2FFBF10" w14:textId="77777777" w:rsidR="00DF5665" w:rsidRDefault="00DF5665" w:rsidP="00DF5665">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0851C400" w14:textId="77777777" w:rsidR="00DF5665" w:rsidRDefault="00DF5665" w:rsidP="00DF5665">
      <w:pPr>
        <w:pStyle w:val="NO"/>
        <w:rPr>
          <w:lang w:eastAsia="zh-CN"/>
        </w:rPr>
      </w:pPr>
      <w:r w:rsidRPr="00CC0C94">
        <w:lastRenderedPageBreak/>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3D8D8CA" w14:textId="77777777" w:rsidR="00DF5665" w:rsidRPr="007E0020" w:rsidRDefault="00DF5665" w:rsidP="00DF5665">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71019E56" w14:textId="3F806B4A" w:rsidR="00DF5665" w:rsidRPr="00E419C7" w:rsidRDefault="00DF5665" w:rsidP="00DF5665">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6244B17" w14:textId="77777777" w:rsidR="00DF5665" w:rsidRDefault="00DF5665" w:rsidP="00DF5665">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1961A951" w14:textId="77777777" w:rsidR="00DF5665" w:rsidRDefault="00DF5665" w:rsidP="00DF5665">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2A95AD9" w14:textId="77777777" w:rsidR="00DF5665" w:rsidRPr="007E0020" w:rsidRDefault="00DF5665" w:rsidP="00DF5665">
      <w:pPr>
        <w:pStyle w:val="EditorsNote"/>
      </w:pPr>
      <w:r>
        <w:t>Editor's note:</w:t>
      </w:r>
      <w:r>
        <w:tab/>
        <w:t>It is FFS whether AMF can accept the registration request due to allowed S-NSSAI(s) other than the one for UAS services, which will be based on the stage-2 requirement if available.</w:t>
      </w:r>
    </w:p>
    <w:p w14:paraId="460F092E" w14:textId="77777777" w:rsidR="00DF5665" w:rsidRPr="003168A2" w:rsidRDefault="00DF5665" w:rsidP="00DF5665">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9DFF517" w14:textId="77777777" w:rsidR="00DF5665" w:rsidRPr="003168A2" w:rsidRDefault="00DF5665" w:rsidP="00DF5665">
      <w:pPr>
        <w:pStyle w:val="B1"/>
      </w:pPr>
      <w:r w:rsidRPr="003168A2">
        <w:t>#3</w:t>
      </w:r>
      <w:r w:rsidRPr="003168A2">
        <w:tab/>
        <w:t>(Illegal UE);</w:t>
      </w:r>
      <w:r>
        <w:t xml:space="preserve"> or</w:t>
      </w:r>
    </w:p>
    <w:p w14:paraId="2FCA42DB" w14:textId="77777777" w:rsidR="00DF5665" w:rsidRDefault="00DF5665" w:rsidP="00DF5665">
      <w:pPr>
        <w:pStyle w:val="B1"/>
      </w:pPr>
      <w:r w:rsidRPr="003168A2">
        <w:t>#6</w:t>
      </w:r>
      <w:r w:rsidRPr="003168A2">
        <w:tab/>
        <w:t>(Illegal ME)</w:t>
      </w:r>
      <w:r>
        <w:t>.</w:t>
      </w:r>
    </w:p>
    <w:p w14:paraId="7D739AAE"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701FE38" w14:textId="77777777" w:rsidR="00DF5665" w:rsidRDefault="00DF5665" w:rsidP="00DF5665">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28291AD" w14:textId="77777777" w:rsidR="00DF5665" w:rsidRDefault="00DF5665" w:rsidP="00DF5665">
      <w:pPr>
        <w:pStyle w:val="B2"/>
      </w:pPr>
      <w:r w:rsidRPr="003168A2">
        <w:tab/>
      </w:r>
      <w:bookmarkStart w:id="155"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155"/>
    </w:p>
    <w:p w14:paraId="661B3977" w14:textId="77777777" w:rsidR="00DF5665" w:rsidRDefault="00DF5665" w:rsidP="00DF5665">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D787D19" w14:textId="77777777" w:rsidR="00DF5665" w:rsidRDefault="00DF5665" w:rsidP="00DF566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52640405" w14:textId="77777777" w:rsidR="00DF5665" w:rsidRDefault="00DF5665" w:rsidP="00DF5665">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61FB08C9" w14:textId="77777777" w:rsidR="00DF5665" w:rsidRDefault="00DF5665" w:rsidP="00DF5665">
      <w:pPr>
        <w:pStyle w:val="B2"/>
      </w:pPr>
      <w:r>
        <w:t>3)</w:t>
      </w:r>
      <w:r>
        <w:tab/>
        <w:t>delete the 5GMM parameters stored in non-volatile memory of the ME as specified in annex </w:t>
      </w:r>
      <w:r w:rsidRPr="002426CF">
        <w:t>C</w:t>
      </w:r>
      <w:r>
        <w:t>.</w:t>
      </w:r>
    </w:p>
    <w:p w14:paraId="768CE01B" w14:textId="77777777" w:rsidR="00DF5665" w:rsidRPr="003168A2" w:rsidRDefault="00DF5665" w:rsidP="00DF566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57E6AE4" w14:textId="77777777" w:rsidR="00DF5665" w:rsidRDefault="00DF5665" w:rsidP="00DF566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w:t>
      </w:r>
      <w:r w:rsidRPr="003168A2">
        <w:lastRenderedPageBreak/>
        <w:t xml:space="preserve">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DD762B4" w14:textId="77777777" w:rsidR="00DF5665" w:rsidRDefault="00DF5665" w:rsidP="00DF566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AF25DDF" w14:textId="77777777" w:rsidR="00DF5665" w:rsidRPr="003168A2" w:rsidRDefault="00DF5665" w:rsidP="00DF5665">
      <w:pPr>
        <w:pStyle w:val="B1"/>
      </w:pPr>
      <w:r w:rsidRPr="003168A2">
        <w:t>#</w:t>
      </w:r>
      <w:r>
        <w:t>7</w:t>
      </w:r>
      <w:r w:rsidRPr="003168A2">
        <w:rPr>
          <w:rFonts w:hint="eastAsia"/>
          <w:lang w:eastAsia="ko-KR"/>
        </w:rPr>
        <w:tab/>
      </w:r>
      <w:r>
        <w:t>(5G</w:t>
      </w:r>
      <w:r w:rsidRPr="003168A2">
        <w:t>S services not allowed)</w:t>
      </w:r>
      <w:r>
        <w:t>.</w:t>
      </w:r>
    </w:p>
    <w:p w14:paraId="7F07FC9D"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073139C" w14:textId="77777777" w:rsidR="00DF5665" w:rsidRDefault="00DF5665" w:rsidP="00DF5665">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9C43C30"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845C24C" w14:textId="77777777" w:rsidR="00DF5665" w:rsidRDefault="00DF5665" w:rsidP="00DF5665">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73BB4AD" w14:textId="77777777" w:rsidR="00DF5665" w:rsidRDefault="00DF5665" w:rsidP="00DF566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88F2D3D" w14:textId="77777777" w:rsidR="00DF5665" w:rsidRDefault="00DF5665" w:rsidP="00DF566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77C72F36" w14:textId="77777777" w:rsidR="00DF5665" w:rsidRDefault="00DF5665" w:rsidP="00DF566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F6B1158" w14:textId="77777777" w:rsidR="00DF5665" w:rsidRPr="003168A2" w:rsidRDefault="00DF5665" w:rsidP="00DF5665">
      <w:pPr>
        <w:pStyle w:val="B2"/>
      </w:pPr>
      <w:r>
        <w:t>3)</w:t>
      </w:r>
      <w:r>
        <w:tab/>
        <w:t>delete the 5GMM parameters stored in non-volatile memory of the ME as specified in annex </w:t>
      </w:r>
      <w:r w:rsidRPr="002426CF">
        <w:t>C</w:t>
      </w:r>
      <w:r>
        <w:t>.</w:t>
      </w:r>
    </w:p>
    <w:p w14:paraId="39853802" w14:textId="77777777" w:rsidR="00DF5665" w:rsidRDefault="00DF5665" w:rsidP="00DF566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C272CD" w14:textId="77777777" w:rsidR="00DF5665" w:rsidRDefault="00DF5665" w:rsidP="00DF566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CBB06A7" w14:textId="77777777" w:rsidR="00DF5665" w:rsidRPr="00DC5EAD" w:rsidRDefault="00DF5665" w:rsidP="00DF5665">
      <w:pPr>
        <w:pStyle w:val="B1"/>
      </w:pPr>
      <w:r w:rsidRPr="00D33031">
        <w:t>#9</w:t>
      </w:r>
      <w:r w:rsidRPr="009E365A">
        <w:tab/>
      </w:r>
      <w:r w:rsidRPr="00D33031">
        <w:t>(UE identity cannot be derived by the network)</w:t>
      </w:r>
      <w:r>
        <w:t>.</w:t>
      </w:r>
    </w:p>
    <w:p w14:paraId="1DFB08E4"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4290CC99" w14:textId="77777777" w:rsidR="00DF5665" w:rsidRPr="0099251B" w:rsidRDefault="00DF5665" w:rsidP="00DF5665">
      <w:pPr>
        <w:pStyle w:val="B1"/>
      </w:pPr>
      <w:r w:rsidRPr="0099251B">
        <w:tab/>
        <w:t xml:space="preserve">If the UE has </w:t>
      </w:r>
      <w:r>
        <w:t xml:space="preserve">initiated the </w:t>
      </w:r>
      <w:bookmarkStart w:id="156" w:name="_Hlk42094246"/>
      <w:r>
        <w:t>registration procedure in order to enable performing the service request procedure for e</w:t>
      </w:r>
      <w:r w:rsidRPr="0099251B">
        <w:t>mergency services fallback</w:t>
      </w:r>
      <w:bookmarkEnd w:id="15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805E525" w14:textId="77777777" w:rsidR="00DF5665" w:rsidRDefault="00DF5665" w:rsidP="00DF5665">
      <w:pPr>
        <w:pStyle w:val="B1"/>
      </w:pPr>
      <w:r w:rsidRPr="003168A2">
        <w:lastRenderedPageBreak/>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53494EF" w14:textId="77777777" w:rsidR="00DF5665" w:rsidRDefault="00DF5665" w:rsidP="00DF5665">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D425C27" w14:textId="77777777" w:rsidR="00DF5665" w:rsidRDefault="00DF5665" w:rsidP="00DF566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5D64160" w14:textId="77777777" w:rsidR="00DF5665" w:rsidRPr="009E365A" w:rsidRDefault="00DF5665" w:rsidP="00DF5665">
      <w:pPr>
        <w:pStyle w:val="B1"/>
      </w:pPr>
      <w:r w:rsidRPr="009E365A">
        <w:t>#10</w:t>
      </w:r>
      <w:r w:rsidRPr="009E365A">
        <w:tab/>
        <w:t>(implicitly</w:t>
      </w:r>
      <w:r w:rsidRPr="009E365A">
        <w:rPr>
          <w:rFonts w:hint="eastAsia"/>
        </w:rPr>
        <w:t xml:space="preserve"> d</w:t>
      </w:r>
      <w:r w:rsidRPr="009E365A">
        <w:t>e-registered)</w:t>
      </w:r>
      <w:r>
        <w:t>.</w:t>
      </w:r>
    </w:p>
    <w:p w14:paraId="2796C76F" w14:textId="77777777" w:rsidR="00DF5665" w:rsidRPr="00C37C7C" w:rsidRDefault="00DF5665" w:rsidP="00DF5665">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E6DB2B5" w14:textId="77777777" w:rsidR="00DF5665" w:rsidRDefault="00DF5665" w:rsidP="00DF5665">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16DAB3D" w14:textId="77777777" w:rsidR="00DF5665" w:rsidRPr="00A45885" w:rsidRDefault="00DF5665" w:rsidP="00DF5665">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574F02B3" w14:textId="77777777" w:rsidR="00DF5665" w:rsidRPr="00621D46" w:rsidRDefault="00DF5665" w:rsidP="00DF5665">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D276812" w14:textId="77777777" w:rsidR="00DF5665" w:rsidRPr="00FE320E" w:rsidRDefault="00DF5665" w:rsidP="00DF5665">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BD02240" w14:textId="77777777" w:rsidR="00DF5665" w:rsidRDefault="00DF5665" w:rsidP="00DF5665">
      <w:pPr>
        <w:pStyle w:val="B1"/>
      </w:pPr>
      <w:r>
        <w:t>#11</w:t>
      </w:r>
      <w:r>
        <w:tab/>
        <w:t>(PLMN not allowed).</w:t>
      </w:r>
    </w:p>
    <w:p w14:paraId="3ABED56E"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60EB12E"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CB011D8" w14:textId="77777777" w:rsidR="00DF5665" w:rsidRPr="00621D46" w:rsidRDefault="00DF5665" w:rsidP="00DF5665">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9A96708" w14:textId="77777777" w:rsidR="00DF5665" w:rsidRDefault="00DF5665" w:rsidP="00DF566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E27667" w14:textId="77777777" w:rsidR="00DF5665" w:rsidRPr="003168A2" w:rsidRDefault="00DF5665" w:rsidP="00DF5665">
      <w:pPr>
        <w:pStyle w:val="B1"/>
      </w:pPr>
      <w:r w:rsidRPr="003168A2">
        <w:t>#12</w:t>
      </w:r>
      <w:r w:rsidRPr="003168A2">
        <w:tab/>
        <w:t>(Tracking area not allowed)</w:t>
      </w:r>
      <w:r>
        <w:t>.</w:t>
      </w:r>
    </w:p>
    <w:p w14:paraId="44E4EE63"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D9A22D0" w14:textId="77777777" w:rsidR="00DF5665" w:rsidRDefault="00DF5665" w:rsidP="00DF5665">
      <w:pPr>
        <w:pStyle w:val="B1"/>
      </w:pPr>
      <w:r>
        <w:tab/>
        <w:t>If:</w:t>
      </w:r>
    </w:p>
    <w:p w14:paraId="3D363DAF" w14:textId="77777777" w:rsidR="00DF5665" w:rsidRDefault="00DF5665" w:rsidP="00DF5665">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4E93E49" w14:textId="77777777" w:rsidR="00DF5665"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3075CF2" w14:textId="77777777" w:rsidR="00DF5665" w:rsidRPr="003168A2"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C85955E" w14:textId="77777777" w:rsidR="00DF5665" w:rsidRPr="003168A2" w:rsidRDefault="00DF5665" w:rsidP="00DF5665">
      <w:pPr>
        <w:pStyle w:val="B1"/>
      </w:pPr>
      <w:r w:rsidRPr="003168A2">
        <w:t>#13</w:t>
      </w:r>
      <w:r w:rsidRPr="003168A2">
        <w:tab/>
        <w:t>(Roaming not allowed in this tracking area)</w:t>
      </w:r>
      <w:r>
        <w:t>.</w:t>
      </w:r>
    </w:p>
    <w:p w14:paraId="1BC00EBE"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2024F77" w14:textId="77777777" w:rsidR="00DF5665" w:rsidRDefault="00DF5665" w:rsidP="00DF566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1DAF43CD" w14:textId="77777777" w:rsidR="00DF5665" w:rsidRDefault="00DF5665" w:rsidP="00DF566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7C8D275" w14:textId="77777777" w:rsidR="00DF5665"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E3EBB2E" w14:textId="77777777" w:rsidR="00DF5665" w:rsidRDefault="00DF5665" w:rsidP="00DF566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679FA408" w14:textId="77777777" w:rsidR="00DF5665" w:rsidRPr="003168A2"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264BC51" w14:textId="77777777" w:rsidR="00DF5665" w:rsidRPr="003168A2" w:rsidRDefault="00DF5665" w:rsidP="00DF5665">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1D996178" w14:textId="77777777" w:rsidR="00DF5665" w:rsidRPr="003168A2" w:rsidRDefault="00DF5665" w:rsidP="00DF5665">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03CFDC1" w14:textId="77777777" w:rsidR="00DF5665" w:rsidRPr="0099251B" w:rsidRDefault="00DF5665" w:rsidP="00DF5665">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w:t>
      </w:r>
      <w:r w:rsidRPr="002E05F4">
        <w:lastRenderedPageBreak/>
        <w:t>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EDFA1B0" w14:textId="77777777" w:rsidR="00DF5665" w:rsidRDefault="00DF5665" w:rsidP="00DF5665">
      <w:pPr>
        <w:pStyle w:val="B1"/>
      </w:pPr>
      <w:r w:rsidRPr="003168A2">
        <w:tab/>
      </w:r>
      <w:r>
        <w:t>If:</w:t>
      </w:r>
    </w:p>
    <w:p w14:paraId="444ACF34" w14:textId="77777777" w:rsidR="00DF5665" w:rsidRDefault="00DF5665" w:rsidP="00DF5665">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FBD7CF" w14:textId="77777777" w:rsidR="00DF5665" w:rsidRPr="003168A2"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C92D27A" w14:textId="77777777" w:rsidR="00DF5665" w:rsidRPr="003168A2"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7A16797" w14:textId="77777777" w:rsidR="00DF5665" w:rsidRDefault="00DF5665" w:rsidP="00DF5665">
      <w:pPr>
        <w:pStyle w:val="B1"/>
      </w:pPr>
      <w:r>
        <w:tab/>
        <w:t>If received over non-3GPP access the cause shall be considered as an abnormal case and the behaviour of the UE for this case is specified in subclause 5.5.1.3.7.</w:t>
      </w:r>
    </w:p>
    <w:p w14:paraId="460FDA75" w14:textId="77777777" w:rsidR="00DF5665" w:rsidRDefault="00DF5665" w:rsidP="00DF5665">
      <w:pPr>
        <w:pStyle w:val="B1"/>
      </w:pPr>
      <w:r>
        <w:t>#22</w:t>
      </w:r>
      <w:r>
        <w:tab/>
        <w:t>(Congestion).</w:t>
      </w:r>
    </w:p>
    <w:p w14:paraId="693C82BC" w14:textId="77777777" w:rsidR="00DF5665" w:rsidRDefault="00DF5665" w:rsidP="00DF566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1704408" w14:textId="77777777" w:rsidR="00DF5665" w:rsidRDefault="00DF5665" w:rsidP="00DF5665">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AEEC9A9" w14:textId="77777777" w:rsidR="00DF5665" w:rsidRDefault="00DF5665" w:rsidP="00DF5665">
      <w:pPr>
        <w:pStyle w:val="B1"/>
      </w:pPr>
      <w:r>
        <w:tab/>
        <w:t>The UE shall stop timer T3346 if it is running.</w:t>
      </w:r>
    </w:p>
    <w:p w14:paraId="15BB41AC" w14:textId="77777777" w:rsidR="00DF5665" w:rsidRDefault="00DF5665" w:rsidP="00DF5665">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BD31ED4" w14:textId="77777777" w:rsidR="00DF5665" w:rsidRPr="003168A2" w:rsidRDefault="00DF5665" w:rsidP="00DF5665">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D527F75" w14:textId="77777777" w:rsidR="00DF5665" w:rsidRPr="000D00E5" w:rsidRDefault="00DF5665" w:rsidP="00DF5665">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60F0A08A" w14:textId="77777777" w:rsidR="00DF5665"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A4BC3D9" w14:textId="77777777" w:rsidR="00DF5665" w:rsidRPr="003168A2" w:rsidRDefault="00DF5665" w:rsidP="00DF5665">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7A51D06" w14:textId="77777777" w:rsidR="00DF5665" w:rsidRPr="00842A1C" w:rsidRDefault="00DF5665" w:rsidP="00DF5665">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345723B5" w14:textId="77777777" w:rsidR="00DF5665" w:rsidRPr="003168A2" w:rsidRDefault="00DF5665" w:rsidP="00DF5665">
      <w:pPr>
        <w:pStyle w:val="B1"/>
      </w:pPr>
      <w:r w:rsidRPr="003168A2">
        <w:lastRenderedPageBreak/>
        <w:t>#</w:t>
      </w:r>
      <w:r>
        <w:t>27</w:t>
      </w:r>
      <w:r w:rsidRPr="003168A2">
        <w:rPr>
          <w:rFonts w:hint="eastAsia"/>
          <w:lang w:eastAsia="ko-KR"/>
        </w:rPr>
        <w:tab/>
      </w:r>
      <w:r>
        <w:t>(N1 mode not allowed</w:t>
      </w:r>
      <w:r w:rsidRPr="003168A2">
        <w:t>)</w:t>
      </w:r>
      <w:r>
        <w:t>.</w:t>
      </w:r>
    </w:p>
    <w:p w14:paraId="0E0196E5"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6E06953F" w14:textId="77777777" w:rsidR="00DF5665" w:rsidRDefault="00DF5665" w:rsidP="00DF566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D988BB9" w14:textId="77777777" w:rsidR="00DF5665" w:rsidRDefault="00DF5665" w:rsidP="00DF566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034F92C" w14:textId="77777777" w:rsidR="00DF5665" w:rsidRDefault="00DF5665" w:rsidP="00DF5665">
      <w:pPr>
        <w:pStyle w:val="B1"/>
      </w:pPr>
      <w:r>
        <w:tab/>
      </w:r>
      <w:r w:rsidRPr="00032AEB">
        <w:t>to the UE implementation-specific maximum value.</w:t>
      </w:r>
    </w:p>
    <w:p w14:paraId="7B47D2F7" w14:textId="77777777" w:rsidR="00DF5665" w:rsidRDefault="00DF5665" w:rsidP="00DF5665">
      <w:pPr>
        <w:pStyle w:val="B1"/>
      </w:pPr>
      <w:r>
        <w:tab/>
        <w:t>The UE shall disable the N1 mode capability for the specific access type for which the message was received (see subclause 4.9).</w:t>
      </w:r>
    </w:p>
    <w:p w14:paraId="0D754099" w14:textId="77777777" w:rsidR="00DF5665" w:rsidRPr="001640F4" w:rsidRDefault="00DF5665" w:rsidP="00DF566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63BF297"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24D66FDC" w14:textId="77777777" w:rsidR="00DF5665" w:rsidRPr="003168A2" w:rsidRDefault="00DF5665" w:rsidP="00DF5665">
      <w:pPr>
        <w:pStyle w:val="B1"/>
      </w:pPr>
      <w:r>
        <w:t>#31</w:t>
      </w:r>
      <w:r w:rsidRPr="003168A2">
        <w:tab/>
        <w:t>(</w:t>
      </w:r>
      <w:r>
        <w:t>Redirection to EPC required</w:t>
      </w:r>
      <w:r w:rsidRPr="003168A2">
        <w:t>)</w:t>
      </w:r>
      <w:r>
        <w:t>.</w:t>
      </w:r>
    </w:p>
    <w:p w14:paraId="518E1F11" w14:textId="77777777" w:rsidR="00DF5665" w:rsidRDefault="00DF5665" w:rsidP="00DF5665">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544AA857" w14:textId="77777777" w:rsidR="00DF5665" w:rsidRPr="00AA2CF5" w:rsidRDefault="00DF5665" w:rsidP="00DF5665">
      <w:pPr>
        <w:pStyle w:val="B1"/>
      </w:pPr>
      <w:r w:rsidRPr="00AA2CF5">
        <w:tab/>
        <w:t>This cause value received from a cell belonging to an SNPN is considered as an abnormal case and the behaviour of the UE is specified in subclause 5.5.1.3.7.</w:t>
      </w:r>
    </w:p>
    <w:p w14:paraId="4F28F14A"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70BD7BFF" w14:textId="77777777" w:rsidR="00DF5665" w:rsidRDefault="00DF5665" w:rsidP="00DF566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04AD6DB" w14:textId="77777777" w:rsidR="00DF5665" w:rsidRDefault="00DF5665" w:rsidP="00DF566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22154B8" w14:textId="77777777" w:rsidR="00DF5665" w:rsidRDefault="00DF5665" w:rsidP="00DF5665">
      <w:pPr>
        <w:pStyle w:val="B1"/>
      </w:pPr>
      <w:r>
        <w:t>#62</w:t>
      </w:r>
      <w:r>
        <w:tab/>
        <w:t>(</w:t>
      </w:r>
      <w:r w:rsidRPr="003A31B9">
        <w:t>No network slices available</w:t>
      </w:r>
      <w:r>
        <w:t>).</w:t>
      </w:r>
    </w:p>
    <w:p w14:paraId="13BBE36C" w14:textId="77777777" w:rsidR="00DF5665" w:rsidRDefault="00DF5665" w:rsidP="00DF5665">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A107223" w14:textId="77777777" w:rsidR="00DF5665" w:rsidRPr="00015A37" w:rsidRDefault="00DF5665" w:rsidP="00DF5665">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53F782A1" w14:textId="77777777" w:rsidR="00DF5665" w:rsidRPr="00015A37" w:rsidRDefault="00DF5665" w:rsidP="00DF5665">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95B3321" w14:textId="77777777" w:rsidR="00DF5665" w:rsidRDefault="00DF5665" w:rsidP="00DF5665">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AC54E42"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E580894" w14:textId="77777777" w:rsidR="00DF5665" w:rsidRPr="00460E90" w:rsidRDefault="00DF5665" w:rsidP="00DF5665">
      <w:pPr>
        <w:pStyle w:val="B3"/>
      </w:pPr>
      <w:r w:rsidRPr="003168A2">
        <w:lastRenderedPageBreak/>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24DDDFF"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04A5D5F" w14:textId="77777777" w:rsidR="00DF5665" w:rsidRPr="00B90668" w:rsidRDefault="00DF5665" w:rsidP="00DF566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FECE844" w14:textId="77777777" w:rsidR="00DF5665" w:rsidRPr="004D5450" w:rsidRDefault="00DF5665" w:rsidP="00DF5665">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6E976220" w14:textId="77777777" w:rsidR="00DF5665" w:rsidRDefault="00DF5665" w:rsidP="00DF5665">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09C5558" w14:textId="77777777" w:rsidR="00DF5665" w:rsidRPr="00B90668" w:rsidRDefault="00DF5665" w:rsidP="00DF5665">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882E437" w14:textId="77777777" w:rsidR="00DF5665" w:rsidRDefault="00DF5665" w:rsidP="00DF5665">
      <w:pPr>
        <w:pStyle w:val="B1"/>
      </w:pPr>
      <w:r>
        <w:tab/>
        <w:t>If there is one or more S-NSSAIs in the rejected NSSAI with the rejection cause "S-NSSAI not available due to maximum number of UEs reached", then the UE shall for each S-NSSAI behave as follows:</w:t>
      </w:r>
    </w:p>
    <w:p w14:paraId="6079E440" w14:textId="77777777" w:rsidR="00DF5665" w:rsidRDefault="00DF5665" w:rsidP="00DF5665">
      <w:pPr>
        <w:pStyle w:val="B2"/>
      </w:pPr>
      <w:r>
        <w:t>a)</w:t>
      </w:r>
      <w:r>
        <w:tab/>
        <w:t>stop the timer T3526 associated with the S-NSSAI, if running; and</w:t>
      </w:r>
    </w:p>
    <w:p w14:paraId="3F365606" w14:textId="77777777" w:rsidR="00DF5665" w:rsidRDefault="00DF5665" w:rsidP="00DF5665">
      <w:pPr>
        <w:pStyle w:val="B2"/>
      </w:pPr>
      <w:r>
        <w:t>b)</w:t>
      </w:r>
      <w:r>
        <w:tab/>
        <w:t>start the timer T3526 with:</w:t>
      </w:r>
    </w:p>
    <w:p w14:paraId="228EF7CD" w14:textId="77777777" w:rsidR="00DF5665" w:rsidRDefault="00DF5665" w:rsidP="00DF5665">
      <w:pPr>
        <w:pStyle w:val="B3"/>
      </w:pPr>
      <w:r>
        <w:t>1)</w:t>
      </w:r>
      <w:r>
        <w:tab/>
        <w:t>the back-off timer value received along with the S-NSSAI, if a back-off timer value is received along with the S-NSSAI that is neither zero nor deactivated; or</w:t>
      </w:r>
    </w:p>
    <w:p w14:paraId="61C54238" w14:textId="77777777" w:rsidR="00DF5665" w:rsidRDefault="00DF5665" w:rsidP="00DF5665">
      <w:pPr>
        <w:pStyle w:val="B3"/>
      </w:pPr>
      <w:r>
        <w:t>2)</w:t>
      </w:r>
      <w:r>
        <w:tab/>
        <w:t>an implementation specific back-off timer value, if no back-off timer value is received along with the S-NSSAI; and</w:t>
      </w:r>
    </w:p>
    <w:p w14:paraId="678A5ADF" w14:textId="77777777" w:rsidR="00DF5665" w:rsidRDefault="00DF5665" w:rsidP="00DF5665">
      <w:pPr>
        <w:pStyle w:val="B2"/>
      </w:pPr>
      <w:r>
        <w:t>c)</w:t>
      </w:r>
      <w:r>
        <w:tab/>
        <w:t>remove the S-NSSAI from the rejected NSSAI for the maximum number of UEs reached when the timer T3526 associated with the S-NSSAI expires.</w:t>
      </w:r>
    </w:p>
    <w:p w14:paraId="41CD18DE" w14:textId="77777777" w:rsidR="00DF5665" w:rsidRPr="00460E90" w:rsidRDefault="00DF5665" w:rsidP="00DF5665">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743FE026" w14:textId="77777777" w:rsidR="00DF5665" w:rsidRDefault="00DF5665" w:rsidP="00DF5665">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1871A66" w14:textId="77777777" w:rsidR="00DF5665" w:rsidRDefault="00DF5665" w:rsidP="00DF5665">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70C99FD" w14:textId="77777777" w:rsidR="00DF5665" w:rsidRDefault="00DF5665" w:rsidP="00DF5665">
      <w:pPr>
        <w:pStyle w:val="B2"/>
      </w:pPr>
      <w:r>
        <w:t>2)</w:t>
      </w:r>
      <w:r>
        <w:tab/>
        <w:t>if all the S-NSSAI(s) in the default configured NSSAI are rejected and at least one S-NSSAI is rejected due to "S-NSSAI not available in the current registration area",</w:t>
      </w:r>
    </w:p>
    <w:p w14:paraId="497C5E12" w14:textId="77777777" w:rsidR="00DF5665" w:rsidRDefault="00DF5665" w:rsidP="00DF5665">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4331A63D" w14:textId="77777777" w:rsidR="00DF5665" w:rsidRDefault="00DF5665" w:rsidP="00DF5665">
      <w:pPr>
        <w:pStyle w:val="B3"/>
      </w:pPr>
      <w:r>
        <w:lastRenderedPageBreak/>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2C359DC" w14:textId="77777777" w:rsidR="00DF5665" w:rsidRDefault="00DF5665" w:rsidP="00DF5665">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7B5B35BE" w14:textId="77777777" w:rsidR="00DF5665" w:rsidRPr="00BD5E79" w:rsidRDefault="00DF5665" w:rsidP="00DF5665">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529BEA5"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5D83AD43" w14:textId="77777777" w:rsidR="00DF5665" w:rsidRDefault="00DF5665" w:rsidP="00DF5665">
      <w:pPr>
        <w:pStyle w:val="B1"/>
      </w:pPr>
      <w:r>
        <w:t>#72</w:t>
      </w:r>
      <w:r>
        <w:rPr>
          <w:lang w:eastAsia="ko-KR"/>
        </w:rPr>
        <w:tab/>
      </w:r>
      <w:r>
        <w:t>(</w:t>
      </w:r>
      <w:r w:rsidRPr="00391150">
        <w:t>Non-3GPP access to 5GCN not allowed</w:t>
      </w:r>
      <w:r>
        <w:t>).</w:t>
      </w:r>
    </w:p>
    <w:p w14:paraId="1F9ABDC8" w14:textId="77777777" w:rsidR="00DF5665" w:rsidRDefault="00DF5665" w:rsidP="00DF566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E6F5E5A" w14:textId="77777777" w:rsidR="00DF5665" w:rsidRDefault="00DF5665" w:rsidP="00DF566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835B1D" w14:textId="77777777" w:rsidR="00DF5665" w:rsidRPr="00E33263" w:rsidRDefault="00DF5665" w:rsidP="00DF5665">
      <w:pPr>
        <w:pStyle w:val="B2"/>
      </w:pPr>
      <w:r w:rsidRPr="00E33263">
        <w:t>2)</w:t>
      </w:r>
      <w:r w:rsidRPr="00E33263">
        <w:tab/>
        <w:t>the SNPN-specific attempt counter for non-3GPP access for that SNPN in case of SNPN;</w:t>
      </w:r>
    </w:p>
    <w:p w14:paraId="074B5F20" w14:textId="77777777" w:rsidR="00DF5665" w:rsidRDefault="00DF5665" w:rsidP="00DF5665">
      <w:pPr>
        <w:pStyle w:val="B1"/>
      </w:pPr>
      <w:r>
        <w:tab/>
      </w:r>
      <w:r w:rsidRPr="00032AEB">
        <w:t>to the UE implementation-specific maximum value.</w:t>
      </w:r>
    </w:p>
    <w:p w14:paraId="718CFE34" w14:textId="77777777" w:rsidR="00DF5665" w:rsidRDefault="00DF5665" w:rsidP="00DF5665">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900F7D8" w14:textId="77777777" w:rsidR="00DF5665" w:rsidRPr="00270D6F" w:rsidRDefault="00DF5665" w:rsidP="00DF5665">
      <w:pPr>
        <w:pStyle w:val="B1"/>
      </w:pPr>
      <w:r>
        <w:tab/>
        <w:t>The UE shall disable the N1 mode capability for non-3GPP access (see subclause 4.9.3).</w:t>
      </w:r>
    </w:p>
    <w:p w14:paraId="4530E320" w14:textId="77777777" w:rsidR="00DF5665" w:rsidRPr="003168A2" w:rsidRDefault="00DF5665" w:rsidP="00DF566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F860B4D" w14:textId="77777777" w:rsidR="00DF5665" w:rsidRPr="003168A2" w:rsidRDefault="00DF5665" w:rsidP="00DF5665">
      <w:pPr>
        <w:pStyle w:val="B1"/>
        <w:rPr>
          <w:noProof/>
        </w:rPr>
      </w:pPr>
      <w:r>
        <w:tab/>
        <w:t>If received over 3GPP access the cause shall be considered as an abnormal case and the behaviour of the UE for this case is specified in subclause 5.5.1.3.7</w:t>
      </w:r>
      <w:r w:rsidRPr="007D5838">
        <w:t>.</w:t>
      </w:r>
    </w:p>
    <w:p w14:paraId="546C9084" w14:textId="77777777" w:rsidR="00DF5665" w:rsidRDefault="00DF5665" w:rsidP="00DF5665">
      <w:pPr>
        <w:pStyle w:val="B1"/>
      </w:pPr>
      <w:r>
        <w:t>#73</w:t>
      </w:r>
      <w:r>
        <w:rPr>
          <w:lang w:eastAsia="ko-KR"/>
        </w:rPr>
        <w:tab/>
      </w:r>
      <w:r>
        <w:t>(Serving network not authorized).</w:t>
      </w:r>
    </w:p>
    <w:p w14:paraId="63F1086B"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0DCE35D" w14:textId="77777777" w:rsidR="00DF5665" w:rsidRDefault="00DF5665" w:rsidP="00DF566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50B2F3E"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392029CD" w14:textId="77777777" w:rsidR="00DF5665" w:rsidRPr="003168A2" w:rsidRDefault="00DF5665" w:rsidP="00DF5665">
      <w:pPr>
        <w:pStyle w:val="B1"/>
      </w:pPr>
      <w:r w:rsidRPr="003168A2">
        <w:t>#</w:t>
      </w:r>
      <w:r>
        <w:t>74</w:t>
      </w:r>
      <w:r w:rsidRPr="003168A2">
        <w:rPr>
          <w:rFonts w:hint="eastAsia"/>
          <w:lang w:eastAsia="ko-KR"/>
        </w:rPr>
        <w:tab/>
      </w:r>
      <w:r>
        <w:t>(Temporarily not authorized for this SNPN</w:t>
      </w:r>
      <w:r w:rsidRPr="003168A2">
        <w:t>)</w:t>
      </w:r>
      <w:r>
        <w:t>.</w:t>
      </w:r>
    </w:p>
    <w:p w14:paraId="21F073DE" w14:textId="77777777" w:rsidR="00DF5665" w:rsidRDefault="00DF5665" w:rsidP="00DF5665">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099CFB0" w14:textId="77777777" w:rsidR="00DF5665"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7C143B7" w14:textId="77777777" w:rsidR="00DF5665" w:rsidRPr="00CC0C94" w:rsidRDefault="00DF5665" w:rsidP="00DF566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4FA6D5" w14:textId="77777777" w:rsidR="00DF5665" w:rsidRDefault="00DF5665" w:rsidP="00DF5665">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6C03409" w14:textId="77777777" w:rsidR="00DF5665" w:rsidRPr="003168A2" w:rsidRDefault="00DF5665" w:rsidP="00DF5665">
      <w:pPr>
        <w:pStyle w:val="B1"/>
      </w:pPr>
      <w:r w:rsidRPr="003168A2">
        <w:t>#</w:t>
      </w:r>
      <w:r>
        <w:t>75</w:t>
      </w:r>
      <w:r w:rsidRPr="003168A2">
        <w:rPr>
          <w:rFonts w:hint="eastAsia"/>
          <w:lang w:eastAsia="ko-KR"/>
        </w:rPr>
        <w:tab/>
      </w:r>
      <w:r>
        <w:t>(Permanently not authorized for this SNPN</w:t>
      </w:r>
      <w:r w:rsidRPr="003168A2">
        <w:t>)</w:t>
      </w:r>
      <w:r>
        <w:t>.</w:t>
      </w:r>
    </w:p>
    <w:p w14:paraId="4699245F" w14:textId="77777777" w:rsidR="00DF5665" w:rsidRDefault="00DF5665" w:rsidP="00DF566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C1527F3" w14:textId="77777777" w:rsidR="00DF5665"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2AA9481" w14:textId="77777777" w:rsidR="00DF5665" w:rsidRPr="00CC0C94" w:rsidRDefault="00DF5665" w:rsidP="00DF566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10032F" w14:textId="77777777" w:rsidR="00DF5665" w:rsidRDefault="00DF5665" w:rsidP="00DF5665">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257189D" w14:textId="77777777" w:rsidR="00DF5665" w:rsidRPr="00C53A1D" w:rsidRDefault="00DF5665" w:rsidP="00DF566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258004C" w14:textId="77777777" w:rsidR="00DF5665" w:rsidRDefault="00DF5665" w:rsidP="00DF566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5104577" w14:textId="77777777" w:rsidR="00DF5665" w:rsidRDefault="00DF5665" w:rsidP="00DF566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C45DF9D" w14:textId="77777777" w:rsidR="00DF5665" w:rsidRDefault="00DF5665" w:rsidP="00DF5665">
      <w:pPr>
        <w:pStyle w:val="B1"/>
      </w:pPr>
      <w:r>
        <w:tab/>
        <w:t>If 5GMM cause #76 is received from:</w:t>
      </w:r>
    </w:p>
    <w:p w14:paraId="5FA06DC3" w14:textId="77777777" w:rsidR="00DF5665" w:rsidRDefault="00DF5665" w:rsidP="00DF5665">
      <w:pPr>
        <w:pStyle w:val="B2"/>
      </w:pPr>
      <w:r>
        <w:rPr>
          <w:lang w:eastAsia="ko-KR"/>
        </w:rPr>
        <w:lastRenderedPageBreak/>
        <w:t>1)</w:t>
      </w:r>
      <w:r>
        <w:rPr>
          <w:lang w:eastAsia="ko-KR"/>
        </w:rPr>
        <w:tab/>
        <w:t xml:space="preserve">a CAG cell, and if the UE receives a </w:t>
      </w:r>
      <w:r>
        <w:t>"CAG information list" in the CAG information list IE included in the REGISTRATION REJECT message, the UE shall:</w:t>
      </w:r>
    </w:p>
    <w:p w14:paraId="289FC8FA" w14:textId="77777777" w:rsidR="00DF5665" w:rsidRDefault="00DF5665" w:rsidP="00DF5665">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4EDF152"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74F89BE" w14:textId="77777777" w:rsidR="00DF5665" w:rsidRDefault="00DF5665" w:rsidP="00DF5665">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1640549"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52B6B08" w14:textId="77777777" w:rsidR="00DF5665" w:rsidRDefault="00DF5665" w:rsidP="00DF5665">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2DB5DD83"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34FFA8A2" w14:textId="77777777" w:rsidR="00DF5665" w:rsidRDefault="00DF5665" w:rsidP="00DF566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EF5119D" w14:textId="77777777" w:rsidR="00DF5665" w:rsidRDefault="00DF5665" w:rsidP="00DF5665">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AB187CE" w14:textId="77777777" w:rsidR="00DF5665" w:rsidRDefault="00DF5665" w:rsidP="00DF566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7B3C685" w14:textId="77777777" w:rsidR="00DF5665" w:rsidRDefault="00DF5665" w:rsidP="00DF5665">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6D3D09B"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6F6A08D" w14:textId="77777777" w:rsidR="00DF5665" w:rsidRDefault="00DF5665" w:rsidP="00DF5665">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7A1DAE"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DD1A1F6" w14:textId="77777777" w:rsidR="00DF5665" w:rsidRDefault="00DF5665" w:rsidP="00DF566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E3F16AF" w14:textId="77777777" w:rsidR="00DF5665" w:rsidRDefault="00DF5665" w:rsidP="00DF5665">
      <w:pPr>
        <w:pStyle w:val="B2"/>
      </w:pPr>
      <w:r>
        <w:lastRenderedPageBreak/>
        <w:t>In addition:</w:t>
      </w:r>
    </w:p>
    <w:p w14:paraId="355619E2"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32BB291" w14:textId="77777777" w:rsidR="00DF5665" w:rsidRDefault="00DF5665" w:rsidP="00DF566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E6E38BE"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583C995" w14:textId="77777777" w:rsidR="00DF5665" w:rsidRPr="003168A2" w:rsidRDefault="00DF5665" w:rsidP="00DF5665">
      <w:pPr>
        <w:pStyle w:val="B1"/>
      </w:pPr>
      <w:r w:rsidRPr="003168A2">
        <w:t>#</w:t>
      </w:r>
      <w:r>
        <w:t>77</w:t>
      </w:r>
      <w:r w:rsidRPr="003168A2">
        <w:tab/>
        <w:t>(</w:t>
      </w:r>
      <w:r>
        <w:t xml:space="preserve">Wireline access area </w:t>
      </w:r>
      <w:r w:rsidRPr="003168A2">
        <w:t>not allowed)</w:t>
      </w:r>
      <w:r>
        <w:t>.</w:t>
      </w:r>
    </w:p>
    <w:p w14:paraId="0BD93D03" w14:textId="77777777" w:rsidR="00DF5665" w:rsidRPr="00C53A1D" w:rsidRDefault="00DF5665" w:rsidP="00DF566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8065470" w14:textId="77777777" w:rsidR="00DF5665" w:rsidRPr="00115A8F" w:rsidRDefault="00DF5665" w:rsidP="00DF566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5E216F2" w14:textId="77777777" w:rsidR="00DF5665" w:rsidRPr="00115A8F" w:rsidRDefault="00DF5665" w:rsidP="00DF5665">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D96F59E" w14:textId="77777777" w:rsidR="00DF5665" w:rsidRDefault="00DF5665" w:rsidP="00DF5665">
      <w:pPr>
        <w:pStyle w:val="B1"/>
      </w:pPr>
      <w:r w:rsidRPr="00E419C7">
        <w:t>#7</w:t>
      </w:r>
      <w:r w:rsidRPr="00E419C7">
        <w:rPr>
          <w:lang w:eastAsia="zh-CN"/>
        </w:rPr>
        <w:t>8</w:t>
      </w:r>
      <w:r w:rsidRPr="00E419C7">
        <w:rPr>
          <w:lang w:eastAsia="ko-KR"/>
        </w:rPr>
        <w:tab/>
      </w:r>
      <w:r w:rsidRPr="00E419C7">
        <w:t>(PLMN not allowed to operate at the present UE location).</w:t>
      </w:r>
    </w:p>
    <w:p w14:paraId="43596E9D" w14:textId="77777777" w:rsidR="00DF5665" w:rsidRDefault="00DF5665" w:rsidP="00DF566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3ADC87DC" w14:textId="1BBD7D02" w:rsidR="00F46FBD" w:rsidRDefault="00F46FBD" w:rsidP="00F46FBD">
      <w:pPr>
        <w:pStyle w:val="B1"/>
        <w:rPr>
          <w:ins w:id="157" w:author="GruberRo4" w:date="2021-11-12T22:14:00Z"/>
        </w:rPr>
      </w:pPr>
      <w:ins w:id="158" w:author="GruberRo4" w:date="2021-11-12T22:14:00Z">
        <w:r>
          <w:tab/>
        </w:r>
      </w:ins>
      <w:ins w:id="159" w:author="GruberRo4" w:date="2021-11-15T15:07:00Z">
        <w:r w:rsidR="00C1243E">
          <w:t xml:space="preserve">If the UE </w:t>
        </w:r>
        <w:r w:rsidR="00C1243E">
          <w:rPr>
            <w:lang w:val="fr-FR"/>
          </w:rPr>
          <w:t xml:space="preserve">Access </w:t>
        </w:r>
        <w:r w:rsidR="00C1243E">
          <w:t xml:space="preserve">restriction IE is received, the UE shall apply the indicated values of </w:t>
        </w:r>
        <w:r w:rsidR="00C1243E">
          <w:rPr>
            <w:lang w:val="fr-FR"/>
          </w:rPr>
          <w:t>Access</w:t>
        </w:r>
        <w:r w:rsidR="00C1243E">
          <w:t xml:space="preserve"> restriction time and </w:t>
        </w:r>
        <w:r w:rsidR="00C1243E">
          <w:rPr>
            <w:lang w:val="fr-FR"/>
          </w:rPr>
          <w:t xml:space="preserve">Access </w:t>
        </w:r>
        <w:r w:rsidR="00C1243E">
          <w:t>restriction distance as the minimum values for the timer T3578 value and the minimum value for the distance of the UE from the current UE location (see subclause 5.3.x).</w:t>
        </w:r>
      </w:ins>
    </w:p>
    <w:p w14:paraId="58F54A0F" w14:textId="2F7F8EF1" w:rsidR="00DF5665" w:rsidRPr="00E419C7" w:rsidRDefault="00DF5665" w:rsidP="00DF566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ins w:id="160" w:author="GruberRo4" w:date="2021-11-15T14:52:00Z">
        <w:r w:rsidR="00612876" w:rsidRPr="00E419C7">
          <w:t>The UE shall</w:t>
        </w:r>
        <w:r w:rsidR="00612876" w:rsidRPr="00B43A98">
          <w:t xml:space="preserve"> store </w:t>
        </w:r>
        <w:r w:rsidR="00612876">
          <w:t xml:space="preserve">the PLMN ID and, if it is known, the current UE location in the </w:t>
        </w:r>
        <w:r w:rsidR="00612876" w:rsidRPr="003168A2">
          <w:t>list of</w:t>
        </w:r>
        <w:r w:rsidR="00612876">
          <w:t xml:space="preserve"> "</w:t>
        </w:r>
        <w:r w:rsidR="00612876" w:rsidRPr="00AD2676">
          <w:rPr>
            <w:noProof/>
            <w:lang w:eastAsia="zh-CN"/>
          </w:rPr>
          <w:t>PLMN</w:t>
        </w:r>
        <w:r w:rsidR="00612876">
          <w:rPr>
            <w:noProof/>
            <w:lang w:eastAsia="zh-CN"/>
          </w:rPr>
          <w:t>s</w:t>
        </w:r>
        <w:r w:rsidR="00612876" w:rsidRPr="00AD2676">
          <w:rPr>
            <w:noProof/>
            <w:lang w:eastAsia="zh-CN"/>
          </w:rPr>
          <w:t xml:space="preserve"> not allowed</w:t>
        </w:r>
        <w:r w:rsidR="00612876">
          <w:rPr>
            <w:noProof/>
            <w:lang w:eastAsia="zh-CN"/>
          </w:rPr>
          <w:t xml:space="preserve"> to operate</w:t>
        </w:r>
        <w:r w:rsidR="00612876" w:rsidRPr="00AD2676">
          <w:rPr>
            <w:noProof/>
            <w:lang w:eastAsia="zh-CN"/>
          </w:rPr>
          <w:t xml:space="preserve"> at the present UE location</w:t>
        </w:r>
        <w:r w:rsidR="00612876">
          <w:t>"</w:t>
        </w:r>
        <w:r w:rsidR="00612876" w:rsidRPr="003829C7">
          <w:t xml:space="preserve"> </w:t>
        </w:r>
        <w:r w:rsidR="00612876">
          <w:t>and</w:t>
        </w:r>
      </w:ins>
      <w:ins w:id="161" w:author="GruberRo4" w:date="2021-11-15T16:26:00Z">
        <w:r w:rsidR="00DC2DA2">
          <w:t xml:space="preserve"> </w:t>
        </w:r>
      </w:ins>
      <w:ins w:id="162" w:author="GruberRo4" w:date="2021-11-15T14:52:00Z">
        <w:r w:rsidR="00612876">
          <w:t xml:space="preserve">shall start a corresponding T3578 timer instance. </w:t>
        </w:r>
      </w:ins>
      <w:r w:rsidRPr="00E419C7">
        <w:t>The UE shall enter state 5GMM-DEREGISTERED.PLMN-SEARCH and perform a PLMN selection according to 3GPP TS 23.122 [5].</w:t>
      </w:r>
    </w:p>
    <w:p w14:paraId="55271729" w14:textId="579A06C8" w:rsidR="00DF5665" w:rsidDel="003D59BA" w:rsidRDefault="00DF5665" w:rsidP="00DF5665">
      <w:pPr>
        <w:pStyle w:val="EditorsNote"/>
        <w:rPr>
          <w:del w:id="163" w:author="GruberRo2" w:date="2021-10-29T15:23:00Z"/>
        </w:rPr>
      </w:pPr>
      <w:del w:id="164" w:author="GruberRo2" w:date="2021-10-29T15:23:00Z">
        <w:r w:rsidDel="003D59BA">
          <w:delText>Editor's note:</w:delText>
        </w:r>
        <w:r w:rsidDel="003D59BA">
          <w:tab/>
          <w:delText>[</w:delText>
        </w:r>
        <w:r w:rsidRPr="00E419C7" w:rsidDel="003D59BA">
          <w:delText>5GSAT_ARCH-CT</w:delText>
        </w:r>
        <w:r w:rsidDel="003D59BA">
          <w:delText>, CR#3217]. It is FFS how to prevent the UE from making repeated attempts at selecting the same satellite access PLMN if there are no other available PLMNs at UE's location.</w:delText>
        </w:r>
      </w:del>
    </w:p>
    <w:p w14:paraId="57B06772" w14:textId="77777777" w:rsidR="00DF5665" w:rsidRDefault="00DF5665" w:rsidP="00DF5665">
      <w:pPr>
        <w:pStyle w:val="B1"/>
      </w:pPr>
      <w:r>
        <w:t>#</w:t>
      </w:r>
      <w:r w:rsidRPr="00287384">
        <w:t>79</w:t>
      </w:r>
      <w:r>
        <w:tab/>
        <w:t>(UAS services not allowed).</w:t>
      </w:r>
    </w:p>
    <w:p w14:paraId="257D5B4E" w14:textId="77777777" w:rsidR="00DF5665" w:rsidRDefault="00DF5665" w:rsidP="00DF5665">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5247F79" w14:textId="77777777" w:rsidR="00DF5665" w:rsidRPr="003168A2" w:rsidRDefault="00DF5665" w:rsidP="00DF5665">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8C58721" w14:textId="45D8006D" w:rsidR="00B43A98" w:rsidRDefault="00B43A98" w:rsidP="000A690E">
      <w:pPr>
        <w:rPr>
          <w:noProof/>
        </w:rPr>
      </w:pPr>
    </w:p>
    <w:p w14:paraId="78E44085" w14:textId="77777777" w:rsidR="00DF5665" w:rsidRPr="003107D0" w:rsidRDefault="00DF5665" w:rsidP="00DF566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165" w:name="_Toc82896179"/>
      <w:bookmarkStart w:id="166" w:name="_Toc20232964"/>
      <w:bookmarkStart w:id="167" w:name="_Toc27747072"/>
      <w:bookmarkStart w:id="168" w:name="_Toc36213261"/>
      <w:bookmarkStart w:id="169" w:name="_Toc36657438"/>
      <w:bookmarkStart w:id="170" w:name="_Toc45287106"/>
      <w:bookmarkStart w:id="171" w:name="_Toc51948376"/>
      <w:bookmarkStart w:id="172" w:name="_Toc51949468"/>
      <w:bookmarkStart w:id="173" w:name="_Toc68203203"/>
      <w:r w:rsidRPr="003107D0">
        <w:rPr>
          <w:rFonts w:ascii="Arial" w:hAnsi="Arial" w:cs="Arial"/>
          <w:i/>
          <w:iCs/>
          <w:noProof/>
          <w:color w:val="FF0000"/>
        </w:rPr>
        <w:lastRenderedPageBreak/>
        <w:t>*** next change ***</w:t>
      </w:r>
    </w:p>
    <w:p w14:paraId="678C2274" w14:textId="77777777" w:rsidR="00DF5665" w:rsidRDefault="00DF5665" w:rsidP="00DF5665">
      <w:pPr>
        <w:rPr>
          <w:lang w:eastAsia="zh-CN"/>
        </w:rPr>
      </w:pPr>
    </w:p>
    <w:p w14:paraId="08131F0E" w14:textId="77777777" w:rsidR="00DF5665" w:rsidRDefault="00DF5665" w:rsidP="00DF5665">
      <w:pPr>
        <w:pStyle w:val="Heading5"/>
      </w:pPr>
      <w:bookmarkStart w:id="174" w:name="_Toc20232702"/>
      <w:bookmarkStart w:id="175" w:name="_Toc27746804"/>
      <w:bookmarkStart w:id="176" w:name="_Toc36212986"/>
      <w:bookmarkStart w:id="177" w:name="_Toc36657163"/>
      <w:bookmarkStart w:id="178" w:name="_Toc45286827"/>
      <w:bookmarkStart w:id="179" w:name="_Toc51948096"/>
      <w:bookmarkStart w:id="180" w:name="_Toc51949188"/>
      <w:bookmarkStart w:id="181" w:name="_Toc8289588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74"/>
      <w:bookmarkEnd w:id="175"/>
      <w:bookmarkEnd w:id="176"/>
      <w:bookmarkEnd w:id="177"/>
      <w:bookmarkEnd w:id="178"/>
      <w:bookmarkEnd w:id="179"/>
      <w:bookmarkEnd w:id="180"/>
      <w:bookmarkEnd w:id="181"/>
    </w:p>
    <w:p w14:paraId="609B23B8" w14:textId="77777777" w:rsidR="00DF5665" w:rsidRDefault="00DF5665" w:rsidP="00DF5665">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AB62D31" w14:textId="77777777" w:rsidR="00DF5665" w:rsidRDefault="00DF5665" w:rsidP="00DF5665">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9F075CE" w14:textId="77777777" w:rsidR="00DF5665" w:rsidRDefault="00DF5665" w:rsidP="00DF5665">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E46B35" w14:textId="77777777" w:rsidR="00DF5665" w:rsidRDefault="00DF5665" w:rsidP="00DF5665">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DF17E0A" w14:textId="77777777" w:rsidR="00DF5665" w:rsidRDefault="00DF5665" w:rsidP="00DF5665">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047CF870" w14:textId="77777777" w:rsidR="00DF5665" w:rsidRDefault="00DF5665" w:rsidP="00DF5665">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w:t>
      </w:r>
      <w:r>
        <w:lastRenderedPageBreak/>
        <w:t>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49539A02" w14:textId="77777777" w:rsidR="00DF5665" w:rsidRDefault="00DF5665" w:rsidP="00DF5665">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4816D8" w14:textId="77777777" w:rsidR="00DF5665" w:rsidRPr="00CE6505" w:rsidRDefault="00DF5665" w:rsidP="00DF5665">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13A12753" w14:textId="77777777" w:rsidR="00DF5665" w:rsidRPr="00015A37" w:rsidRDefault="00DF5665" w:rsidP="00DF5665">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286E603D" w14:textId="77777777" w:rsidR="00DF5665" w:rsidRDefault="00DF5665" w:rsidP="00DF5665">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D6EC9C5" w14:textId="77777777" w:rsidR="00DF5665" w:rsidRPr="003168A2" w:rsidRDefault="00DF5665" w:rsidP="00DF5665">
      <w:pPr>
        <w:pStyle w:val="B1"/>
      </w:pPr>
      <w:r w:rsidRPr="00AB5C0F">
        <w:t>"S</w:t>
      </w:r>
      <w:r>
        <w:rPr>
          <w:rFonts w:hint="eastAsia"/>
        </w:rPr>
        <w:t>-NSSAI</w:t>
      </w:r>
      <w:r w:rsidRPr="00AB5C0F">
        <w:t xml:space="preserve"> not available</w:t>
      </w:r>
      <w:r>
        <w:t xml:space="preserve"> in the current registration area</w:t>
      </w:r>
      <w:r w:rsidRPr="00AB5C0F">
        <w:t>"</w:t>
      </w:r>
    </w:p>
    <w:p w14:paraId="0E3F5A98" w14:textId="77777777" w:rsidR="00DF5665" w:rsidRPr="000F1B95" w:rsidRDefault="00DF5665" w:rsidP="00DF5665">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F832C65" w14:textId="77777777" w:rsidR="00DF5665" w:rsidRPr="0083064D" w:rsidRDefault="00DF5665" w:rsidP="00DF5665">
      <w:pPr>
        <w:pStyle w:val="B1"/>
      </w:pPr>
      <w:r w:rsidRPr="008A1A02">
        <w:t>"S-NS</w:t>
      </w:r>
      <w:r w:rsidRPr="00B95C6D">
        <w:t xml:space="preserve">SAI not available due to the failed or revoked network slice-specific </w:t>
      </w:r>
      <w:r>
        <w:t>authentication and authorization</w:t>
      </w:r>
      <w:r w:rsidRPr="0083064D">
        <w:t>"</w:t>
      </w:r>
    </w:p>
    <w:p w14:paraId="564AFADA" w14:textId="77777777" w:rsidR="00DF5665" w:rsidRPr="0083064D" w:rsidRDefault="00DF5665" w:rsidP="00DF5665">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5866712" w14:textId="77777777" w:rsidR="00DF5665" w:rsidRPr="00620E62" w:rsidRDefault="00DF5665" w:rsidP="00DF5665">
      <w:pPr>
        <w:pStyle w:val="B1"/>
      </w:pPr>
      <w:r w:rsidRPr="00620E62">
        <w:t>"S-NSSAI not available due to maximum number of UEs reached"</w:t>
      </w:r>
    </w:p>
    <w:p w14:paraId="602CEA44" w14:textId="77777777" w:rsidR="00DF5665" w:rsidRPr="00460E90" w:rsidRDefault="00DF5665" w:rsidP="00DF5665">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6240C8B" w14:textId="77777777" w:rsidR="00DF5665" w:rsidRDefault="00DF5665" w:rsidP="00DF5665">
      <w:pPr>
        <w:pStyle w:val="B1"/>
      </w:pPr>
      <w:r>
        <w:tab/>
        <w:t>If there is one or more S-NSSAIs in the rejected NSSAI with the rejection cause "S-NSSAI not available due to maximum number of UEs reached", then the UE shall for each S-NSSAI behave as follows:</w:t>
      </w:r>
    </w:p>
    <w:p w14:paraId="2002022C" w14:textId="77777777" w:rsidR="00DF5665" w:rsidRDefault="00DF5665" w:rsidP="00DF5665">
      <w:pPr>
        <w:pStyle w:val="B2"/>
      </w:pPr>
      <w:r>
        <w:t>a)</w:t>
      </w:r>
      <w:r>
        <w:tab/>
        <w:t>stop the timer T3526 associated with the S-NSSAI, if running; and</w:t>
      </w:r>
    </w:p>
    <w:p w14:paraId="081A0504" w14:textId="77777777" w:rsidR="00DF5665" w:rsidRDefault="00DF5665" w:rsidP="00DF5665">
      <w:pPr>
        <w:pStyle w:val="B2"/>
      </w:pPr>
      <w:r>
        <w:t>b)</w:t>
      </w:r>
      <w:r>
        <w:tab/>
        <w:t>start the timer T3526 with:</w:t>
      </w:r>
    </w:p>
    <w:p w14:paraId="693F1250" w14:textId="77777777" w:rsidR="00DF5665" w:rsidRDefault="00DF5665" w:rsidP="00DF5665">
      <w:pPr>
        <w:pStyle w:val="B3"/>
      </w:pPr>
      <w:r>
        <w:t>1)</w:t>
      </w:r>
      <w:r>
        <w:tab/>
        <w:t>the back-off timer value received along with the S-NSSAI, if a back-off timer value is received along with the S-NSSAI that is neither zero nor deactivated; or</w:t>
      </w:r>
    </w:p>
    <w:p w14:paraId="33AE792E" w14:textId="77777777" w:rsidR="00DF5665" w:rsidRDefault="00DF5665" w:rsidP="00DF5665">
      <w:pPr>
        <w:pStyle w:val="B3"/>
      </w:pPr>
      <w:r>
        <w:t>2)</w:t>
      </w:r>
      <w:r>
        <w:tab/>
        <w:t>an implementation specific back-off timer value, if no back-off timer value is received along with the S-NSSAI; and</w:t>
      </w:r>
    </w:p>
    <w:p w14:paraId="476BA5B0" w14:textId="77777777" w:rsidR="00DF5665" w:rsidRDefault="00DF5665" w:rsidP="00DF5665">
      <w:pPr>
        <w:pStyle w:val="B2"/>
      </w:pPr>
      <w:r>
        <w:t>c)</w:t>
      </w:r>
      <w:r>
        <w:tab/>
      </w:r>
      <w:r>
        <w:rPr>
          <w:noProof/>
        </w:rPr>
        <w:t>remove the S-NSSAI from the rejected NSSAI for the maximum number of UEs reached when the timer T3526 associated with the S-NSSAI expires.</w:t>
      </w:r>
    </w:p>
    <w:p w14:paraId="07C031D3" w14:textId="77777777" w:rsidR="00DF5665" w:rsidRDefault="00DF5665" w:rsidP="00DF5665">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34419CE" w14:textId="77777777" w:rsidR="00DF5665" w:rsidRPr="003168A2" w:rsidRDefault="00DF5665" w:rsidP="00DF5665">
      <w:r w:rsidRPr="003168A2">
        <w:lastRenderedPageBreak/>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69EEFD8" w14:textId="77777777" w:rsidR="00DF5665" w:rsidRPr="00473D4F" w:rsidRDefault="00DF5665" w:rsidP="00DF5665">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A63FC9F" w14:textId="77777777" w:rsidR="00DF5665" w:rsidRPr="003168A2" w:rsidRDefault="00DF5665" w:rsidP="00DF5665">
      <w:pPr>
        <w:pStyle w:val="B1"/>
      </w:pPr>
      <w:r w:rsidRPr="003168A2">
        <w:t>#3</w:t>
      </w:r>
      <w:r w:rsidRPr="003168A2">
        <w:tab/>
        <w:t>(Illegal UE);</w:t>
      </w:r>
    </w:p>
    <w:p w14:paraId="18DF40B9" w14:textId="77777777" w:rsidR="00DF5665" w:rsidRDefault="00DF5665" w:rsidP="00DF5665">
      <w:pPr>
        <w:pStyle w:val="B1"/>
      </w:pPr>
      <w:r w:rsidRPr="003168A2">
        <w:t>#6</w:t>
      </w:r>
      <w:r w:rsidRPr="003168A2">
        <w:tab/>
        <w:t>(Illegal ME)</w:t>
      </w:r>
    </w:p>
    <w:p w14:paraId="47C2AE55" w14:textId="77777777" w:rsidR="00DF5665" w:rsidRDefault="00DF5665" w:rsidP="00DF5665">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A6C467" w14:textId="77777777" w:rsidR="00DF5665" w:rsidRDefault="00DF5665" w:rsidP="00DF5665">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22C96EDF"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4AF377B" w14:textId="77777777" w:rsidR="00DF5665" w:rsidRDefault="00DF5665" w:rsidP="00DF5665">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70F034AF" w14:textId="77777777" w:rsidR="00DF5665" w:rsidRPr="003168A2" w:rsidRDefault="00DF5665" w:rsidP="00DF5665">
      <w:pPr>
        <w:pStyle w:val="B1"/>
      </w:pPr>
      <w:r>
        <w:tab/>
        <w:t>The UE shall delete the 5GMM parameters stored in non-volatile memory of the ME as specified in annex </w:t>
      </w:r>
      <w:r w:rsidRPr="002426CF">
        <w:t>C</w:t>
      </w:r>
      <w:r>
        <w:t>.</w:t>
      </w:r>
    </w:p>
    <w:p w14:paraId="4A2216F5" w14:textId="77777777" w:rsidR="00DF5665" w:rsidRPr="003168A2" w:rsidRDefault="00DF5665" w:rsidP="00DF5665">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8D798BC" w14:textId="77777777" w:rsidR="00DF5665" w:rsidRDefault="00DF5665" w:rsidP="00DF5665">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0B3512" w14:textId="77777777" w:rsidR="00DF5665" w:rsidRDefault="00DF5665" w:rsidP="00DF5665">
      <w:pPr>
        <w:pStyle w:val="B1"/>
      </w:pPr>
      <w:r w:rsidRPr="003168A2">
        <w:t>#</w:t>
      </w:r>
      <w:r>
        <w:t>7</w:t>
      </w:r>
      <w:r w:rsidRPr="003168A2">
        <w:rPr>
          <w:rFonts w:hint="eastAsia"/>
          <w:lang w:eastAsia="ko-KR"/>
        </w:rPr>
        <w:tab/>
      </w:r>
      <w:r>
        <w:t>(5G</w:t>
      </w:r>
      <w:r w:rsidRPr="003168A2">
        <w:t>S services not allowed)</w:t>
      </w:r>
      <w:r>
        <w:t>.</w:t>
      </w:r>
    </w:p>
    <w:p w14:paraId="22FFC60A"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95D2095" w14:textId="77777777" w:rsidR="00DF5665" w:rsidRDefault="00DF5665" w:rsidP="00DF5665">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4B7E1C1"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D5C529F" w14:textId="77777777" w:rsidR="00DF5665" w:rsidRDefault="00DF5665" w:rsidP="00DF5665">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9DA8FBB" w14:textId="77777777" w:rsidR="00DF5665" w:rsidRPr="003168A2" w:rsidRDefault="00DF5665" w:rsidP="00DF5665">
      <w:pPr>
        <w:pStyle w:val="B1"/>
      </w:pPr>
      <w:r>
        <w:tab/>
        <w:t>The UE shall delete the 5GMM parameters stored in non-volatile memory of the ME as specified in annex </w:t>
      </w:r>
      <w:r w:rsidRPr="002426CF">
        <w:t>C</w:t>
      </w:r>
      <w:r>
        <w:t>.</w:t>
      </w:r>
    </w:p>
    <w:p w14:paraId="20C8B70D" w14:textId="77777777" w:rsidR="00DF5665" w:rsidRPr="003168A2" w:rsidRDefault="00DF5665" w:rsidP="00DF5665">
      <w:pPr>
        <w:pStyle w:val="B1"/>
      </w:pPr>
      <w:r w:rsidRPr="003168A2">
        <w:lastRenderedPageBreak/>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F233774" w14:textId="77777777" w:rsidR="00DF5665" w:rsidRDefault="00DF5665" w:rsidP="00DF566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5132CCB" w14:textId="77777777" w:rsidR="00DF5665" w:rsidRPr="003168A2" w:rsidRDefault="00DF5665" w:rsidP="00DF5665">
      <w:pPr>
        <w:pStyle w:val="B1"/>
      </w:pPr>
      <w:r w:rsidRPr="003168A2">
        <w:t>#11</w:t>
      </w:r>
      <w:r w:rsidRPr="003168A2">
        <w:tab/>
        <w:t>(PLMN not allowed)</w:t>
      </w:r>
      <w:r>
        <w:t>.</w:t>
      </w:r>
    </w:p>
    <w:p w14:paraId="1BAA1E72"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85EC5D1" w14:textId="77777777" w:rsidR="00DF5665" w:rsidRPr="003168A2"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16D7CAEE" w14:textId="77777777" w:rsidR="00DF5665" w:rsidRPr="003168A2" w:rsidRDefault="00DF5665" w:rsidP="00DF5665">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6F90C46E" w14:textId="77777777" w:rsidR="00DF5665" w:rsidRPr="003168A2" w:rsidRDefault="00DF5665" w:rsidP="00DF5665">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1FCCA41A" w14:textId="77777777" w:rsidR="00DF5665" w:rsidRDefault="00DF5665" w:rsidP="00DF5665">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8C041E8" w14:textId="77777777" w:rsidR="00DF5665" w:rsidRDefault="00DF5665" w:rsidP="00DF566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2AD0732" w14:textId="77777777" w:rsidR="00DF5665" w:rsidRPr="003168A2" w:rsidRDefault="00DF5665" w:rsidP="00DF5665">
      <w:pPr>
        <w:pStyle w:val="B1"/>
      </w:pPr>
      <w:r w:rsidRPr="003168A2">
        <w:t>#12</w:t>
      </w:r>
      <w:r w:rsidRPr="003168A2">
        <w:tab/>
        <w:t>(Tracking area not allowed)</w:t>
      </w:r>
      <w:r>
        <w:t>.</w:t>
      </w:r>
    </w:p>
    <w:p w14:paraId="52F9DF8E" w14:textId="77777777" w:rsidR="00DF5665" w:rsidRPr="003168A2" w:rsidRDefault="00DF5665" w:rsidP="00DF5665">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570234FC" w14:textId="77777777" w:rsidR="00DF5665" w:rsidRPr="003168A2" w:rsidRDefault="00DF5665" w:rsidP="00DF5665">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0AB77EB1" w14:textId="77777777" w:rsidR="00DF5665" w:rsidRDefault="00DF5665" w:rsidP="00DF5665">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C84094B" w14:textId="77777777" w:rsidR="00DF5665" w:rsidRPr="003168A2" w:rsidRDefault="00DF5665" w:rsidP="00DF5665">
      <w:pPr>
        <w:pStyle w:val="B1"/>
      </w:pPr>
      <w:r w:rsidRPr="003168A2">
        <w:t>#13</w:t>
      </w:r>
      <w:r w:rsidRPr="003168A2">
        <w:tab/>
        <w:t>(Roaming not allowed in this tracking area)</w:t>
      </w:r>
      <w:r>
        <w:t>.</w:t>
      </w:r>
    </w:p>
    <w:p w14:paraId="3065568B" w14:textId="77777777" w:rsidR="00DF5665" w:rsidRPr="003168A2"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3AB5D33C" w14:textId="77777777" w:rsidR="00DF5665" w:rsidRPr="003168A2" w:rsidRDefault="00DF5665" w:rsidP="00DF5665">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C757C3C" w14:textId="77777777" w:rsidR="00DF5665" w:rsidRPr="003168A2" w:rsidRDefault="00DF5665" w:rsidP="00DF5665">
      <w:pPr>
        <w:pStyle w:val="B1"/>
      </w:pPr>
      <w:r w:rsidRPr="003168A2">
        <w:lastRenderedPageBreak/>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722C0906" w14:textId="77777777" w:rsidR="00DF5665" w:rsidRDefault="00DF5665" w:rsidP="00DF566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631581" w14:textId="77777777" w:rsidR="00DF5665" w:rsidRPr="003168A2" w:rsidRDefault="00DF5665" w:rsidP="00DF5665">
      <w:pPr>
        <w:pStyle w:val="B1"/>
      </w:pPr>
      <w:r w:rsidRPr="003168A2">
        <w:t>#15</w:t>
      </w:r>
      <w:r w:rsidRPr="003168A2">
        <w:tab/>
        <w:t>(No suitable cells in</w:t>
      </w:r>
      <w:r>
        <w:t xml:space="preserve"> tracking area).</w:t>
      </w:r>
    </w:p>
    <w:p w14:paraId="5A3CC61C"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68890E9D" w14:textId="77777777" w:rsidR="00DF5665" w:rsidRPr="003168A2" w:rsidRDefault="00DF5665" w:rsidP="00DF5665">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D029332" w14:textId="77777777" w:rsidR="00DF5665" w:rsidRPr="003168A2" w:rsidRDefault="00DF5665" w:rsidP="00DF5665">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6D5D02A" w14:textId="77777777" w:rsidR="00DF5665" w:rsidRDefault="00DF5665" w:rsidP="00DF566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39F9D6C" w14:textId="77777777" w:rsidR="00DF5665" w:rsidRDefault="00DF5665" w:rsidP="00DF5665">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3D66FA9F" w14:textId="77777777" w:rsidR="00DF5665" w:rsidRDefault="00DF5665" w:rsidP="00DF5665">
      <w:pPr>
        <w:pStyle w:val="B1"/>
      </w:pPr>
      <w:r>
        <w:t>#22</w:t>
      </w:r>
      <w:r>
        <w:tab/>
        <w:t>(Congestion).</w:t>
      </w:r>
    </w:p>
    <w:p w14:paraId="32A97D0E" w14:textId="77777777" w:rsidR="00DF5665" w:rsidRDefault="00DF5665" w:rsidP="00DF5665">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2B2F4D04" w14:textId="77777777" w:rsidR="00DF5665" w:rsidRDefault="00DF5665" w:rsidP="00DF5665">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0AA5E81" w14:textId="77777777" w:rsidR="00DF5665" w:rsidRDefault="00DF5665" w:rsidP="00DF5665">
      <w:pPr>
        <w:pStyle w:val="B1"/>
      </w:pPr>
      <w:r>
        <w:tab/>
        <w:t>The UE shall start timer T3346</w:t>
      </w:r>
      <w:r w:rsidRPr="003168A2">
        <w:t xml:space="preserve"> </w:t>
      </w:r>
      <w:r>
        <w:t>with the value provided in the T3346 value IE.</w:t>
      </w:r>
    </w:p>
    <w:p w14:paraId="32F862B7" w14:textId="77777777" w:rsidR="00DF5665" w:rsidRDefault="00DF5665" w:rsidP="00DF5665">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7DEFD6E0" w14:textId="77777777" w:rsidR="00DF5665" w:rsidRPr="003168A2" w:rsidRDefault="00DF5665" w:rsidP="00DF5665">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5134BC1"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04E190A" w14:textId="77777777" w:rsidR="00DF5665" w:rsidRPr="003168A2" w:rsidRDefault="00DF5665" w:rsidP="00DF5665">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F2333BA"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4844F06" w14:textId="77777777" w:rsidR="00DF5665" w:rsidRPr="00CE6505" w:rsidRDefault="00DF5665" w:rsidP="00DF5665">
      <w:pPr>
        <w:pStyle w:val="B1"/>
      </w:pPr>
      <w:r w:rsidRPr="00CE6505">
        <w:t>#62</w:t>
      </w:r>
      <w:r w:rsidRPr="00CE6505">
        <w:tab/>
        <w:t>(No network slices available).</w:t>
      </w:r>
    </w:p>
    <w:p w14:paraId="32D862FC" w14:textId="77777777" w:rsidR="00DF5665" w:rsidRPr="0000154D" w:rsidRDefault="00DF5665" w:rsidP="00DF5665">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25A342A" w14:textId="77777777" w:rsidR="00DF5665" w:rsidRPr="00F90D5A" w:rsidRDefault="00DF5665" w:rsidP="00DF5665">
      <w:pPr>
        <w:pStyle w:val="B1"/>
        <w:rPr>
          <w:rFonts w:eastAsia="Malgun Gothic"/>
          <w:lang w:val="en-US" w:eastAsia="ko-KR"/>
        </w:rPr>
      </w:pPr>
      <w:r>
        <w:rPr>
          <w:rFonts w:eastAsia="Malgun Gothic"/>
          <w:lang w:val="en-US" w:eastAsia="ko-KR"/>
        </w:rPr>
        <w:lastRenderedPageBreak/>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9900833" w14:textId="77777777" w:rsidR="00DF5665" w:rsidRPr="00F00908" w:rsidRDefault="00DF5665" w:rsidP="00DF5665">
      <w:pPr>
        <w:pStyle w:val="B2"/>
      </w:pPr>
      <w:r>
        <w:rPr>
          <w:rFonts w:eastAsia="Malgun Gothic"/>
          <w:lang w:val="en-US" w:eastAsia="ko-KR"/>
        </w:rPr>
        <w:tab/>
      </w:r>
      <w:r w:rsidRPr="00F00908">
        <w:t>"S-NSSAI not available in the current PLMN</w:t>
      </w:r>
      <w:r>
        <w:t xml:space="preserve"> or SNPN</w:t>
      </w:r>
      <w:r w:rsidRPr="00F00908">
        <w:t>"</w:t>
      </w:r>
    </w:p>
    <w:p w14:paraId="3597574F" w14:textId="77777777" w:rsidR="00DF5665" w:rsidRDefault="00DF5665" w:rsidP="00DF5665">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9FD2FD2"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1202EA8" w14:textId="77777777" w:rsidR="00DF5665" w:rsidRDefault="00DF5665" w:rsidP="00DF5665">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AAAB2AE" w14:textId="77777777" w:rsidR="00DF5665" w:rsidRPr="003168A2" w:rsidRDefault="00DF5665" w:rsidP="00DF5665">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1959A45" w14:textId="77777777" w:rsidR="00DF5665" w:rsidRDefault="00DF5665" w:rsidP="00DF566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34C39D5" w14:textId="77777777" w:rsidR="00DF5665" w:rsidRPr="00460E90" w:rsidRDefault="00DF5665" w:rsidP="00DF5665">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5E538861" w14:textId="77777777" w:rsidR="00DF5665" w:rsidRDefault="00DF5665" w:rsidP="00DF5665">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45A3CF93" w14:textId="77777777" w:rsidR="00DF5665" w:rsidRDefault="00DF5665" w:rsidP="00DF5665">
      <w:pPr>
        <w:pStyle w:val="B2"/>
      </w:pPr>
      <w:r>
        <w:t>1)</w:t>
      </w:r>
      <w:r>
        <w:tab/>
        <w:t>the UE may stay in the current serving cell, apply the normal cell reselection process, and start an initial registration with a requested NSSAI with that default configured NSSAI; or</w:t>
      </w:r>
    </w:p>
    <w:p w14:paraId="385F082E" w14:textId="77777777" w:rsidR="00DF5665" w:rsidRDefault="00DF5665" w:rsidP="00DF5665">
      <w:pPr>
        <w:pStyle w:val="B2"/>
      </w:pPr>
      <w:r>
        <w:t>2)</w:t>
      </w:r>
      <w:r>
        <w:tab/>
        <w:t>if all the S-NSSAI(s) in the default configured NSSAI are rejected and at least one S-NSSAI is rejected due to "S-NSSAI not available in the current registration area",</w:t>
      </w:r>
    </w:p>
    <w:p w14:paraId="30C99505" w14:textId="77777777" w:rsidR="00DF5665" w:rsidRDefault="00DF5665" w:rsidP="00DF5665">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40669F28" w14:textId="77777777" w:rsidR="00DF5665" w:rsidRDefault="00DF5665" w:rsidP="00DF5665">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BF4A02B" w14:textId="77777777" w:rsidR="00DF5665" w:rsidRDefault="00DF5665" w:rsidP="00DF5665">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w:t>
      </w:r>
      <w:r>
        <w:lastRenderedPageBreak/>
        <w:t>"S-NSSAI not available due to the failed or revoked network slice-specific authentication and authorization" as described in subclause 4.9.</w:t>
      </w:r>
    </w:p>
    <w:p w14:paraId="32B154E8" w14:textId="77777777" w:rsidR="00DF5665" w:rsidRPr="00A60A6B" w:rsidRDefault="00DF5665" w:rsidP="00DF5665">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8132677"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1B7896E" w14:textId="77777777" w:rsidR="00DF5665" w:rsidRDefault="00DF5665" w:rsidP="00DF5665">
      <w:pPr>
        <w:pStyle w:val="B1"/>
      </w:pPr>
      <w:r>
        <w:t>#72</w:t>
      </w:r>
      <w:r>
        <w:rPr>
          <w:lang w:eastAsia="ko-KR"/>
        </w:rPr>
        <w:tab/>
      </w:r>
      <w:r>
        <w:t>(</w:t>
      </w:r>
      <w:r w:rsidRPr="00391150">
        <w:t>Non-3GPP access to 5GCN not allowed</w:t>
      </w:r>
      <w:r>
        <w:t>).</w:t>
      </w:r>
    </w:p>
    <w:p w14:paraId="292037E0" w14:textId="77777777" w:rsidR="00DF5665" w:rsidRDefault="00DF5665" w:rsidP="00DF5665">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540C4A0A" w14:textId="77777777" w:rsidR="00DF5665" w:rsidRDefault="00DF5665" w:rsidP="00DF5665">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6814E47" w14:textId="77777777" w:rsidR="00DF5665" w:rsidRPr="00270D6F" w:rsidRDefault="00DF5665" w:rsidP="00DF5665">
      <w:pPr>
        <w:pStyle w:val="B1"/>
      </w:pPr>
      <w:r>
        <w:tab/>
        <w:t>The UE shall disable the N1 mode capability for non-3GPP access (see subclause 4.9.3).</w:t>
      </w:r>
    </w:p>
    <w:p w14:paraId="59A4E22B" w14:textId="77777777" w:rsidR="00DF5665" w:rsidRDefault="00DF5665" w:rsidP="00DF5665">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5856683" w14:textId="77777777" w:rsidR="00DF5665" w:rsidRPr="003168A2" w:rsidRDefault="00DF5665" w:rsidP="00DF5665">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9BA6FBB" w14:textId="77777777" w:rsidR="00DF5665" w:rsidRPr="003168A2" w:rsidRDefault="00DF5665" w:rsidP="00DF5665">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505D1EFE" w14:textId="77777777" w:rsidR="00DF5665" w:rsidRPr="00B96F9F" w:rsidRDefault="00DF5665" w:rsidP="00DF5665">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1F7AC9BF" w14:textId="77777777" w:rsidR="00DF5665"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449A6533" w14:textId="77777777" w:rsidR="00DF5665" w:rsidRPr="003168A2" w:rsidRDefault="00DF5665" w:rsidP="00DF5665">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722933EF" w14:textId="77777777" w:rsidR="00DF5665" w:rsidRPr="00B96F9F" w:rsidRDefault="00DF5665" w:rsidP="00DF5665">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31BA52EF" w14:textId="77777777" w:rsidR="00DF5665" w:rsidRPr="00CC0C94" w:rsidRDefault="00DF5665" w:rsidP="00DF5665">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540C5F15" w14:textId="77777777" w:rsidR="00DF5665" w:rsidRPr="00C53A1D" w:rsidRDefault="00DF5665" w:rsidP="00DF5665">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79A894AC" w14:textId="77777777" w:rsidR="00DF5665" w:rsidRDefault="00DF5665" w:rsidP="00DF566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35C87D7" w14:textId="77777777" w:rsidR="00DF5665" w:rsidRDefault="00DF5665" w:rsidP="00DF566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FD4189A" w14:textId="77777777" w:rsidR="00DF5665" w:rsidRDefault="00DF5665" w:rsidP="00DF5665">
      <w:pPr>
        <w:pStyle w:val="B1"/>
      </w:pPr>
      <w:r>
        <w:tab/>
        <w:t>If 5GMM cause #76 is received from:</w:t>
      </w:r>
    </w:p>
    <w:p w14:paraId="26C08917" w14:textId="77777777" w:rsidR="00DF5665" w:rsidRDefault="00DF5665" w:rsidP="00DF5665">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4357F339" w14:textId="77777777" w:rsidR="00DF5665" w:rsidRDefault="00DF5665" w:rsidP="00DF5665">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201AB092" w14:textId="77777777" w:rsidR="00DF5665" w:rsidRDefault="00DF5665" w:rsidP="00DF5665">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AF482DE" w14:textId="77777777" w:rsidR="00DF5665" w:rsidRDefault="00DF5665" w:rsidP="00DF5665">
      <w:pPr>
        <w:pStyle w:val="NO"/>
      </w:pPr>
      <w:r>
        <w:t>NOTE 3:</w:t>
      </w:r>
      <w:r>
        <w:tab/>
        <w:t>When the UE receives the CAG information list IE in a serving PLMN other than the HPLMN or EHPLMN, entries of a PLMN other than the serving VPLMN, if any, in the received CAG information list IE are ignored.</w:t>
      </w:r>
    </w:p>
    <w:p w14:paraId="514D5078"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14F2EC" w14:textId="77777777" w:rsidR="00DF5665" w:rsidRDefault="00DF5665" w:rsidP="00DF5665">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4B80DB8"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43F31858" w14:textId="77777777" w:rsidR="00DF5665" w:rsidRDefault="00DF5665" w:rsidP="00DF566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FF9D344" w14:textId="77777777" w:rsidR="00DF5665" w:rsidRDefault="00DF5665" w:rsidP="00DF566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0E2AB5BE" w14:textId="77777777" w:rsidR="00DF5665" w:rsidRDefault="00DF5665" w:rsidP="00DF5665">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78AEBEE" w14:textId="77777777" w:rsidR="00DF5665" w:rsidRDefault="00DF5665" w:rsidP="00DF5665">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789BBE3" w14:textId="77777777" w:rsidR="00DF5665" w:rsidRDefault="00DF5665" w:rsidP="00DF5665">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09F9D6AC"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0AD4AD7" w14:textId="77777777" w:rsidR="00DF5665" w:rsidRDefault="00DF5665" w:rsidP="00DF5665">
      <w:pPr>
        <w:pStyle w:val="B2"/>
      </w:pPr>
      <w:r>
        <w:rPr>
          <w:lang w:eastAsia="ko-KR"/>
        </w:rPr>
        <w:lastRenderedPageBreak/>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31D0973" w14:textId="77777777" w:rsidR="00DF5665" w:rsidRDefault="00DF5665" w:rsidP="00DF5665">
      <w:pPr>
        <w:pStyle w:val="B2"/>
      </w:pPr>
      <w:r>
        <w:t>In addition:</w:t>
      </w:r>
    </w:p>
    <w:p w14:paraId="2C005779"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4287681" w14:textId="77777777" w:rsidR="00DF5665" w:rsidRDefault="00DF5665" w:rsidP="00DF566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F56F985"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6AF482C" w14:textId="77777777" w:rsidR="00DF5665" w:rsidRPr="003168A2" w:rsidRDefault="00DF5665" w:rsidP="00DF5665">
      <w:pPr>
        <w:pStyle w:val="B1"/>
      </w:pPr>
      <w:r w:rsidRPr="003168A2">
        <w:t>#</w:t>
      </w:r>
      <w:r>
        <w:t>77</w:t>
      </w:r>
      <w:r w:rsidRPr="003168A2">
        <w:tab/>
        <w:t>(</w:t>
      </w:r>
      <w:r>
        <w:t xml:space="preserve">Wireline access area </w:t>
      </w:r>
      <w:r w:rsidRPr="003168A2">
        <w:t>not allowed)</w:t>
      </w:r>
      <w:r>
        <w:t>.</w:t>
      </w:r>
    </w:p>
    <w:p w14:paraId="0D708632" w14:textId="77777777" w:rsidR="00DF5665" w:rsidRPr="00C53A1D" w:rsidRDefault="00DF5665" w:rsidP="00DF566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0D8E735" w14:textId="77777777" w:rsidR="00DF5665" w:rsidRPr="00115A8F" w:rsidRDefault="00DF5665" w:rsidP="00DF566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C2ABB31" w14:textId="77777777" w:rsidR="00DF5665" w:rsidRPr="00115A8F" w:rsidRDefault="00DF5665" w:rsidP="00DF5665">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E5BFF98" w14:textId="77777777" w:rsidR="00DF5665" w:rsidRPr="00E419C7" w:rsidRDefault="00DF5665" w:rsidP="00DF5665">
      <w:pPr>
        <w:pStyle w:val="B1"/>
      </w:pPr>
      <w:r w:rsidRPr="00E419C7">
        <w:t>#7</w:t>
      </w:r>
      <w:r w:rsidRPr="00E419C7">
        <w:rPr>
          <w:lang w:eastAsia="zh-CN"/>
        </w:rPr>
        <w:t>8</w:t>
      </w:r>
      <w:r w:rsidRPr="00E419C7">
        <w:rPr>
          <w:lang w:eastAsia="ko-KR"/>
        </w:rPr>
        <w:tab/>
      </w:r>
      <w:r w:rsidRPr="00E419C7">
        <w:t>(PLMN not allowed to operate at the present UE location).</w:t>
      </w:r>
    </w:p>
    <w:p w14:paraId="0A695E49" w14:textId="77777777" w:rsidR="00DF5665" w:rsidRPr="00E419C7" w:rsidRDefault="00DF5665" w:rsidP="00DF566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3FE17F75" w14:textId="65F08C5A" w:rsidR="00F46FBD" w:rsidRDefault="00DF5665" w:rsidP="00F46FBD">
      <w:pPr>
        <w:pStyle w:val="B1"/>
        <w:rPr>
          <w:ins w:id="182" w:author="GruberRo4" w:date="2021-11-12T22:13:00Z"/>
        </w:rPr>
      </w:pPr>
      <w:r>
        <w:tab/>
      </w:r>
      <w:ins w:id="183" w:author="GruberRo4" w:date="2021-11-15T15:09:00Z">
        <w:r w:rsidR="00533E2D">
          <w:t xml:space="preserve">If the UE </w:t>
        </w:r>
        <w:r w:rsidR="00533E2D">
          <w:rPr>
            <w:lang w:val="fr-FR"/>
          </w:rPr>
          <w:t xml:space="preserve">Access </w:t>
        </w:r>
        <w:r w:rsidR="00533E2D">
          <w:t xml:space="preserve">restriction IE is received, the UE shall apply the indicated values of </w:t>
        </w:r>
        <w:r w:rsidR="00533E2D">
          <w:rPr>
            <w:lang w:val="fr-FR"/>
          </w:rPr>
          <w:t>Access</w:t>
        </w:r>
        <w:r w:rsidR="00533E2D">
          <w:t xml:space="preserve"> restriction time and </w:t>
        </w:r>
        <w:r w:rsidR="00533E2D">
          <w:rPr>
            <w:lang w:val="fr-FR"/>
          </w:rPr>
          <w:t xml:space="preserve">Access </w:t>
        </w:r>
        <w:r w:rsidR="00533E2D">
          <w:t>restriction distance as the minimum values for the timer T3578 value and the minimum value for the distance of the UE from the current UE location</w:t>
        </w:r>
      </w:ins>
      <w:ins w:id="184" w:author="GruberRo4" w:date="2021-11-15T15:58:00Z">
        <w:r w:rsidR="00F005D6">
          <w:t xml:space="preserve"> </w:t>
        </w:r>
      </w:ins>
      <w:ins w:id="185" w:author="GruberRo4" w:date="2021-11-15T15:09:00Z">
        <w:r w:rsidR="00533E2D">
          <w:t>(see subclause 5.3.x).</w:t>
        </w:r>
      </w:ins>
    </w:p>
    <w:p w14:paraId="0752D7DC" w14:textId="5B6188F9" w:rsidR="00DF5665" w:rsidRPr="00E419C7" w:rsidRDefault="00F46FBD" w:rsidP="00DF5665">
      <w:pPr>
        <w:pStyle w:val="B1"/>
      </w:pPr>
      <w:ins w:id="186" w:author="GruberRo4" w:date="2021-11-12T22:14:00Z">
        <w:r>
          <w:t xml:space="preserve"> </w:t>
        </w:r>
        <w:r>
          <w:tab/>
        </w:r>
      </w:ins>
      <w:r w:rsidR="00DF5665">
        <w:t xml:space="preserve">The UE shall set the 5GS update status to 5U3 ROAMING NOT ALLOWED (and shall store it according to subclause 5.1.3.2.2) and shall delete 5G-GUTI, last visited registered TAI, TAI list and </w:t>
      </w:r>
      <w:proofErr w:type="spellStart"/>
      <w:r w:rsidR="00DF5665">
        <w:t>ngKSI</w:t>
      </w:r>
      <w:proofErr w:type="spellEnd"/>
      <w:r w:rsidR="00DF5665">
        <w:t xml:space="preserve">. Additionally, the UE shall delete the list of equivalent PLMNs (if available) and reset the registration attempt counter. </w:t>
      </w:r>
      <w:ins w:id="187" w:author="GruberRo4" w:date="2021-11-15T14:51:00Z">
        <w:r w:rsidR="00612876" w:rsidRPr="00E419C7">
          <w:t>The UE shall</w:t>
        </w:r>
        <w:r w:rsidR="00612876" w:rsidRPr="00B43A98">
          <w:t xml:space="preserve"> store </w:t>
        </w:r>
        <w:r w:rsidR="00612876">
          <w:t xml:space="preserve">the PLMN ID and, if it is known, the current UE location in the </w:t>
        </w:r>
        <w:r w:rsidR="00612876" w:rsidRPr="003168A2">
          <w:t>list of</w:t>
        </w:r>
        <w:r w:rsidR="00612876">
          <w:t xml:space="preserve"> "</w:t>
        </w:r>
        <w:r w:rsidR="00612876" w:rsidRPr="00AD2676">
          <w:rPr>
            <w:noProof/>
            <w:lang w:eastAsia="zh-CN"/>
          </w:rPr>
          <w:t>PLMN</w:t>
        </w:r>
        <w:r w:rsidR="00612876">
          <w:rPr>
            <w:noProof/>
            <w:lang w:eastAsia="zh-CN"/>
          </w:rPr>
          <w:t>s</w:t>
        </w:r>
        <w:r w:rsidR="00612876" w:rsidRPr="00AD2676">
          <w:rPr>
            <w:noProof/>
            <w:lang w:eastAsia="zh-CN"/>
          </w:rPr>
          <w:t xml:space="preserve"> not allowed</w:t>
        </w:r>
        <w:r w:rsidR="00612876">
          <w:rPr>
            <w:noProof/>
            <w:lang w:eastAsia="zh-CN"/>
          </w:rPr>
          <w:t xml:space="preserve"> to operate</w:t>
        </w:r>
        <w:r w:rsidR="00612876" w:rsidRPr="00AD2676">
          <w:rPr>
            <w:noProof/>
            <w:lang w:eastAsia="zh-CN"/>
          </w:rPr>
          <w:t xml:space="preserve"> at the present UE location</w:t>
        </w:r>
        <w:r w:rsidR="00612876">
          <w:t xml:space="preserve">" and shall start a corresponding T3578 timer instance. </w:t>
        </w:r>
      </w:ins>
      <w:r w:rsidR="00DF5665" w:rsidRPr="00E419C7">
        <w:t>The UE shall enter state 5GMM-DEREGISTERED.PLMN-SEARCH and perform a PLMN selection according to 3GPP TS 23.122 [5].</w:t>
      </w:r>
    </w:p>
    <w:p w14:paraId="102FD563" w14:textId="5115EC7C" w:rsidR="00DF5665" w:rsidDel="003D59BA" w:rsidRDefault="00DF5665" w:rsidP="00DF5665">
      <w:pPr>
        <w:pStyle w:val="EditorsNote"/>
        <w:rPr>
          <w:del w:id="188" w:author="GruberRo2" w:date="2021-10-29T15:24:00Z"/>
        </w:rPr>
      </w:pPr>
      <w:del w:id="189" w:author="GruberRo2" w:date="2021-10-29T15:24:00Z">
        <w:r w:rsidDel="003D59BA">
          <w:delText>Editor's note:</w:delText>
        </w:r>
        <w:r w:rsidDel="003D59BA">
          <w:tab/>
          <w:delText>[</w:delText>
        </w:r>
        <w:r w:rsidRPr="00E419C7" w:rsidDel="003D59BA">
          <w:delText>5GSAT_ARCH-CT</w:delText>
        </w:r>
        <w:r w:rsidDel="003D59BA">
          <w:delText>, CR#3217]. It is FFS how to prevent the UE from making repeated attempts at selecting the same satellite access PLMN if there are no other available PLMNs at UE's location.</w:delText>
        </w:r>
      </w:del>
    </w:p>
    <w:p w14:paraId="1619EEDD" w14:textId="77777777" w:rsidR="00DF5665" w:rsidRDefault="00DF5665" w:rsidP="00DF5665">
      <w:pPr>
        <w:pStyle w:val="B1"/>
      </w:pPr>
      <w:r>
        <w:t>#</w:t>
      </w:r>
      <w:r w:rsidRPr="00710BC5">
        <w:t>79</w:t>
      </w:r>
      <w:r>
        <w:tab/>
        <w:t>(UAS services not allowed).</w:t>
      </w:r>
    </w:p>
    <w:p w14:paraId="7BED5B17" w14:textId="77777777" w:rsidR="00DF5665" w:rsidRDefault="00DF5665" w:rsidP="00DF5665">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5BCC7425" w14:textId="77777777" w:rsidR="00DF5665" w:rsidRPr="0000154D" w:rsidRDefault="00DF5665" w:rsidP="00DF5665">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w:t>
      </w:r>
      <w:r>
        <w:rPr>
          <w:rFonts w:eastAsia="Malgun Gothic"/>
          <w:lang w:val="en-US" w:eastAsia="ko-KR"/>
        </w:rPr>
        <w:lastRenderedPageBreak/>
        <w:t>shall reset the registration attempt counter. The UE shall not attempt to register for UAS services to the current PLMN until the UE is switched off or the UICC containing the USIM is removed.</w:t>
      </w:r>
    </w:p>
    <w:p w14:paraId="15356BA6" w14:textId="77777777" w:rsidR="00DF5665" w:rsidRDefault="00DF5665" w:rsidP="00DF5665">
      <w:pPr>
        <w:rPr>
          <w:noProof/>
        </w:rPr>
      </w:pPr>
    </w:p>
    <w:p w14:paraId="3D6F6F56" w14:textId="77777777" w:rsidR="00DF5665" w:rsidRPr="003107D0" w:rsidRDefault="00DF5665" w:rsidP="00DF566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770EFA46" w14:textId="77777777" w:rsidR="00DF5665" w:rsidRDefault="00DF5665" w:rsidP="00DF5665">
      <w:pPr>
        <w:rPr>
          <w:lang w:eastAsia="zh-CN"/>
        </w:rPr>
      </w:pPr>
    </w:p>
    <w:p w14:paraId="35C728A8" w14:textId="77777777" w:rsidR="00DF5665" w:rsidRDefault="00DF5665" w:rsidP="00DF5665">
      <w:pPr>
        <w:pStyle w:val="Heading4"/>
      </w:pPr>
      <w:bookmarkStart w:id="190" w:name="_Toc51948111"/>
      <w:bookmarkStart w:id="191" w:name="_Toc51949203"/>
      <w:bookmarkStart w:id="192" w:name="_Toc82895895"/>
      <w:r>
        <w:t>5.6.1.5</w:t>
      </w:r>
      <w:r w:rsidRPr="003168A2">
        <w:tab/>
        <w:t xml:space="preserve">Service request procedure </w:t>
      </w:r>
      <w:r>
        <w:t xml:space="preserve">not </w:t>
      </w:r>
      <w:r w:rsidRPr="003168A2">
        <w:t>accepted by the network</w:t>
      </w:r>
      <w:bookmarkEnd w:id="190"/>
      <w:bookmarkEnd w:id="191"/>
      <w:bookmarkEnd w:id="192"/>
    </w:p>
    <w:p w14:paraId="346F72FF" w14:textId="77777777" w:rsidR="00DF5665" w:rsidRDefault="00DF5665" w:rsidP="00DF5665">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29B82CB" w14:textId="77777777" w:rsidR="00DF5665" w:rsidRDefault="00DF5665" w:rsidP="00DF5665">
      <w:r>
        <w:t>If the SERVICE REJECT message with 5GMM cause #76 or #78 was received without integrity protection, then the UE shall discard the message.</w:t>
      </w:r>
    </w:p>
    <w:p w14:paraId="12F57DA4" w14:textId="77777777" w:rsidR="00DF5665" w:rsidRDefault="00DF5665" w:rsidP="00DF5665">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6EE1B286" w14:textId="77777777" w:rsidR="00DF5665" w:rsidRDefault="00DF5665" w:rsidP="00DF5665">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638AB67D" w14:textId="77777777" w:rsidR="00DF5665" w:rsidRDefault="00DF5665" w:rsidP="00DF5665">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B87C455" w14:textId="77777777" w:rsidR="00DF5665" w:rsidRDefault="00DF5665" w:rsidP="00DF5665">
      <w:pPr>
        <w:pStyle w:val="B2"/>
      </w:pPr>
      <w:r>
        <w:t>1)</w:t>
      </w:r>
      <w:r>
        <w:tab/>
        <w:t>for MA PDU sessions having user plane resources established only on the access type the SERVICE REJECT message is sent over, the UE shall perform a local release of those MA PDU sessions; and</w:t>
      </w:r>
    </w:p>
    <w:p w14:paraId="0283D271" w14:textId="77777777" w:rsidR="00DF5665" w:rsidRPr="0021231D" w:rsidRDefault="00DF5665" w:rsidP="00DF5665">
      <w:pPr>
        <w:pStyle w:val="B2"/>
      </w:pPr>
      <w:r>
        <w:t>2)</w:t>
      </w:r>
      <w:r>
        <w:tab/>
        <w:t>for MA PDU sessions having user plane resources established on both accesses, the UE shall perform a local release on the user plane resources on the access type the SERVICE REJECT message is sent over.</w:t>
      </w:r>
    </w:p>
    <w:p w14:paraId="162CD933" w14:textId="77777777" w:rsidR="00DF5665" w:rsidRPr="003168A2" w:rsidRDefault="00DF5665" w:rsidP="00DF5665">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1952A15" w14:textId="77777777" w:rsidR="00DF5665" w:rsidRPr="003168A2" w:rsidRDefault="00DF5665" w:rsidP="00DF5665">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27C4D14" w14:textId="77777777" w:rsidR="00DF5665" w:rsidRPr="003168A2" w:rsidRDefault="00DF5665" w:rsidP="00DF5665">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55A5F638" w14:textId="77777777" w:rsidR="00DF5665" w:rsidRDefault="00DF5665" w:rsidP="00DF5665">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E3A925" w14:textId="77777777" w:rsidR="00DF5665" w:rsidRPr="007E0020" w:rsidRDefault="00DF5665" w:rsidP="00DF5665">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ADCD25F" w14:textId="77777777" w:rsidR="00DF5665" w:rsidRPr="007E0020" w:rsidRDefault="00DF5665" w:rsidP="00DF5665">
      <w:r w:rsidRPr="007E0020">
        <w:t>If the service request from a UE not supporting CAG is rejected due to CAG restrictions, the network shall operate as described in bullet h) of subclause 5.6.1.8.</w:t>
      </w:r>
    </w:p>
    <w:p w14:paraId="347F6FDD" w14:textId="77777777" w:rsidR="00DF5665" w:rsidRDefault="00DF5665" w:rsidP="00DF5665">
      <w:r>
        <w:t>U</w:t>
      </w:r>
      <w:r w:rsidRPr="00D03B99">
        <w:t xml:space="preserve">pon receipt of the </w:t>
      </w:r>
      <w:r w:rsidRPr="00990165">
        <w:t>CONTROL</w:t>
      </w:r>
      <w:r>
        <w:t xml:space="preserve"> PLANE SERVICE REQUEST message</w:t>
      </w:r>
      <w:r w:rsidRPr="00990165">
        <w:t xml:space="preserve"> </w:t>
      </w:r>
      <w:r>
        <w:t>with uplink data:</w:t>
      </w:r>
    </w:p>
    <w:p w14:paraId="17F333C0" w14:textId="77777777" w:rsidR="00DF5665" w:rsidRPr="008E2932" w:rsidRDefault="00DF5665" w:rsidP="00DF5665">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681504A5" w14:textId="77777777" w:rsidR="00DF5665" w:rsidRDefault="00DF5665" w:rsidP="00DF5665">
      <w:pPr>
        <w:pStyle w:val="B1"/>
        <w:rPr>
          <w:lang w:eastAsia="zh-CN"/>
        </w:rPr>
      </w:pPr>
      <w:r w:rsidRPr="00CC4985">
        <w:rPr>
          <w:rFonts w:hint="eastAsia"/>
          <w:noProof/>
          <w:lang w:eastAsia="ja-JP"/>
        </w:rPr>
        <w:lastRenderedPageBreak/>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9601B1E" w14:textId="77777777" w:rsidR="00DF5665" w:rsidRPr="003168A2" w:rsidRDefault="00DF5665" w:rsidP="00DF5665">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46FCF3F6" w14:textId="77777777" w:rsidR="00DF5665" w:rsidRDefault="00DF5665" w:rsidP="00DF5665">
      <w:r>
        <w:t>If the AMF determines that the UE is in a non-allowed area or is not in an allowed area as specified in subclause 5.3.5, then:</w:t>
      </w:r>
    </w:p>
    <w:p w14:paraId="712808B2" w14:textId="77777777" w:rsidR="00DF5665" w:rsidRDefault="00DF5665" w:rsidP="00DF5665">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7E276D2" w14:textId="77777777" w:rsidR="00DF5665" w:rsidRDefault="00DF5665" w:rsidP="00DF5665">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35F52E55" w14:textId="77777777" w:rsidR="00DF5665" w:rsidRDefault="00DF5665" w:rsidP="00DF5665">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9FF36C4" w14:textId="77777777" w:rsidR="00DF5665" w:rsidRPr="00CC0C94" w:rsidRDefault="00DF5665" w:rsidP="00DF5665">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EE4C668" w14:textId="77777777" w:rsidR="00DF5665" w:rsidRDefault="00DF5665" w:rsidP="00DF5665">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99C6F61" w14:textId="4EE4C25B" w:rsidR="00DF5665" w:rsidRPr="00E419C7" w:rsidRDefault="00DF5665" w:rsidP="00DF5665">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6169AFC8" w14:textId="77777777" w:rsidR="00DF5665" w:rsidRDefault="00DF5665" w:rsidP="00DF5665">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E8979CD" w14:textId="77777777" w:rsidR="00DF5665" w:rsidRDefault="00DF5665" w:rsidP="00DF5665">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B1287C2" w14:textId="77777777" w:rsidR="00DF5665" w:rsidRPr="003168A2" w:rsidRDefault="00DF5665" w:rsidP="00DF5665">
      <w:r>
        <w:t>The UE shall</w:t>
      </w:r>
      <w:r w:rsidRPr="003168A2">
        <w:t xml:space="preserve"> take the following actions depending on the </w:t>
      </w:r>
      <w:r>
        <w:t>5G</w:t>
      </w:r>
      <w:r w:rsidRPr="003168A2">
        <w:t>MM cause value received</w:t>
      </w:r>
      <w:r>
        <w:t xml:space="preserve"> in the SERVICE REJECT message</w:t>
      </w:r>
      <w:r w:rsidRPr="003168A2">
        <w:t>.</w:t>
      </w:r>
    </w:p>
    <w:p w14:paraId="40EF18F5" w14:textId="77777777" w:rsidR="00DF5665" w:rsidRPr="003168A2" w:rsidRDefault="00DF5665" w:rsidP="00DF5665">
      <w:pPr>
        <w:pStyle w:val="B1"/>
      </w:pPr>
      <w:r w:rsidRPr="003168A2">
        <w:t>#3</w:t>
      </w:r>
      <w:r w:rsidRPr="003168A2">
        <w:tab/>
        <w:t>(Illegal UE);</w:t>
      </w:r>
    </w:p>
    <w:p w14:paraId="2F9D5608" w14:textId="77777777" w:rsidR="00DF5665" w:rsidRDefault="00DF5665" w:rsidP="00DF5665">
      <w:pPr>
        <w:pStyle w:val="B1"/>
      </w:pPr>
      <w:r w:rsidRPr="003168A2">
        <w:t>#6</w:t>
      </w:r>
      <w:r w:rsidRPr="003168A2">
        <w:tab/>
        <w:t>(Illegal ME);</w:t>
      </w:r>
    </w:p>
    <w:p w14:paraId="41FA4161"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8AB033A" w14:textId="77777777" w:rsidR="00DF5665" w:rsidRDefault="00DF5665" w:rsidP="00DF5665">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3A78B82"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D9FBFFD" w14:textId="77777777" w:rsidR="00DF5665" w:rsidRDefault="00DF5665" w:rsidP="00DF5665">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4950483" w14:textId="77777777" w:rsidR="00DF5665" w:rsidRDefault="00DF5665" w:rsidP="00DF5665">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3DAC086" w14:textId="77777777" w:rsidR="00DF5665" w:rsidRDefault="00DF5665" w:rsidP="00DF5665">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6A18B197" w14:textId="77777777" w:rsidR="00DF5665" w:rsidRPr="003168A2" w:rsidRDefault="00DF5665" w:rsidP="00DF5665">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5061D0AF" w14:textId="77777777" w:rsidR="00DF5665" w:rsidRPr="003168A2" w:rsidRDefault="00DF5665" w:rsidP="00DF5665">
      <w:pPr>
        <w:pStyle w:val="B2"/>
      </w:pPr>
      <w:r>
        <w:t>3)</w:t>
      </w:r>
      <w:r>
        <w:tab/>
        <w:t>delete the 5GMM parameters stored in non-volatile memory of the ME as specified in annex </w:t>
      </w:r>
      <w:r w:rsidRPr="002426CF">
        <w:t>C</w:t>
      </w:r>
      <w:r>
        <w:t>.</w:t>
      </w:r>
    </w:p>
    <w:p w14:paraId="538FB9D1"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BD86483" w14:textId="77777777" w:rsidR="00DF5665" w:rsidRDefault="00DF5665" w:rsidP="00DF5665">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794CA69" w14:textId="77777777" w:rsidR="00DF5665" w:rsidRPr="003168A2" w:rsidRDefault="00DF5665" w:rsidP="00DF5665">
      <w:pPr>
        <w:pStyle w:val="B1"/>
      </w:pPr>
      <w:r w:rsidRPr="003168A2">
        <w:t>#</w:t>
      </w:r>
      <w:r>
        <w:t>7</w:t>
      </w:r>
      <w:r w:rsidRPr="003168A2">
        <w:rPr>
          <w:rFonts w:hint="eastAsia"/>
          <w:lang w:eastAsia="ko-KR"/>
        </w:rPr>
        <w:tab/>
      </w:r>
      <w:r>
        <w:t>(5G</w:t>
      </w:r>
      <w:r w:rsidRPr="003168A2">
        <w:t>S services not allowed)</w:t>
      </w:r>
      <w:r>
        <w:t>.</w:t>
      </w:r>
    </w:p>
    <w:p w14:paraId="3225E94C"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373E990" w14:textId="77777777" w:rsidR="00DF5665" w:rsidRDefault="00DF5665" w:rsidP="00DF5665">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0D43B2A" w14:textId="77777777" w:rsidR="00DF5665" w:rsidRDefault="00DF5665" w:rsidP="00DF566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8EE8BDB" w14:textId="77777777" w:rsidR="00DF5665" w:rsidRDefault="00DF5665" w:rsidP="00DF5665">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7822FA" w14:textId="77777777" w:rsidR="00DF5665" w:rsidRDefault="00DF5665" w:rsidP="00DF566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5E2C988" w14:textId="77777777" w:rsidR="00DF5665" w:rsidRDefault="00DF5665" w:rsidP="00DF566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585A31C8" w14:textId="77777777" w:rsidR="00DF5665" w:rsidRPr="003168A2" w:rsidRDefault="00DF5665" w:rsidP="00DF566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734BB85" w14:textId="77777777" w:rsidR="00DF5665" w:rsidRPr="003168A2" w:rsidRDefault="00DF5665" w:rsidP="00DF5665">
      <w:pPr>
        <w:pStyle w:val="B2"/>
      </w:pPr>
      <w:r>
        <w:t>3)</w:t>
      </w:r>
      <w:r>
        <w:tab/>
        <w:t>delete the 5GMM parameters stored in non-volatile memory of the ME as specified in annex </w:t>
      </w:r>
      <w:r w:rsidRPr="002426CF">
        <w:t>C</w:t>
      </w:r>
      <w:r>
        <w:t>.</w:t>
      </w:r>
    </w:p>
    <w:p w14:paraId="5D0AAC70" w14:textId="77777777" w:rsidR="00DF5665"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D863DB1" w14:textId="77777777" w:rsidR="00DF5665" w:rsidRPr="003168A2" w:rsidRDefault="00DF5665" w:rsidP="00DF5665">
      <w:pPr>
        <w:pStyle w:val="B1"/>
      </w:pPr>
      <w:r>
        <w:lastRenderedPageBreak/>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1F9BCEB" w14:textId="77777777" w:rsidR="00DF5665" w:rsidRPr="003168A2" w:rsidRDefault="00DF5665" w:rsidP="00DF5665">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04D1428A" w14:textId="77777777" w:rsidR="00DF5665" w:rsidRPr="003168A2" w:rsidRDefault="00DF5665" w:rsidP="00DF5665">
      <w:pPr>
        <w:pStyle w:val="B1"/>
      </w:pPr>
      <w:r>
        <w:t>#9</w:t>
      </w:r>
      <w:r w:rsidRPr="003168A2">
        <w:tab/>
        <w:t>(UE identity cannot be derived by the network)</w:t>
      </w:r>
      <w:r>
        <w:t>.</w:t>
      </w:r>
    </w:p>
    <w:p w14:paraId="6AF26054" w14:textId="77777777" w:rsidR="00DF5665" w:rsidRDefault="00DF5665" w:rsidP="00DF5665">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6F665932" w14:textId="77777777" w:rsidR="00DF5665" w:rsidRPr="00C6104E" w:rsidRDefault="00DF5665" w:rsidP="00DF5665">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478B58C" w14:textId="77777777" w:rsidR="00DF5665" w:rsidRDefault="00DF5665" w:rsidP="00DF5665">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5D9825D" w14:textId="77777777" w:rsidR="00DF5665" w:rsidRDefault="00DF5665" w:rsidP="00DF5665">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46B2710"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DC6859F" w14:textId="77777777" w:rsidR="00DF5665" w:rsidRPr="003168A2" w:rsidRDefault="00DF5665" w:rsidP="00DF5665">
      <w:pPr>
        <w:pStyle w:val="B1"/>
      </w:pPr>
      <w:r w:rsidRPr="003168A2">
        <w:t>#</w:t>
      </w:r>
      <w:r>
        <w:t>10</w:t>
      </w:r>
      <w:r>
        <w:rPr>
          <w:rFonts w:hint="eastAsia"/>
          <w:lang w:eastAsia="ko-KR"/>
        </w:rPr>
        <w:tab/>
      </w:r>
      <w:r>
        <w:t>(Implicitly de-registered</w:t>
      </w:r>
      <w:r w:rsidRPr="003168A2">
        <w:t>)</w:t>
      </w:r>
      <w:r>
        <w:t>.</w:t>
      </w:r>
    </w:p>
    <w:p w14:paraId="44012BC8" w14:textId="77777777" w:rsidR="00DF5665" w:rsidRPr="00C6104E" w:rsidRDefault="00DF5665" w:rsidP="00DF5665">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BF97DC8" w14:textId="77777777" w:rsidR="00DF5665" w:rsidRPr="0099251B" w:rsidRDefault="00DF5665" w:rsidP="00DF5665">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2D5B519A" w14:textId="77777777" w:rsidR="00DF5665" w:rsidRDefault="00DF5665" w:rsidP="00DF5665">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35642CF" w14:textId="77777777" w:rsidR="00DF5665" w:rsidRDefault="00DF5665" w:rsidP="00DF5665">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F4DCC13" w14:textId="77777777" w:rsidR="00DF5665" w:rsidRPr="00FE320E" w:rsidRDefault="00DF5665" w:rsidP="00DF5665">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269ADCAE" w14:textId="77777777" w:rsidR="00DF5665" w:rsidRDefault="00DF5665" w:rsidP="00DF5665">
      <w:pPr>
        <w:pStyle w:val="B1"/>
      </w:pPr>
      <w:r>
        <w:t>#11</w:t>
      </w:r>
      <w:r>
        <w:tab/>
        <w:t>(PLMN not allowed).</w:t>
      </w:r>
    </w:p>
    <w:p w14:paraId="1E10C8A5"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EE15B9"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w:t>
      </w:r>
      <w:r w:rsidRPr="00E34BAE">
        <w:lastRenderedPageBreak/>
        <w:t>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3CC3FB07" w14:textId="77777777" w:rsidR="00DF5665" w:rsidRDefault="00DF5665" w:rsidP="00DF5665">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5820473" w14:textId="77777777" w:rsidR="00DF5665" w:rsidRDefault="00DF5665" w:rsidP="00DF566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7F17F81" w14:textId="77777777" w:rsidR="00DF5665" w:rsidRPr="003168A2" w:rsidRDefault="00DF5665" w:rsidP="00DF5665">
      <w:pPr>
        <w:pStyle w:val="B1"/>
      </w:pPr>
      <w:r w:rsidRPr="003168A2">
        <w:t>#12</w:t>
      </w:r>
      <w:r w:rsidRPr="003168A2">
        <w:tab/>
        <w:t>(Tracking area not allowed)</w:t>
      </w:r>
      <w:r>
        <w:t>.</w:t>
      </w:r>
    </w:p>
    <w:p w14:paraId="76B53587" w14:textId="77777777" w:rsidR="00DF5665" w:rsidRDefault="00DF5665" w:rsidP="00DF566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20D368B1" w14:textId="77777777" w:rsidR="00DF5665" w:rsidRDefault="00DF5665" w:rsidP="00DF5665">
      <w:pPr>
        <w:pStyle w:val="B1"/>
      </w:pPr>
      <w:r>
        <w:tab/>
        <w:t>If:</w:t>
      </w:r>
    </w:p>
    <w:p w14:paraId="69641076" w14:textId="77777777" w:rsidR="00DF5665" w:rsidRDefault="00DF5665" w:rsidP="00DF566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ED8679E" w14:textId="77777777" w:rsidR="00DF5665"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F0BEFB1" w14:textId="77777777" w:rsidR="00DF5665" w:rsidRDefault="00DF5665" w:rsidP="00DF566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7F7243A" w14:textId="77777777" w:rsidR="00DF5665" w:rsidRPr="003168A2" w:rsidRDefault="00DF5665" w:rsidP="00DF5665">
      <w:pPr>
        <w:pStyle w:val="B1"/>
      </w:pPr>
      <w:r w:rsidRPr="003168A2">
        <w:t>#13</w:t>
      </w:r>
      <w:r w:rsidRPr="003168A2">
        <w:tab/>
        <w:t>(Roaming not allowed in this tracking area)</w:t>
      </w:r>
      <w:r>
        <w:t>.</w:t>
      </w:r>
    </w:p>
    <w:p w14:paraId="3F35B77C"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0ACCF7E7" w14:textId="77777777" w:rsidR="00DF5665" w:rsidRDefault="00DF5665" w:rsidP="00DF5665">
      <w:pPr>
        <w:pStyle w:val="B1"/>
      </w:pPr>
      <w:r>
        <w:tab/>
        <w:t>If:</w:t>
      </w:r>
    </w:p>
    <w:p w14:paraId="744F02F3" w14:textId="77777777" w:rsidR="00DF5665" w:rsidRDefault="00DF5665" w:rsidP="00DF566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3120A9" w14:textId="77777777" w:rsidR="00DF5665" w:rsidRDefault="00DF5665" w:rsidP="00DF566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5BEBAF3" w14:textId="77777777" w:rsidR="00DF5665" w:rsidRDefault="00DF5665" w:rsidP="00DF566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3116E807" w14:textId="77777777" w:rsidR="00DF5665" w:rsidRDefault="00DF5665" w:rsidP="00DF5665">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6D00FCF" w14:textId="77777777" w:rsidR="00DF5665" w:rsidRPr="003168A2" w:rsidRDefault="00DF5665" w:rsidP="00DF5665">
      <w:pPr>
        <w:pStyle w:val="B1"/>
      </w:pPr>
      <w:r w:rsidRPr="003168A2">
        <w:t>#15</w:t>
      </w:r>
      <w:r w:rsidRPr="003168A2">
        <w:tab/>
        <w:t>(No s</w:t>
      </w:r>
      <w:r>
        <w:t>uitable cells in tracking area).</w:t>
      </w:r>
    </w:p>
    <w:p w14:paraId="06FB6C0B" w14:textId="77777777" w:rsidR="00DF5665" w:rsidRPr="003168A2" w:rsidRDefault="00DF5665" w:rsidP="00DF5665">
      <w:pPr>
        <w:pStyle w:val="B1"/>
      </w:pPr>
      <w:r w:rsidRPr="003168A2">
        <w:tab/>
        <w:t xml:space="preserve">The UE shall enter the state </w:t>
      </w:r>
      <w:r>
        <w:t>5G</w:t>
      </w:r>
      <w:r w:rsidRPr="003168A2">
        <w:t>MM-REGISTERED.LIMITED-SERVICE.</w:t>
      </w:r>
    </w:p>
    <w:p w14:paraId="766C8E6D" w14:textId="77777777" w:rsidR="00DF5665" w:rsidRDefault="00DF5665" w:rsidP="00DF5665">
      <w:pPr>
        <w:pStyle w:val="B1"/>
      </w:pPr>
      <w:r w:rsidRPr="003168A2">
        <w:tab/>
      </w:r>
      <w:r>
        <w:t>If:</w:t>
      </w:r>
    </w:p>
    <w:p w14:paraId="3DA0E0C9" w14:textId="77777777" w:rsidR="00DF5665" w:rsidRDefault="00DF5665" w:rsidP="00DF5665">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FDC5C27" w14:textId="77777777" w:rsidR="00DF5665" w:rsidRPr="00E4384C" w:rsidRDefault="00DF5665" w:rsidP="00DF5665">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3C83BE8" w14:textId="77777777" w:rsidR="00DF5665" w:rsidRPr="003168A2" w:rsidRDefault="00DF5665" w:rsidP="00DF5665">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3AEF0CC" w14:textId="77777777" w:rsidR="00DF5665" w:rsidRPr="003168A2" w:rsidRDefault="00DF5665" w:rsidP="00DF5665">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7958A0D1"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81E628B" w14:textId="77777777" w:rsidR="00DF5665" w:rsidRDefault="00DF5665" w:rsidP="00DF5665">
      <w:pPr>
        <w:pStyle w:val="B1"/>
      </w:pPr>
      <w:r>
        <w:tab/>
        <w:t>If received over non-3GPP access the cause shall be considered as an abnormal case and the behaviour of the UE for this case is specified in subclause 5.6.1.7.</w:t>
      </w:r>
    </w:p>
    <w:p w14:paraId="20B748A3" w14:textId="77777777" w:rsidR="00DF5665" w:rsidRDefault="00DF5665" w:rsidP="00DF5665">
      <w:pPr>
        <w:pStyle w:val="B1"/>
      </w:pPr>
      <w:r>
        <w:t>#22</w:t>
      </w:r>
      <w:r>
        <w:tab/>
        <w:t>(Congestion).</w:t>
      </w:r>
    </w:p>
    <w:p w14:paraId="326A5C66" w14:textId="77777777" w:rsidR="00DF5665" w:rsidRDefault="00DF5665" w:rsidP="00DF5665">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35677DF6" w14:textId="77777777" w:rsidR="00DF5665" w:rsidRDefault="00DF5665" w:rsidP="00DF5665">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E581617" w14:textId="77777777" w:rsidR="00DF5665" w:rsidRDefault="00DF5665" w:rsidP="00DF5665">
      <w:pPr>
        <w:pStyle w:val="B1"/>
      </w:pPr>
      <w:r>
        <w:tab/>
        <w:t>The UE shall stop timer T3346 if it is running.</w:t>
      </w:r>
    </w:p>
    <w:p w14:paraId="74545462" w14:textId="77777777" w:rsidR="00DF5665" w:rsidRDefault="00DF5665" w:rsidP="00DF5665">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236203F" w14:textId="77777777" w:rsidR="00DF5665" w:rsidRDefault="00DF5665" w:rsidP="00DF5665">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17FF969" w14:textId="77777777" w:rsidR="00DF5665" w:rsidRDefault="00DF5665" w:rsidP="00DF5665">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59019E5" w14:textId="77777777" w:rsidR="00DF5665" w:rsidRDefault="00DF5665" w:rsidP="00DF5665">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43E3D7B" w14:textId="77777777" w:rsidR="00DF5665" w:rsidRPr="004B11B4" w:rsidRDefault="00DF5665" w:rsidP="00DF5665">
      <w:pPr>
        <w:pStyle w:val="B1"/>
      </w:pPr>
      <w:r>
        <w:tab/>
      </w:r>
      <w:r w:rsidRPr="00B930C5">
        <w:rPr>
          <w:rFonts w:hint="eastAsia"/>
        </w:rPr>
        <w:t xml:space="preserve">If the </w:t>
      </w:r>
      <w:r w:rsidRPr="00B930C5">
        <w:t xml:space="preserve">service request procedure was initiated </w:t>
      </w:r>
      <w:r>
        <w:t xml:space="preserve">for an MO MMTEL voice call (i.e. access category 4), or for an MO MMTEL video call (i.e. access category 5) or for an MO IMS registration related signalling (i.e. access </w:t>
      </w:r>
      <w:r>
        <w:lastRenderedPageBreak/>
        <w:t>category 9)</w:t>
      </w:r>
      <w:r w:rsidRPr="00A35825">
        <w:t>, a notification that the service request was not accepted due to congestion shall be provided to the upper layers.</w:t>
      </w:r>
    </w:p>
    <w:p w14:paraId="12C988FA" w14:textId="77777777" w:rsidR="00DF5665" w:rsidRPr="002F0286" w:rsidRDefault="00DF5665" w:rsidP="00DF5665">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5898AADF" w14:textId="77777777" w:rsidR="00DF5665" w:rsidRPr="002F0286" w:rsidRDefault="00DF5665" w:rsidP="00DF5665">
      <w:pPr>
        <w:pStyle w:val="B2"/>
      </w:pPr>
      <w:r w:rsidRPr="001344AD">
        <w:t>a)</w:t>
      </w:r>
      <w:r>
        <w:tab/>
      </w:r>
      <w:r w:rsidRPr="002F0286">
        <w:t xml:space="preserve">stop timer </w:t>
      </w:r>
      <w:r>
        <w:t>T3448</w:t>
      </w:r>
      <w:r w:rsidRPr="002F0286">
        <w:t xml:space="preserve"> if it is running;</w:t>
      </w:r>
    </w:p>
    <w:p w14:paraId="73E014DC" w14:textId="77777777" w:rsidR="00DF5665" w:rsidRPr="002F0286" w:rsidRDefault="00DF5665" w:rsidP="00DF5665">
      <w:pPr>
        <w:pStyle w:val="B2"/>
      </w:pPr>
      <w:r>
        <w:t>b</w:t>
      </w:r>
      <w:r w:rsidRPr="001344AD">
        <w:t>)</w:t>
      </w:r>
      <w:r>
        <w:tab/>
      </w:r>
      <w:r w:rsidRPr="002F0286">
        <w:t>consider the transport of user data via the control plane as unsuccessful; and</w:t>
      </w:r>
    </w:p>
    <w:p w14:paraId="768D32AE" w14:textId="77777777" w:rsidR="00DF5665" w:rsidRPr="002F0286" w:rsidRDefault="00DF5665" w:rsidP="00DF5665">
      <w:pPr>
        <w:pStyle w:val="B2"/>
        <w:rPr>
          <w:lang w:eastAsia="zh-CN"/>
        </w:rPr>
      </w:pPr>
      <w:r>
        <w:t>c</w:t>
      </w:r>
      <w:r w:rsidRPr="001344AD">
        <w:t>)</w:t>
      </w:r>
      <w:r>
        <w:tab/>
      </w:r>
      <w:r w:rsidRPr="002F0286">
        <w:t xml:space="preserve">start timer </w:t>
      </w:r>
      <w:r>
        <w:t>T3448</w:t>
      </w:r>
      <w:r w:rsidRPr="002F0286">
        <w:rPr>
          <w:lang w:eastAsia="zh-CN"/>
        </w:rPr>
        <w:t>:</w:t>
      </w:r>
    </w:p>
    <w:p w14:paraId="21DE39AB" w14:textId="77777777" w:rsidR="00DF5665" w:rsidRPr="0083064D" w:rsidRDefault="00DF5665" w:rsidP="00DF5665">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655723B8" w14:textId="77777777" w:rsidR="00DF5665" w:rsidRPr="002F0286" w:rsidRDefault="00DF5665" w:rsidP="00DF5665">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5B023870" w14:textId="77777777" w:rsidR="00DF5665" w:rsidRPr="00C718F4" w:rsidRDefault="00DF5665" w:rsidP="00DF5665">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7F3BFE6B" w14:textId="77777777" w:rsidR="00DF5665" w:rsidRPr="002F0286" w:rsidRDefault="00DF5665" w:rsidP="00DF5665">
      <w:pPr>
        <w:pStyle w:val="B2"/>
      </w:pPr>
      <w:r w:rsidRPr="001344AD">
        <w:t>a)</w:t>
      </w:r>
      <w:r>
        <w:tab/>
      </w:r>
      <w:r w:rsidRPr="002F0286">
        <w:t xml:space="preserve">stop timer </w:t>
      </w:r>
      <w:r>
        <w:t>T3448</w:t>
      </w:r>
      <w:r w:rsidRPr="002F0286">
        <w:t xml:space="preserve"> if it is running;</w:t>
      </w:r>
      <w:r>
        <w:t xml:space="preserve"> and</w:t>
      </w:r>
    </w:p>
    <w:p w14:paraId="3B9C57FE" w14:textId="77777777" w:rsidR="00DF5665" w:rsidRPr="002F0286" w:rsidRDefault="00DF5665" w:rsidP="00DF5665">
      <w:pPr>
        <w:pStyle w:val="B2"/>
      </w:pPr>
      <w:r>
        <w:t>b</w:t>
      </w:r>
      <w:r w:rsidRPr="001344AD">
        <w:t>)</w:t>
      </w:r>
      <w:r>
        <w:tab/>
      </w:r>
      <w:r w:rsidRPr="002F0286">
        <w:t>consider the transport of user data via the control plane as unsuccessful</w:t>
      </w:r>
      <w:r>
        <w:t>.</w:t>
      </w:r>
    </w:p>
    <w:p w14:paraId="77E86E55" w14:textId="77777777" w:rsidR="00DF5665" w:rsidRDefault="00DF5665" w:rsidP="00DF5665">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2ADDA286" w14:textId="77777777" w:rsidR="00DF5665" w:rsidRPr="003168A2" w:rsidRDefault="00DF5665" w:rsidP="00DF5665">
      <w:pPr>
        <w:pStyle w:val="B1"/>
      </w:pPr>
      <w:r w:rsidRPr="003168A2">
        <w:t>#</w:t>
      </w:r>
      <w:r>
        <w:t>27</w:t>
      </w:r>
      <w:r w:rsidRPr="003168A2">
        <w:rPr>
          <w:rFonts w:hint="eastAsia"/>
          <w:lang w:eastAsia="ko-KR"/>
        </w:rPr>
        <w:tab/>
      </w:r>
      <w:r>
        <w:t>(N1 mode not allowed</w:t>
      </w:r>
      <w:r w:rsidRPr="003168A2">
        <w:t>)</w:t>
      </w:r>
      <w:r>
        <w:t>.</w:t>
      </w:r>
    </w:p>
    <w:p w14:paraId="13B0BB09" w14:textId="77777777" w:rsidR="00DF5665" w:rsidRDefault="00DF5665" w:rsidP="00DF5665">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7E03FF43" w14:textId="77777777" w:rsidR="00DF5665" w:rsidRDefault="00DF5665" w:rsidP="00DF566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A64B9FA" w14:textId="77777777" w:rsidR="00DF5665" w:rsidRDefault="00DF5665" w:rsidP="00DF566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3FA9C7" w14:textId="77777777" w:rsidR="00DF5665" w:rsidRDefault="00DF5665" w:rsidP="00DF5665">
      <w:pPr>
        <w:pStyle w:val="B1"/>
      </w:pPr>
      <w:r>
        <w:tab/>
      </w:r>
      <w:r w:rsidRPr="00032AEB">
        <w:t>to the UE implementation-specific maximum value.</w:t>
      </w:r>
    </w:p>
    <w:p w14:paraId="7660F7CE" w14:textId="77777777" w:rsidR="00DF5665" w:rsidRDefault="00DF5665" w:rsidP="00DF5665">
      <w:pPr>
        <w:pStyle w:val="B1"/>
      </w:pPr>
      <w:r>
        <w:tab/>
        <w:t>The UE shall disable the N1 mode capability for the specific access type for which the message was received (see subclause 4.9).</w:t>
      </w:r>
    </w:p>
    <w:p w14:paraId="010F82BD" w14:textId="77777777" w:rsidR="00DF5665" w:rsidRDefault="00DF5665" w:rsidP="00DF5665">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B174B86"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57B93CBB" w14:textId="77777777" w:rsidR="00DF5665" w:rsidRPr="003168A2" w:rsidRDefault="00DF5665" w:rsidP="00DF5665">
      <w:pPr>
        <w:pStyle w:val="B1"/>
      </w:pPr>
      <w:r w:rsidRPr="003168A2">
        <w:t>#</w:t>
      </w:r>
      <w:r>
        <w:t>28</w:t>
      </w:r>
      <w:r w:rsidRPr="003168A2">
        <w:rPr>
          <w:rFonts w:hint="eastAsia"/>
          <w:lang w:eastAsia="ko-KR"/>
        </w:rPr>
        <w:tab/>
      </w:r>
      <w:r>
        <w:t>(Restricted service area</w:t>
      </w:r>
      <w:r w:rsidRPr="003168A2">
        <w:t>)</w:t>
      </w:r>
      <w:r>
        <w:t>.</w:t>
      </w:r>
    </w:p>
    <w:p w14:paraId="785BAA32" w14:textId="77777777" w:rsidR="00DF5665" w:rsidRPr="001640F4" w:rsidRDefault="00DF5665" w:rsidP="00DF5665">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6F9D3F51" w14:textId="77777777" w:rsidR="00DF5665" w:rsidRDefault="00DF5665" w:rsidP="00DF5665">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7E92E9B4" w14:textId="77777777" w:rsidR="00DF5665" w:rsidRPr="003168A2" w:rsidRDefault="00DF5665" w:rsidP="00DF5665">
      <w:pPr>
        <w:pStyle w:val="B1"/>
      </w:pPr>
      <w:r>
        <w:t>#31</w:t>
      </w:r>
      <w:r w:rsidRPr="003168A2">
        <w:tab/>
        <w:t>(</w:t>
      </w:r>
      <w:r>
        <w:t>Redirection to EPC required</w:t>
      </w:r>
      <w:r w:rsidRPr="003168A2">
        <w:t>)</w:t>
      </w:r>
      <w:r>
        <w:t>.</w:t>
      </w:r>
    </w:p>
    <w:p w14:paraId="651C9227" w14:textId="77777777" w:rsidR="00DF5665" w:rsidRDefault="00DF5665" w:rsidP="00DF5665">
      <w:pPr>
        <w:pStyle w:val="B1"/>
      </w:pPr>
      <w:r w:rsidRPr="003168A2">
        <w:lastRenderedPageBreak/>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141FD470" w14:textId="77777777" w:rsidR="00DF5665" w:rsidRPr="00AA2CF5" w:rsidRDefault="00DF5665" w:rsidP="00DF5665">
      <w:pPr>
        <w:pStyle w:val="B1"/>
      </w:pPr>
      <w:r w:rsidRPr="00AA2CF5">
        <w:tab/>
        <w:t>This cause value received from a cell belonging to an SNPN is considered as an abnormal case and the behaviour of the UE is specified in subclause 5.</w:t>
      </w:r>
      <w:r>
        <w:t>6</w:t>
      </w:r>
      <w:r w:rsidRPr="00AA2CF5">
        <w:t>.1.7.</w:t>
      </w:r>
    </w:p>
    <w:p w14:paraId="2425803D" w14:textId="77777777" w:rsidR="00DF5665" w:rsidRPr="003168A2" w:rsidRDefault="00DF5665" w:rsidP="00DF566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4DB57CCD" w14:textId="77777777" w:rsidR="00DF5665" w:rsidRDefault="00DF5665" w:rsidP="00DF566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68199BE" w14:textId="77777777" w:rsidR="00DF5665" w:rsidRDefault="00DF5665" w:rsidP="00DF566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74F3DC9F" w14:textId="77777777" w:rsidR="00DF5665" w:rsidRDefault="00DF5665" w:rsidP="00DF5665">
      <w:pPr>
        <w:pStyle w:val="B1"/>
      </w:pPr>
      <w:r>
        <w:t>#72</w:t>
      </w:r>
      <w:r>
        <w:rPr>
          <w:lang w:eastAsia="ko-KR"/>
        </w:rPr>
        <w:tab/>
      </w:r>
      <w:r>
        <w:t>(</w:t>
      </w:r>
      <w:r w:rsidRPr="00391150">
        <w:t>Non-3GPP access to 5GCN not allowed</w:t>
      </w:r>
      <w:r>
        <w:t>).</w:t>
      </w:r>
    </w:p>
    <w:p w14:paraId="4A63AE5B" w14:textId="77777777" w:rsidR="00DF5665" w:rsidRDefault="00DF5665" w:rsidP="00DF5665">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6D24B6CB" w14:textId="77777777" w:rsidR="00DF5665" w:rsidRDefault="00DF5665" w:rsidP="00DF566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4856C81" w14:textId="77777777" w:rsidR="00DF5665" w:rsidRPr="00E33263" w:rsidRDefault="00DF5665" w:rsidP="00DF5665">
      <w:pPr>
        <w:pStyle w:val="B2"/>
      </w:pPr>
      <w:r w:rsidRPr="00E33263">
        <w:t>2)</w:t>
      </w:r>
      <w:r w:rsidRPr="00E33263">
        <w:tab/>
        <w:t>the SNPN-specific attempt counter for non-3GPP access for that SNPN in case of SNPN;</w:t>
      </w:r>
    </w:p>
    <w:p w14:paraId="7DA053EC" w14:textId="77777777" w:rsidR="00DF5665" w:rsidRDefault="00DF5665" w:rsidP="00DF5665">
      <w:pPr>
        <w:pStyle w:val="B1"/>
      </w:pPr>
      <w:r>
        <w:tab/>
      </w:r>
      <w:r w:rsidRPr="00032AEB">
        <w:t>to the UE implementation-specific maximum value.</w:t>
      </w:r>
    </w:p>
    <w:p w14:paraId="0AC07462" w14:textId="77777777" w:rsidR="00DF5665" w:rsidRDefault="00DF5665" w:rsidP="00DF5665">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43D7998" w14:textId="77777777" w:rsidR="00DF5665" w:rsidRPr="00270D6F" w:rsidRDefault="00DF5665" w:rsidP="00DF5665">
      <w:pPr>
        <w:pStyle w:val="B1"/>
      </w:pPr>
      <w:r>
        <w:tab/>
        <w:t>The UE shall disable the N1 mode capability for non-3GPP access (see subclause 4.9.3).</w:t>
      </w:r>
    </w:p>
    <w:p w14:paraId="156E7338" w14:textId="77777777" w:rsidR="00DF5665" w:rsidRPr="003168A2" w:rsidRDefault="00DF5665" w:rsidP="00DF5665">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946EB42" w14:textId="77777777" w:rsidR="00DF5665" w:rsidRPr="003168A2" w:rsidRDefault="00DF5665" w:rsidP="00DF5665">
      <w:pPr>
        <w:pStyle w:val="B1"/>
        <w:rPr>
          <w:noProof/>
        </w:rPr>
      </w:pPr>
      <w:r>
        <w:tab/>
        <w:t>If received over 3GPP access the cause shall be considered as an abnormal case and the behaviour of the UE for this case is specified in subclause 5.6.1.7</w:t>
      </w:r>
      <w:r w:rsidRPr="007D5838">
        <w:t>.</w:t>
      </w:r>
    </w:p>
    <w:p w14:paraId="40BC1A7E" w14:textId="77777777" w:rsidR="00DF5665" w:rsidRDefault="00DF5665" w:rsidP="00DF5665">
      <w:pPr>
        <w:pStyle w:val="B1"/>
      </w:pPr>
      <w:r>
        <w:t>#73</w:t>
      </w:r>
      <w:r>
        <w:rPr>
          <w:lang w:eastAsia="ko-KR"/>
        </w:rPr>
        <w:tab/>
      </w:r>
      <w:r>
        <w:t>(Serving network not authorized).</w:t>
      </w:r>
    </w:p>
    <w:p w14:paraId="0B51339C" w14:textId="77777777" w:rsidR="00DF5665" w:rsidRDefault="00DF5665" w:rsidP="00DF566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535A75C" w14:textId="77777777" w:rsidR="00DF5665" w:rsidRDefault="00DF5665" w:rsidP="00DF566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6625D66" w14:textId="77777777" w:rsidR="00DF5665" w:rsidRDefault="00DF5665" w:rsidP="00DF566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6A5D7E3" w14:textId="77777777" w:rsidR="00DF5665" w:rsidRPr="003168A2" w:rsidRDefault="00DF5665" w:rsidP="00DF5665">
      <w:pPr>
        <w:pStyle w:val="B1"/>
      </w:pPr>
      <w:r w:rsidRPr="003168A2">
        <w:t>#</w:t>
      </w:r>
      <w:r>
        <w:t>74</w:t>
      </w:r>
      <w:r w:rsidRPr="003168A2">
        <w:rPr>
          <w:rFonts w:hint="eastAsia"/>
          <w:lang w:eastAsia="ko-KR"/>
        </w:rPr>
        <w:tab/>
      </w:r>
      <w:r>
        <w:t>(Temporarily not authorized for this SNPN</w:t>
      </w:r>
      <w:r w:rsidRPr="003168A2">
        <w:t>)</w:t>
      </w:r>
      <w:r>
        <w:t>.</w:t>
      </w:r>
    </w:p>
    <w:p w14:paraId="53580464" w14:textId="77777777" w:rsidR="00DF5665" w:rsidRDefault="00DF5665" w:rsidP="00DF5665">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72AD63F1" w14:textId="77777777" w:rsidR="00DF5665" w:rsidRPr="00CC0C94"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0DFF8CF" w14:textId="77777777" w:rsidR="00DF5665" w:rsidRPr="00CC0C94" w:rsidRDefault="00DF5665" w:rsidP="00DF566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B58D22D" w14:textId="77777777" w:rsidR="00DF5665" w:rsidRDefault="00DF5665" w:rsidP="00DF5665">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3CBF0" w14:textId="77777777" w:rsidR="00DF5665" w:rsidRPr="003168A2" w:rsidRDefault="00DF5665" w:rsidP="00DF5665">
      <w:pPr>
        <w:pStyle w:val="B1"/>
      </w:pPr>
      <w:r w:rsidRPr="003168A2">
        <w:t>#</w:t>
      </w:r>
      <w:r>
        <w:t>75</w:t>
      </w:r>
      <w:r w:rsidRPr="003168A2">
        <w:rPr>
          <w:rFonts w:hint="eastAsia"/>
          <w:lang w:eastAsia="ko-KR"/>
        </w:rPr>
        <w:tab/>
      </w:r>
      <w:r>
        <w:t>(Permanently not authorized for this SNPN</w:t>
      </w:r>
      <w:r w:rsidRPr="003168A2">
        <w:t>)</w:t>
      </w:r>
      <w:r>
        <w:t>.</w:t>
      </w:r>
    </w:p>
    <w:p w14:paraId="20336F06" w14:textId="77777777" w:rsidR="00DF5665" w:rsidRDefault="00DF5665" w:rsidP="00DF566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7036F72E" w14:textId="77777777" w:rsidR="00DF5665" w:rsidRPr="00CC0C94" w:rsidRDefault="00DF5665" w:rsidP="00DF566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7B59889" w14:textId="77777777" w:rsidR="00DF5665" w:rsidRPr="00CC0C94" w:rsidRDefault="00DF5665" w:rsidP="00DF566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A98287" w14:textId="77777777" w:rsidR="00DF5665" w:rsidRDefault="00DF5665" w:rsidP="00DF5665">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E016F2C" w14:textId="77777777" w:rsidR="00DF5665" w:rsidRPr="00C53A1D" w:rsidRDefault="00DF5665" w:rsidP="00DF566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812EE09" w14:textId="77777777" w:rsidR="00DF5665" w:rsidRDefault="00DF5665" w:rsidP="00DF566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9429D46" w14:textId="77777777" w:rsidR="00DF5665" w:rsidRDefault="00DF5665" w:rsidP="00DF566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2B983D47" w14:textId="77777777" w:rsidR="00DF5665" w:rsidRDefault="00DF5665" w:rsidP="00DF5665">
      <w:pPr>
        <w:pStyle w:val="B1"/>
      </w:pPr>
      <w:r>
        <w:tab/>
        <w:t>If 5GMM cause #76 is received from:</w:t>
      </w:r>
    </w:p>
    <w:p w14:paraId="0A73A523" w14:textId="77777777" w:rsidR="00DF5665" w:rsidRDefault="00DF5665" w:rsidP="00DF5665">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192E91D" w14:textId="77777777" w:rsidR="00DF5665" w:rsidRDefault="00DF5665" w:rsidP="00DF5665">
      <w:pPr>
        <w:pStyle w:val="B3"/>
      </w:pPr>
      <w:proofErr w:type="spellStart"/>
      <w:r>
        <w:lastRenderedPageBreak/>
        <w:t>i</w:t>
      </w:r>
      <w:proofErr w:type="spellEnd"/>
      <w:r>
        <w:t>)</w:t>
      </w:r>
      <w:r>
        <w:tab/>
        <w:t>replace the "CAG information list" stored in the UE with the received "CAG information list"</w:t>
      </w:r>
      <w:r>
        <w:rPr>
          <w:lang w:eastAsia="ko-KR"/>
        </w:rPr>
        <w:t xml:space="preserve"> when received in the HPLMN or EHPLMN</w:t>
      </w:r>
      <w:r>
        <w:t>;</w:t>
      </w:r>
    </w:p>
    <w:p w14:paraId="4C05B641"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22DC8B6" w14:textId="77777777" w:rsidR="00DF5665" w:rsidRDefault="00DF5665" w:rsidP="00DF5665">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179B394"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4EAF6DA" w14:textId="77777777" w:rsidR="00DF5665" w:rsidRDefault="00DF5665" w:rsidP="00DF5665">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50CEAFB" w14:textId="77777777" w:rsidR="00DF5665" w:rsidRDefault="00DF5665" w:rsidP="00DF5665">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B9F5FBC" w14:textId="77777777" w:rsidR="00DF5665" w:rsidRDefault="00DF5665" w:rsidP="00DF566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C288880" w14:textId="77777777" w:rsidR="00DF5665" w:rsidRDefault="00DF5665" w:rsidP="00DF5665">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A096685" w14:textId="77777777" w:rsidR="00DF5665" w:rsidRDefault="00DF5665" w:rsidP="00DF566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55AEFC38" w14:textId="77777777" w:rsidR="00DF5665" w:rsidRDefault="00DF5665" w:rsidP="00DF5665">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350ECC95" w14:textId="77777777" w:rsidR="00DF5665" w:rsidRDefault="00DF5665" w:rsidP="00DF566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3CB3A9C" w14:textId="77777777" w:rsidR="00DF5665" w:rsidRDefault="00DF5665" w:rsidP="00DF5665">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6943B46" w14:textId="77777777" w:rsidR="00DF5665" w:rsidRDefault="00DF5665" w:rsidP="00DF566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FB2ED02" w14:textId="77777777" w:rsidR="00DF5665" w:rsidRDefault="00DF5665" w:rsidP="00DF566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E3B33E0" w14:textId="77777777" w:rsidR="00DF5665" w:rsidRDefault="00DF5665" w:rsidP="00DF5665">
      <w:pPr>
        <w:pStyle w:val="B2"/>
      </w:pPr>
      <w:r>
        <w:t>In addition:</w:t>
      </w:r>
    </w:p>
    <w:p w14:paraId="40420386" w14:textId="77777777" w:rsidR="00DF5665" w:rsidRDefault="00DF5665" w:rsidP="00DF5665">
      <w:pPr>
        <w:pStyle w:val="B3"/>
      </w:pPr>
      <w:proofErr w:type="spellStart"/>
      <w:r>
        <w:rPr>
          <w:rFonts w:hint="eastAsia"/>
          <w:lang w:eastAsia="ko-KR"/>
        </w:rPr>
        <w:lastRenderedPageBreak/>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F8DFBEE" w14:textId="77777777" w:rsidR="00DF5665" w:rsidRDefault="00DF5665" w:rsidP="00DF566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506A18B" w14:textId="77777777" w:rsidR="00DF5665" w:rsidRDefault="00DF5665" w:rsidP="00DF566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2A70214C" w14:textId="77777777" w:rsidR="00DF5665" w:rsidRPr="003168A2" w:rsidRDefault="00DF5665" w:rsidP="00DF5665">
      <w:pPr>
        <w:pStyle w:val="B1"/>
      </w:pPr>
      <w:r w:rsidRPr="003168A2">
        <w:t>#</w:t>
      </w:r>
      <w:r>
        <w:t>77</w:t>
      </w:r>
      <w:r w:rsidRPr="003168A2">
        <w:tab/>
        <w:t>(</w:t>
      </w:r>
      <w:r>
        <w:t xml:space="preserve">Wireline access area </w:t>
      </w:r>
      <w:r w:rsidRPr="003168A2">
        <w:t>not allowed)</w:t>
      </w:r>
      <w:r>
        <w:t>.</w:t>
      </w:r>
    </w:p>
    <w:p w14:paraId="2ABA253F" w14:textId="77777777" w:rsidR="00DF5665" w:rsidRPr="00C53A1D" w:rsidRDefault="00DF5665" w:rsidP="00DF566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4233A40C" w14:textId="77777777" w:rsidR="00DF5665" w:rsidRPr="00115A8F" w:rsidRDefault="00DF5665" w:rsidP="00DF566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5229491C" w14:textId="77777777" w:rsidR="00DF5665" w:rsidRPr="00115A8F" w:rsidRDefault="00DF5665" w:rsidP="00DF5665">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4E68E77" w14:textId="77777777" w:rsidR="00DF5665" w:rsidRPr="00E419C7" w:rsidRDefault="00DF5665" w:rsidP="00DF5665">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BF43628" w14:textId="77777777" w:rsidR="00DF5665" w:rsidRPr="00E419C7" w:rsidRDefault="00DF5665" w:rsidP="00DF566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3947A517" w14:textId="65EAEB7D" w:rsidR="007664AE" w:rsidRDefault="00DF5665" w:rsidP="00DF5665">
      <w:pPr>
        <w:pStyle w:val="B1"/>
        <w:rPr>
          <w:ins w:id="193" w:author="GruberRo4" w:date="2021-11-12T21:58:00Z"/>
        </w:rPr>
      </w:pPr>
      <w:r>
        <w:tab/>
      </w:r>
      <w:ins w:id="194" w:author="GruberRo4" w:date="2021-11-15T15:07:00Z">
        <w:r w:rsidR="00C1243E">
          <w:t xml:space="preserve">If the UE </w:t>
        </w:r>
        <w:r w:rsidR="00C1243E">
          <w:rPr>
            <w:lang w:val="fr-FR"/>
          </w:rPr>
          <w:t xml:space="preserve">Access </w:t>
        </w:r>
        <w:r w:rsidR="00C1243E">
          <w:t xml:space="preserve">restriction IE is received, the UE shall apply the indicated values of </w:t>
        </w:r>
        <w:r w:rsidR="00C1243E">
          <w:rPr>
            <w:lang w:val="fr-FR"/>
          </w:rPr>
          <w:t>Access</w:t>
        </w:r>
        <w:r w:rsidR="00C1243E">
          <w:t xml:space="preserve"> restriction time and </w:t>
        </w:r>
        <w:r w:rsidR="00C1243E">
          <w:rPr>
            <w:lang w:val="fr-FR"/>
          </w:rPr>
          <w:t xml:space="preserve">Access </w:t>
        </w:r>
        <w:r w:rsidR="00C1243E">
          <w:t>restriction distance as the minimum values for the timer T3578 value and the minimum value for the distance of the UE from the current UE location</w:t>
        </w:r>
      </w:ins>
      <w:ins w:id="195" w:author="GruberRo4" w:date="2021-11-15T15:58:00Z">
        <w:r w:rsidR="00F005D6">
          <w:t xml:space="preserve"> </w:t>
        </w:r>
      </w:ins>
      <w:ins w:id="196" w:author="GruberRo4" w:date="2021-11-15T15:07:00Z">
        <w:r w:rsidR="00C1243E">
          <w:t>(see subclause 5.3.x).</w:t>
        </w:r>
      </w:ins>
    </w:p>
    <w:p w14:paraId="12CE8EF3" w14:textId="1F107F23" w:rsidR="00DF5665" w:rsidRPr="00E419C7" w:rsidRDefault="007664AE" w:rsidP="00DF5665">
      <w:pPr>
        <w:pStyle w:val="B1"/>
      </w:pPr>
      <w:ins w:id="197" w:author="GruberRo4" w:date="2021-11-12T21:58:00Z">
        <w:r>
          <w:t xml:space="preserve"> </w:t>
        </w:r>
        <w:r>
          <w:tab/>
        </w:r>
      </w:ins>
      <w:r w:rsidR="00DF5665">
        <w:t xml:space="preserve">The UE shall set the 5GS update status to 5U3 ROAMING NOT ALLOWED (and shall store it according to subclause 5.1.3.2.2) and shall delete 5G-GUTI, last visited registered TAI, TAI list and </w:t>
      </w:r>
      <w:proofErr w:type="spellStart"/>
      <w:r w:rsidR="00DF5665">
        <w:t>ngKSI</w:t>
      </w:r>
      <w:proofErr w:type="spellEnd"/>
      <w:r w:rsidR="00DF5665">
        <w:t xml:space="preserve">. Additionally, the UE shall delete the list of equivalent PLMNs (if available) and reset the registration attempt counter. </w:t>
      </w:r>
      <w:ins w:id="198" w:author="GruberRo4" w:date="2021-11-15T16:27:00Z">
        <w:r w:rsidR="00DC2DA2" w:rsidRPr="00E419C7">
          <w:t>The UE shall</w:t>
        </w:r>
        <w:r w:rsidR="00DC2DA2" w:rsidRPr="00B43A98">
          <w:t xml:space="preserve"> store </w:t>
        </w:r>
        <w:r w:rsidR="00DC2DA2">
          <w:t xml:space="preserve">the PLMN ID and, if it is known, the current UE location in the </w:t>
        </w:r>
        <w:r w:rsidR="00DC2DA2" w:rsidRPr="003168A2">
          <w:t>list of</w:t>
        </w:r>
        <w:r w:rsidR="00DC2DA2">
          <w:t xml:space="preserve"> "</w:t>
        </w:r>
        <w:r w:rsidR="00DC2DA2" w:rsidRPr="00AD2676">
          <w:rPr>
            <w:noProof/>
            <w:lang w:eastAsia="zh-CN"/>
          </w:rPr>
          <w:t>PLMN</w:t>
        </w:r>
        <w:r w:rsidR="00DC2DA2">
          <w:rPr>
            <w:noProof/>
            <w:lang w:eastAsia="zh-CN"/>
          </w:rPr>
          <w:t>s</w:t>
        </w:r>
        <w:r w:rsidR="00DC2DA2" w:rsidRPr="00AD2676">
          <w:rPr>
            <w:noProof/>
            <w:lang w:eastAsia="zh-CN"/>
          </w:rPr>
          <w:t xml:space="preserve"> not allowed</w:t>
        </w:r>
        <w:r w:rsidR="00DC2DA2">
          <w:rPr>
            <w:noProof/>
            <w:lang w:eastAsia="zh-CN"/>
          </w:rPr>
          <w:t xml:space="preserve"> to operate</w:t>
        </w:r>
        <w:r w:rsidR="00DC2DA2" w:rsidRPr="00AD2676">
          <w:rPr>
            <w:noProof/>
            <w:lang w:eastAsia="zh-CN"/>
          </w:rPr>
          <w:t xml:space="preserve"> at the present UE location</w:t>
        </w:r>
        <w:r w:rsidR="00DC2DA2">
          <w:t xml:space="preserve">" and shall start a corresponding T3578 timer instance. </w:t>
        </w:r>
      </w:ins>
      <w:r w:rsidR="00DF5665" w:rsidRPr="00E419C7">
        <w:t>The UE shall enter state 5GMM-DEREGISTERED.PLMN-SEARCH and perform a PLMN selection according to 3GPP TS 23.122 [5].</w:t>
      </w:r>
    </w:p>
    <w:p w14:paraId="194EC1D8" w14:textId="5546DC29" w:rsidR="00DF5665" w:rsidDel="00B0211D" w:rsidRDefault="00DF5665" w:rsidP="00DF5665">
      <w:pPr>
        <w:pStyle w:val="EditorsNote"/>
        <w:rPr>
          <w:del w:id="199" w:author="Nokia_Author_0" w:date="2021-11-11T18:13:00Z"/>
        </w:rPr>
      </w:pPr>
      <w:del w:id="200" w:author="Nokia_Author_0" w:date="2021-11-11T18:13:00Z">
        <w:r w:rsidDel="00B0211D">
          <w:delText>Editor's note:</w:delText>
        </w:r>
        <w:r w:rsidDel="00B0211D">
          <w:tab/>
          <w:delText>[</w:delText>
        </w:r>
        <w:r w:rsidRPr="00E419C7" w:rsidDel="00B0211D">
          <w:delText>5GSAT_ARCH-CT</w:delText>
        </w:r>
        <w:r w:rsidDel="00B0211D">
          <w:delText>, CR#3217]. It is FFS how to prevent the UE from making repeated attempts at selecting the same satellite access PLMN if there are no other available PLMNs at UE's location.</w:delText>
        </w:r>
      </w:del>
    </w:p>
    <w:bookmarkEnd w:id="165"/>
    <w:bookmarkEnd w:id="166"/>
    <w:bookmarkEnd w:id="167"/>
    <w:bookmarkEnd w:id="168"/>
    <w:bookmarkEnd w:id="169"/>
    <w:bookmarkEnd w:id="170"/>
    <w:bookmarkEnd w:id="171"/>
    <w:bookmarkEnd w:id="172"/>
    <w:bookmarkEnd w:id="173"/>
    <w:p w14:paraId="72AA73D3" w14:textId="77777777" w:rsidR="00533F51" w:rsidRDefault="00533F51" w:rsidP="00533F51">
      <w:pPr>
        <w:rPr>
          <w:noProof/>
        </w:rPr>
      </w:pPr>
    </w:p>
    <w:p w14:paraId="102A5C0B" w14:textId="77777777" w:rsidR="00533F51" w:rsidRPr="003107D0" w:rsidRDefault="00533F51" w:rsidP="00533F51">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6DDD4AA1" w14:textId="77777777" w:rsidR="007664AE" w:rsidRPr="006B5418" w:rsidRDefault="007664AE" w:rsidP="007664AE">
      <w:pPr>
        <w:rPr>
          <w:lang w:val="en-US"/>
        </w:rPr>
      </w:pPr>
    </w:p>
    <w:p w14:paraId="5D85010A" w14:textId="77777777" w:rsidR="007664AE" w:rsidRPr="00440029" w:rsidRDefault="007664AE" w:rsidP="007664AE">
      <w:pPr>
        <w:pStyle w:val="Heading3"/>
      </w:pPr>
      <w:r>
        <w:t>8.2</w:t>
      </w:r>
      <w:r w:rsidRPr="00440029">
        <w:t>.</w:t>
      </w:r>
      <w:r>
        <w:t>9</w:t>
      </w:r>
      <w:r w:rsidRPr="00440029">
        <w:tab/>
      </w:r>
      <w:r>
        <w:t>Registration reject</w:t>
      </w:r>
    </w:p>
    <w:p w14:paraId="5285D4E4" w14:textId="77777777" w:rsidR="007664AE" w:rsidRPr="00440029" w:rsidRDefault="007664AE" w:rsidP="007664AE">
      <w:pPr>
        <w:pStyle w:val="Heading4"/>
        <w:rPr>
          <w:lang w:eastAsia="ko-KR"/>
        </w:rPr>
      </w:pPr>
      <w:bookmarkStart w:id="201" w:name="_Toc20232965"/>
      <w:bookmarkStart w:id="202" w:name="_Toc27747073"/>
      <w:bookmarkStart w:id="203" w:name="_Toc36213262"/>
      <w:bookmarkStart w:id="204" w:name="_Toc36657439"/>
      <w:bookmarkStart w:id="205" w:name="_Toc45287107"/>
      <w:bookmarkStart w:id="206" w:name="_Toc51948377"/>
      <w:bookmarkStart w:id="207" w:name="_Toc51949469"/>
      <w:bookmarkStart w:id="208" w:name="_Toc82896180"/>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01"/>
      <w:bookmarkEnd w:id="202"/>
      <w:bookmarkEnd w:id="203"/>
      <w:bookmarkEnd w:id="204"/>
      <w:bookmarkEnd w:id="205"/>
      <w:bookmarkEnd w:id="206"/>
      <w:bookmarkEnd w:id="207"/>
      <w:bookmarkEnd w:id="208"/>
    </w:p>
    <w:p w14:paraId="73451D1F" w14:textId="77777777" w:rsidR="007664AE" w:rsidRPr="00440029" w:rsidRDefault="007664AE" w:rsidP="007664AE">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3D7B167D" w14:textId="77777777" w:rsidR="007664AE" w:rsidRPr="00440029" w:rsidRDefault="007664AE" w:rsidP="007664AE">
      <w:pPr>
        <w:pStyle w:val="B1"/>
      </w:pPr>
      <w:r w:rsidRPr="00440029">
        <w:t>Message type:</w:t>
      </w:r>
      <w:r w:rsidRPr="00440029">
        <w:tab/>
      </w:r>
      <w:r>
        <w:t>REGISTRATION REJECT</w:t>
      </w:r>
    </w:p>
    <w:p w14:paraId="361A865D" w14:textId="77777777" w:rsidR="007664AE" w:rsidRPr="00440029" w:rsidRDefault="007664AE" w:rsidP="007664AE">
      <w:pPr>
        <w:pStyle w:val="B1"/>
      </w:pPr>
      <w:r w:rsidRPr="00440029">
        <w:t>Significance:</w:t>
      </w:r>
      <w:r>
        <w:tab/>
      </w:r>
      <w:r w:rsidRPr="00440029">
        <w:t>dual</w:t>
      </w:r>
    </w:p>
    <w:p w14:paraId="32A1662B" w14:textId="77777777" w:rsidR="007664AE" w:rsidRPr="00440029" w:rsidRDefault="007664AE" w:rsidP="007664AE">
      <w:pPr>
        <w:pStyle w:val="B1"/>
      </w:pPr>
      <w:r w:rsidRPr="00440029">
        <w:t>Direction:</w:t>
      </w:r>
      <w:r>
        <w:tab/>
      </w:r>
      <w:r w:rsidRPr="00440029">
        <w:t>network</w:t>
      </w:r>
      <w:r>
        <w:t xml:space="preserve"> to UE</w:t>
      </w:r>
    </w:p>
    <w:p w14:paraId="74D944ED" w14:textId="77777777" w:rsidR="007664AE" w:rsidRDefault="007664AE" w:rsidP="007664AE">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7664AE" w:rsidRPr="005F7EB0" w14:paraId="4C98D93B"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E3638F9" w14:textId="77777777" w:rsidR="007664AE" w:rsidRPr="005F7EB0" w:rsidRDefault="007664AE" w:rsidP="001D1B9E">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1134927C" w14:textId="77777777" w:rsidR="007664AE" w:rsidRPr="005F7EB0" w:rsidRDefault="007664AE" w:rsidP="001D1B9E">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28E45359" w14:textId="77777777" w:rsidR="007664AE" w:rsidRPr="005F7EB0" w:rsidRDefault="007664AE" w:rsidP="001D1B9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A5E4EED" w14:textId="77777777" w:rsidR="007664AE" w:rsidRPr="005F7EB0" w:rsidRDefault="007664AE" w:rsidP="001D1B9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F06D2E1" w14:textId="77777777" w:rsidR="007664AE" w:rsidRPr="005F7EB0" w:rsidRDefault="007664AE" w:rsidP="001D1B9E">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3D4FA72" w14:textId="77777777" w:rsidR="007664AE" w:rsidRPr="005F7EB0" w:rsidRDefault="007664AE" w:rsidP="001D1B9E">
            <w:pPr>
              <w:pStyle w:val="TAH"/>
            </w:pPr>
            <w:r w:rsidRPr="005F7EB0">
              <w:t>Length</w:t>
            </w:r>
          </w:p>
        </w:tc>
      </w:tr>
      <w:tr w:rsidR="007664AE" w:rsidRPr="005F7EB0" w14:paraId="4AF31288"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D282FA" w14:textId="77777777" w:rsidR="007664AE" w:rsidRPr="00CE60D4" w:rsidRDefault="007664AE" w:rsidP="001D1B9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CF782CC" w14:textId="77777777" w:rsidR="007664AE" w:rsidRPr="00CE60D4" w:rsidRDefault="007664AE" w:rsidP="001D1B9E">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0E6174A6" w14:textId="77777777" w:rsidR="007664AE" w:rsidRPr="00CE60D4" w:rsidRDefault="007664AE" w:rsidP="001D1B9E">
            <w:pPr>
              <w:pStyle w:val="TAL"/>
            </w:pPr>
            <w:r w:rsidRPr="00CE60D4">
              <w:t>Extended protocol discriminator</w:t>
            </w:r>
          </w:p>
          <w:p w14:paraId="4BC4C20C" w14:textId="77777777" w:rsidR="007664AE" w:rsidRPr="00CE60D4" w:rsidRDefault="007664AE" w:rsidP="001D1B9E">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5655139C"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8DE2BEE" w14:textId="77777777" w:rsidR="007664AE" w:rsidRPr="005F7EB0" w:rsidRDefault="007664AE" w:rsidP="001D1B9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E47FE4A" w14:textId="77777777" w:rsidR="007664AE" w:rsidRPr="005F7EB0" w:rsidRDefault="007664AE" w:rsidP="001D1B9E">
            <w:pPr>
              <w:pStyle w:val="TAC"/>
            </w:pPr>
            <w:r w:rsidRPr="005F7EB0">
              <w:t>1</w:t>
            </w:r>
          </w:p>
        </w:tc>
      </w:tr>
      <w:tr w:rsidR="007664AE" w:rsidRPr="005F7EB0" w14:paraId="3D3D762A"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1AC757" w14:textId="77777777" w:rsidR="007664AE" w:rsidRPr="00CE60D4" w:rsidRDefault="007664AE" w:rsidP="001D1B9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5E4FF1" w14:textId="77777777" w:rsidR="007664AE" w:rsidRPr="00CE60D4" w:rsidRDefault="007664AE" w:rsidP="001D1B9E">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5D2D8347" w14:textId="77777777" w:rsidR="007664AE" w:rsidRPr="00CE60D4" w:rsidRDefault="007664AE" w:rsidP="001D1B9E">
            <w:pPr>
              <w:pStyle w:val="TAL"/>
            </w:pPr>
            <w:r w:rsidRPr="00CE60D4">
              <w:t>Security header type</w:t>
            </w:r>
          </w:p>
          <w:p w14:paraId="36121382" w14:textId="77777777" w:rsidR="007664AE" w:rsidRPr="00CE60D4" w:rsidRDefault="007664AE" w:rsidP="001D1B9E">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6E833E76"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0025B6" w14:textId="77777777" w:rsidR="007664AE" w:rsidRPr="005F7EB0" w:rsidRDefault="007664AE" w:rsidP="001D1B9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CB37FDF" w14:textId="77777777" w:rsidR="007664AE" w:rsidRPr="005F7EB0" w:rsidRDefault="007664AE" w:rsidP="001D1B9E">
            <w:pPr>
              <w:pStyle w:val="TAC"/>
            </w:pPr>
            <w:r w:rsidRPr="005F7EB0">
              <w:t>1/2</w:t>
            </w:r>
          </w:p>
        </w:tc>
      </w:tr>
      <w:tr w:rsidR="007664AE" w:rsidRPr="005F7EB0" w14:paraId="164E5793"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EAEF50" w14:textId="77777777" w:rsidR="007664AE" w:rsidRPr="00CE60D4" w:rsidRDefault="007664AE" w:rsidP="001D1B9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4EBC9E5" w14:textId="77777777" w:rsidR="007664AE" w:rsidRPr="00CE60D4" w:rsidRDefault="007664AE" w:rsidP="001D1B9E">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24AD3D85" w14:textId="77777777" w:rsidR="007664AE" w:rsidRPr="00CE60D4" w:rsidRDefault="007664AE" w:rsidP="001D1B9E">
            <w:pPr>
              <w:pStyle w:val="TAL"/>
            </w:pPr>
            <w:r w:rsidRPr="00CE60D4">
              <w:t>Spare half octet</w:t>
            </w:r>
          </w:p>
          <w:p w14:paraId="251DDD4D" w14:textId="77777777" w:rsidR="007664AE" w:rsidRPr="00CE60D4" w:rsidRDefault="007664AE" w:rsidP="001D1B9E">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5BF9F7A"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355D042" w14:textId="77777777" w:rsidR="007664AE" w:rsidRPr="005F7EB0" w:rsidRDefault="007664AE" w:rsidP="001D1B9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E232BA6" w14:textId="77777777" w:rsidR="007664AE" w:rsidRPr="005F7EB0" w:rsidRDefault="007664AE" w:rsidP="001D1B9E">
            <w:pPr>
              <w:pStyle w:val="TAC"/>
            </w:pPr>
            <w:r w:rsidRPr="005F7EB0">
              <w:t>1/2</w:t>
            </w:r>
          </w:p>
        </w:tc>
      </w:tr>
      <w:tr w:rsidR="007664AE" w:rsidRPr="005F7EB0" w14:paraId="126AB3C2"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8254D4" w14:textId="77777777" w:rsidR="007664AE" w:rsidRPr="00CE60D4" w:rsidRDefault="007664AE" w:rsidP="001D1B9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0FD2C38" w14:textId="77777777" w:rsidR="007664AE" w:rsidRPr="00CE60D4" w:rsidRDefault="007664AE" w:rsidP="001D1B9E">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6B964D10" w14:textId="77777777" w:rsidR="007664AE" w:rsidRPr="00CE60D4" w:rsidRDefault="007664AE" w:rsidP="001D1B9E">
            <w:pPr>
              <w:pStyle w:val="TAL"/>
            </w:pPr>
            <w:r w:rsidRPr="00CE60D4">
              <w:t>Message type</w:t>
            </w:r>
          </w:p>
          <w:p w14:paraId="00174E29" w14:textId="77777777" w:rsidR="007664AE" w:rsidRPr="00CE60D4" w:rsidRDefault="007664AE" w:rsidP="001D1B9E">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191E2B60"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72C95C" w14:textId="77777777" w:rsidR="007664AE" w:rsidRPr="005F7EB0" w:rsidRDefault="007664AE" w:rsidP="001D1B9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FA39A7F" w14:textId="77777777" w:rsidR="007664AE" w:rsidRPr="005F7EB0" w:rsidRDefault="007664AE" w:rsidP="001D1B9E">
            <w:pPr>
              <w:pStyle w:val="TAC"/>
            </w:pPr>
            <w:r w:rsidRPr="005F7EB0">
              <w:t>1</w:t>
            </w:r>
          </w:p>
        </w:tc>
      </w:tr>
      <w:tr w:rsidR="007664AE" w:rsidRPr="005F7EB0" w14:paraId="1BC38A1B"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EE71B" w14:textId="77777777" w:rsidR="007664AE" w:rsidRPr="00CE60D4" w:rsidRDefault="007664AE" w:rsidP="001D1B9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974B12D" w14:textId="77777777" w:rsidR="007664AE" w:rsidRPr="00CE60D4" w:rsidRDefault="007664AE" w:rsidP="001D1B9E">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0CBDF84C" w14:textId="77777777" w:rsidR="007664AE" w:rsidRPr="00CE60D4" w:rsidRDefault="007664AE" w:rsidP="001D1B9E">
            <w:pPr>
              <w:pStyle w:val="TAL"/>
            </w:pPr>
            <w:r w:rsidRPr="00CE60D4">
              <w:t>5GMM cause</w:t>
            </w:r>
          </w:p>
          <w:p w14:paraId="6EEB3347" w14:textId="77777777" w:rsidR="007664AE" w:rsidRPr="00CE60D4" w:rsidRDefault="007664AE" w:rsidP="001D1B9E">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501B296C"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D10ED2D" w14:textId="77777777" w:rsidR="007664AE" w:rsidRPr="005F7EB0" w:rsidRDefault="007664AE" w:rsidP="001D1B9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D67A220" w14:textId="77777777" w:rsidR="007664AE" w:rsidRPr="005F7EB0" w:rsidRDefault="007664AE" w:rsidP="001D1B9E">
            <w:pPr>
              <w:pStyle w:val="TAC"/>
            </w:pPr>
            <w:r w:rsidRPr="005F7EB0">
              <w:t>1</w:t>
            </w:r>
          </w:p>
        </w:tc>
      </w:tr>
      <w:tr w:rsidR="007664AE" w:rsidRPr="005F7EB0" w14:paraId="1470CD8F"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5F78A" w14:textId="77777777" w:rsidR="007664AE" w:rsidRPr="00CE60D4" w:rsidRDefault="007664AE" w:rsidP="001D1B9E">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F4638C9" w14:textId="77777777" w:rsidR="007664AE" w:rsidRPr="00CE60D4" w:rsidRDefault="007664AE" w:rsidP="001D1B9E">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3FD2DB8" w14:textId="77777777" w:rsidR="007664AE" w:rsidRPr="00CE60D4" w:rsidRDefault="007664AE" w:rsidP="001D1B9E">
            <w:pPr>
              <w:pStyle w:val="TAL"/>
            </w:pPr>
            <w:r w:rsidRPr="00CE60D4">
              <w:t>GPRS timer 2</w:t>
            </w:r>
          </w:p>
          <w:p w14:paraId="72CFB63F" w14:textId="77777777" w:rsidR="007664AE" w:rsidRPr="00CE60D4" w:rsidRDefault="007664AE" w:rsidP="001D1B9E">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8F76E4" w14:textId="77777777" w:rsidR="007664AE" w:rsidRPr="005F7EB0" w:rsidRDefault="007664AE" w:rsidP="001D1B9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D0C0CE" w14:textId="77777777" w:rsidR="007664AE" w:rsidRPr="005F7EB0" w:rsidRDefault="007664AE" w:rsidP="001D1B9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81463F" w14:textId="77777777" w:rsidR="007664AE" w:rsidRPr="005F7EB0" w:rsidRDefault="007664AE" w:rsidP="001D1B9E">
            <w:pPr>
              <w:pStyle w:val="TAC"/>
            </w:pPr>
            <w:r w:rsidRPr="005F7EB0">
              <w:t>3</w:t>
            </w:r>
          </w:p>
        </w:tc>
      </w:tr>
      <w:tr w:rsidR="007664AE" w:rsidRPr="005F7EB0" w14:paraId="185A4D12"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8AA54A" w14:textId="77777777" w:rsidR="007664AE" w:rsidRPr="00CE60D4" w:rsidRDefault="007664AE" w:rsidP="001D1B9E">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FF3E684" w14:textId="77777777" w:rsidR="007664AE" w:rsidRPr="00CE60D4" w:rsidRDefault="007664AE" w:rsidP="001D1B9E">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ADF3F9A" w14:textId="77777777" w:rsidR="007664AE" w:rsidRPr="00CE60D4" w:rsidRDefault="007664AE" w:rsidP="001D1B9E">
            <w:pPr>
              <w:pStyle w:val="TAL"/>
            </w:pPr>
            <w:r w:rsidRPr="00CE60D4">
              <w:t>GPRS timer 2</w:t>
            </w:r>
          </w:p>
          <w:p w14:paraId="4197D521" w14:textId="77777777" w:rsidR="007664AE" w:rsidRPr="00CE60D4" w:rsidRDefault="007664AE" w:rsidP="001D1B9E">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D83930" w14:textId="77777777" w:rsidR="007664AE" w:rsidRPr="005F7EB0" w:rsidRDefault="007664AE" w:rsidP="001D1B9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16DD5A" w14:textId="77777777" w:rsidR="007664AE" w:rsidRPr="005F7EB0" w:rsidRDefault="007664AE" w:rsidP="001D1B9E">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36835C" w14:textId="77777777" w:rsidR="007664AE" w:rsidRPr="005F7EB0" w:rsidRDefault="007664AE" w:rsidP="001D1B9E">
            <w:pPr>
              <w:pStyle w:val="TAC"/>
            </w:pPr>
            <w:r w:rsidRPr="005F7EB0">
              <w:rPr>
                <w:rFonts w:hint="eastAsia"/>
              </w:rPr>
              <w:t>3</w:t>
            </w:r>
          </w:p>
        </w:tc>
      </w:tr>
      <w:tr w:rsidR="007664AE" w:rsidRPr="005F7EB0" w14:paraId="3E127108"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4B6DB3" w14:textId="77777777" w:rsidR="007664AE" w:rsidRPr="00CE60D4" w:rsidRDefault="007664AE" w:rsidP="001D1B9E">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7BC54C6" w14:textId="77777777" w:rsidR="007664AE" w:rsidRPr="00CE60D4" w:rsidRDefault="007664AE" w:rsidP="001D1B9E">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F0D2D96" w14:textId="77777777" w:rsidR="007664AE" w:rsidRPr="00CE60D4" w:rsidRDefault="007664AE" w:rsidP="001D1B9E">
            <w:pPr>
              <w:pStyle w:val="TAL"/>
            </w:pPr>
            <w:r w:rsidRPr="00CE60D4">
              <w:t>EAP message</w:t>
            </w:r>
          </w:p>
          <w:p w14:paraId="079A9E80" w14:textId="77777777" w:rsidR="007664AE" w:rsidRPr="00CE60D4" w:rsidRDefault="007664AE" w:rsidP="001D1B9E">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BF4128" w14:textId="77777777" w:rsidR="007664AE" w:rsidRPr="005F7EB0" w:rsidRDefault="007664AE" w:rsidP="001D1B9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337F43" w14:textId="77777777" w:rsidR="007664AE" w:rsidRPr="005F7EB0" w:rsidRDefault="007664AE" w:rsidP="001D1B9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A5FE1D" w14:textId="77777777" w:rsidR="007664AE" w:rsidRPr="005F7EB0" w:rsidRDefault="007664AE" w:rsidP="001D1B9E">
            <w:pPr>
              <w:pStyle w:val="TAC"/>
            </w:pPr>
            <w:r w:rsidRPr="005F7EB0">
              <w:t>7-1503</w:t>
            </w:r>
          </w:p>
        </w:tc>
      </w:tr>
      <w:tr w:rsidR="007664AE" w14:paraId="249C3AB5"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871938" w14:textId="77777777" w:rsidR="007664AE" w:rsidRDefault="007664AE" w:rsidP="001D1B9E">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DDF66F7" w14:textId="77777777" w:rsidR="007664AE" w:rsidRDefault="007664AE" w:rsidP="001D1B9E">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E7DE19A" w14:textId="77777777" w:rsidR="007664AE" w:rsidRDefault="007664AE" w:rsidP="001D1B9E">
            <w:pPr>
              <w:pStyle w:val="TAL"/>
            </w:pPr>
            <w:r>
              <w:t>Rejected NSSAI</w:t>
            </w:r>
          </w:p>
          <w:p w14:paraId="6E44C2E9" w14:textId="77777777" w:rsidR="007664AE" w:rsidRDefault="007664AE" w:rsidP="001D1B9E">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F6491F" w14:textId="77777777" w:rsidR="007664AE" w:rsidRDefault="007664AE" w:rsidP="001D1B9E">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601A6E" w14:textId="77777777" w:rsidR="007664AE" w:rsidRDefault="007664AE" w:rsidP="001D1B9E">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E2C493" w14:textId="77777777" w:rsidR="007664AE" w:rsidRDefault="007664AE" w:rsidP="001D1B9E">
            <w:pPr>
              <w:pStyle w:val="TAC"/>
            </w:pPr>
            <w:r>
              <w:t>4-42</w:t>
            </w:r>
          </w:p>
        </w:tc>
      </w:tr>
      <w:tr w:rsidR="007664AE" w14:paraId="20222334"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84FC89" w14:textId="77777777" w:rsidR="007664AE" w:rsidRDefault="007664AE" w:rsidP="001D1B9E">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0D8D1E3" w14:textId="77777777" w:rsidR="007664AE" w:rsidRDefault="007664AE" w:rsidP="001D1B9E">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8F8BB31" w14:textId="77777777" w:rsidR="007664AE" w:rsidRPr="008E342A" w:rsidRDefault="007664AE" w:rsidP="001D1B9E">
            <w:pPr>
              <w:pStyle w:val="TAL"/>
              <w:rPr>
                <w:lang w:eastAsia="ko-KR"/>
              </w:rPr>
            </w:pPr>
            <w:r w:rsidRPr="008E342A">
              <w:rPr>
                <w:lang w:eastAsia="ko-KR"/>
              </w:rPr>
              <w:t>CAG information list</w:t>
            </w:r>
          </w:p>
          <w:p w14:paraId="59323CD0" w14:textId="77777777" w:rsidR="007664AE" w:rsidRDefault="007664AE" w:rsidP="001D1B9E">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53D49F" w14:textId="77777777" w:rsidR="007664AE" w:rsidRDefault="007664AE" w:rsidP="001D1B9E">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10C887" w14:textId="77777777" w:rsidR="007664AE" w:rsidRDefault="007664AE" w:rsidP="001D1B9E">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E9CB1F" w14:textId="77777777" w:rsidR="007664AE" w:rsidRDefault="007664AE" w:rsidP="001D1B9E">
            <w:pPr>
              <w:pStyle w:val="TAC"/>
            </w:pPr>
            <w:r>
              <w:rPr>
                <w:lang w:eastAsia="ko-KR"/>
              </w:rPr>
              <w:t>3</w:t>
            </w:r>
            <w:r w:rsidRPr="008E342A">
              <w:rPr>
                <w:lang w:eastAsia="ko-KR"/>
              </w:rPr>
              <w:t>-n</w:t>
            </w:r>
          </w:p>
        </w:tc>
      </w:tr>
      <w:tr w:rsidR="007664AE" w14:paraId="1ABD815C"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AD4B8B" w14:textId="77777777" w:rsidR="007664AE" w:rsidRDefault="007664AE" w:rsidP="001D1B9E">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B38028B" w14:textId="77777777" w:rsidR="007664AE" w:rsidRDefault="007664AE" w:rsidP="001D1B9E">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EC64950" w14:textId="77777777" w:rsidR="007664AE" w:rsidRDefault="007664AE" w:rsidP="001D1B9E">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7F77275" w14:textId="77777777" w:rsidR="007664AE" w:rsidRDefault="007664AE" w:rsidP="001D1B9E">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AEEB7AB" w14:textId="77777777" w:rsidR="007664AE" w:rsidRDefault="007664AE" w:rsidP="001D1B9E">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08C157" w14:textId="77777777" w:rsidR="007664AE" w:rsidRDefault="007664AE" w:rsidP="001D1B9E">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EDCC26" w14:textId="77777777" w:rsidR="007664AE" w:rsidRDefault="007664AE" w:rsidP="001D1B9E">
            <w:pPr>
              <w:pStyle w:val="TAC"/>
            </w:pPr>
            <w:r>
              <w:rPr>
                <w:lang w:val="fr-FR"/>
              </w:rPr>
              <w:t>5-90</w:t>
            </w:r>
          </w:p>
        </w:tc>
      </w:tr>
      <w:tr w:rsidR="007664AE" w14:paraId="7F207BF6" w14:textId="77777777" w:rsidTr="001D1B9E">
        <w:trPr>
          <w:cantSplit/>
          <w:jc w:val="center"/>
          <w:ins w:id="209" w:author="Ericsson User 1" w:date="2021-11-04T13:16:00Z"/>
        </w:trPr>
        <w:tc>
          <w:tcPr>
            <w:tcW w:w="567" w:type="dxa"/>
            <w:tcBorders>
              <w:top w:val="single" w:sz="6" w:space="0" w:color="000000"/>
              <w:left w:val="single" w:sz="6" w:space="0" w:color="000000"/>
              <w:bottom w:val="single" w:sz="6" w:space="0" w:color="000000"/>
              <w:right w:val="single" w:sz="6" w:space="0" w:color="000000"/>
            </w:tcBorders>
          </w:tcPr>
          <w:p w14:paraId="73186FB2" w14:textId="77777777" w:rsidR="007664AE" w:rsidRDefault="007664AE" w:rsidP="001D1B9E">
            <w:pPr>
              <w:pStyle w:val="TAL"/>
              <w:rPr>
                <w:ins w:id="210" w:author="Ericsson User 1" w:date="2021-11-04T13:16:00Z"/>
                <w:lang w:val="fr-FR"/>
              </w:rPr>
            </w:pPr>
            <w:ins w:id="211" w:author="Ericsson User 1" w:date="2021-11-04T13:17:00Z">
              <w:r>
                <w:rPr>
                  <w:lang w:val="fr-FR"/>
                </w:rPr>
                <w:t>X1</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B81EA97" w14:textId="0BBE455A" w:rsidR="007664AE" w:rsidRDefault="003B5DA2" w:rsidP="001D1B9E">
            <w:pPr>
              <w:pStyle w:val="TAL"/>
              <w:rPr>
                <w:ins w:id="212" w:author="Ericsson User 1" w:date="2021-11-04T13:16:00Z"/>
                <w:lang w:val="fr-FR"/>
              </w:rPr>
            </w:pPr>
            <w:ins w:id="213" w:author="GruberRo4" w:date="2021-11-15T15:02:00Z">
              <w:r>
                <w:rPr>
                  <w:lang w:val="fr-FR"/>
                </w:rPr>
                <w:t>Access</w:t>
              </w:r>
            </w:ins>
            <w:ins w:id="214" w:author="Ericsson User 1" w:date="2021-11-04T13:17:00Z">
              <w:r w:rsidR="007664AE">
                <w:rPr>
                  <w:lang w:val="fr-FR"/>
                </w:rPr>
                <w:t xml:space="preserve"> </w:t>
              </w:r>
              <w:proofErr w:type="spellStart"/>
              <w:r w:rsidR="007664AE">
                <w:rPr>
                  <w:lang w:val="fr-FR"/>
                </w:rPr>
                <w:t>re-attempt</w:t>
              </w:r>
              <w:proofErr w:type="spellEnd"/>
              <w:r w:rsidR="007664AE">
                <w:rPr>
                  <w:lang w:val="fr-FR"/>
                </w:rPr>
                <w:t xml:space="preserve"> restriction</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2115E20" w14:textId="4FC2774F" w:rsidR="007664AE" w:rsidRDefault="003B5DA2" w:rsidP="001D1B9E">
            <w:pPr>
              <w:pStyle w:val="TAL"/>
              <w:rPr>
                <w:ins w:id="215" w:author="Ericsson User 1" w:date="2021-11-04T13:17:00Z"/>
                <w:lang w:val="fr-FR"/>
              </w:rPr>
            </w:pPr>
            <w:ins w:id="216" w:author="GruberRo4" w:date="2021-11-15T15:02:00Z">
              <w:r>
                <w:rPr>
                  <w:lang w:val="fr-FR"/>
                </w:rPr>
                <w:t xml:space="preserve">Access </w:t>
              </w:r>
            </w:ins>
            <w:proofErr w:type="spellStart"/>
            <w:ins w:id="217" w:author="Ericsson User 1" w:date="2021-11-04T13:17:00Z">
              <w:r w:rsidR="007664AE">
                <w:rPr>
                  <w:lang w:val="fr-FR"/>
                </w:rPr>
                <w:t>re-attempt</w:t>
              </w:r>
              <w:proofErr w:type="spellEnd"/>
              <w:r w:rsidR="007664AE">
                <w:rPr>
                  <w:lang w:val="fr-FR"/>
                </w:rPr>
                <w:t xml:space="preserve"> restriction</w:t>
              </w:r>
            </w:ins>
          </w:p>
          <w:p w14:paraId="3F54BF1A" w14:textId="77777777" w:rsidR="007664AE" w:rsidRDefault="007664AE" w:rsidP="001D1B9E">
            <w:pPr>
              <w:pStyle w:val="TAL"/>
              <w:rPr>
                <w:ins w:id="218" w:author="Ericsson User 1" w:date="2021-11-04T13:16:00Z"/>
                <w:lang w:val="fr-FR"/>
              </w:rPr>
            </w:pPr>
            <w:ins w:id="219" w:author="Ericsson User 1" w:date="2021-11-04T13:18:00Z">
              <w:r>
                <w:rPr>
                  <w:lang w:val="fr-FR"/>
                </w:rPr>
                <w:t>9.11.3.x2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341B3E" w14:textId="77777777" w:rsidR="007664AE" w:rsidRDefault="007664AE" w:rsidP="001D1B9E">
            <w:pPr>
              <w:pStyle w:val="TAC"/>
              <w:rPr>
                <w:ins w:id="220" w:author="Ericsson User 1" w:date="2021-11-04T13:16:00Z"/>
                <w:lang w:val="fr-FR"/>
              </w:rPr>
            </w:pPr>
            <w:ins w:id="221" w:author="Ericsson User 1" w:date="2021-11-04T13:18:00Z">
              <w:r>
                <w:rPr>
                  <w:lang w:val="fr-FR"/>
                </w:rP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05E859" w14:textId="77777777" w:rsidR="007664AE" w:rsidRDefault="007664AE" w:rsidP="001D1B9E">
            <w:pPr>
              <w:pStyle w:val="TAC"/>
              <w:rPr>
                <w:ins w:id="222" w:author="Ericsson User 1" w:date="2021-11-04T13:16:00Z"/>
                <w:lang w:val="fr-FR"/>
              </w:rPr>
            </w:pPr>
            <w:ins w:id="223" w:author="Ericsson User 1" w:date="2021-11-04T13:18:00Z">
              <w:r>
                <w:rPr>
                  <w:lang w:val="fr-FR"/>
                </w:rPr>
                <w:t>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AF7B77" w14:textId="77777777" w:rsidR="007664AE" w:rsidRDefault="007664AE" w:rsidP="001D1B9E">
            <w:pPr>
              <w:pStyle w:val="TAC"/>
              <w:rPr>
                <w:ins w:id="224" w:author="Ericsson User 1" w:date="2021-11-04T13:16:00Z"/>
                <w:lang w:val="fr-FR"/>
              </w:rPr>
            </w:pPr>
            <w:ins w:id="225" w:author="Ericsson User 1" w:date="2021-11-04T13:21:00Z">
              <w:r>
                <w:rPr>
                  <w:lang w:val="fr-FR"/>
                </w:rPr>
                <w:t>4</w:t>
              </w:r>
            </w:ins>
          </w:p>
        </w:tc>
      </w:tr>
    </w:tbl>
    <w:p w14:paraId="1C4096C3" w14:textId="77777777" w:rsidR="007664AE" w:rsidRPr="00440029" w:rsidRDefault="007664AE" w:rsidP="007664AE"/>
    <w:p w14:paraId="74E47D32" w14:textId="77777777" w:rsidR="007664AE" w:rsidRPr="006B5418" w:rsidRDefault="007664AE" w:rsidP="007664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6" w:name="_Toc42897407"/>
      <w:bookmarkStart w:id="227" w:name="_Toc43398922"/>
      <w:bookmarkStart w:id="228" w:name="_Toc51772001"/>
      <w:bookmarkStart w:id="229" w:name="_Toc82879511"/>
      <w:bookmarkStart w:id="230" w:name="_Toc20232677"/>
      <w:bookmarkStart w:id="231" w:name="_Toc27746779"/>
      <w:bookmarkStart w:id="232" w:name="_Toc36212961"/>
      <w:bookmarkStart w:id="233" w:name="_Toc36657138"/>
      <w:bookmarkStart w:id="234" w:name="_Toc45286802"/>
      <w:bookmarkStart w:id="235" w:name="_Toc51948071"/>
      <w:bookmarkStart w:id="236" w:name="_Toc51949163"/>
      <w:bookmarkStart w:id="237" w:name="_Toc82895854"/>
      <w:bookmarkStart w:id="238" w:name="_Toc20232989"/>
      <w:bookmarkStart w:id="239" w:name="_Toc27747097"/>
      <w:bookmarkStart w:id="240" w:name="_Toc36213287"/>
      <w:bookmarkStart w:id="241" w:name="_Toc36657464"/>
      <w:bookmarkStart w:id="242" w:name="_Toc45287133"/>
      <w:bookmarkStart w:id="243" w:name="_Toc51948404"/>
      <w:bookmarkStart w:id="244" w:name="_Toc51949496"/>
      <w:bookmarkStart w:id="245" w:name="_Toc82896207"/>
      <w:r w:rsidRPr="006B5418">
        <w:rPr>
          <w:rFonts w:ascii="Arial" w:hAnsi="Arial" w:cs="Arial"/>
          <w:color w:val="0000FF"/>
          <w:sz w:val="28"/>
          <w:szCs w:val="28"/>
          <w:lang w:val="en-US"/>
        </w:rPr>
        <w:t>* * * Next Change * * * *</w:t>
      </w:r>
    </w:p>
    <w:p w14:paraId="7CA3D681" w14:textId="77777777" w:rsidR="007664AE" w:rsidRDefault="007664AE" w:rsidP="007664AE">
      <w:pPr>
        <w:rPr>
          <w:lang w:val="en-US"/>
        </w:rPr>
      </w:pPr>
    </w:p>
    <w:p w14:paraId="34691012" w14:textId="57472F68" w:rsidR="007664AE" w:rsidRDefault="007664AE" w:rsidP="007664AE">
      <w:pPr>
        <w:pStyle w:val="Heading4"/>
        <w:rPr>
          <w:ins w:id="246" w:author="Ericsson User 1" w:date="2021-11-04T13:23:00Z"/>
          <w:lang w:val="fr-FR"/>
        </w:rPr>
      </w:pPr>
      <w:ins w:id="247" w:author="Ericsson User 1" w:date="2021-11-04T13:23:00Z">
        <w:r>
          <w:t>8.2.9</w:t>
        </w:r>
        <w:r w:rsidRPr="00440029">
          <w:rPr>
            <w:rFonts w:hint="eastAsia"/>
            <w:lang w:eastAsia="ko-KR"/>
          </w:rPr>
          <w:t>.</w:t>
        </w:r>
        <w:r>
          <w:rPr>
            <w:lang w:eastAsia="ko-KR"/>
          </w:rPr>
          <w:t>x</w:t>
        </w:r>
        <w:r w:rsidRPr="00440029">
          <w:rPr>
            <w:rFonts w:hint="eastAsia"/>
          </w:rPr>
          <w:tab/>
        </w:r>
      </w:ins>
      <w:ins w:id="248" w:author="GruberRo4" w:date="2021-11-15T15:03:00Z">
        <w:r w:rsidR="003B5DA2">
          <w:rPr>
            <w:lang w:val="fr-FR"/>
          </w:rPr>
          <w:t xml:space="preserve">Access </w:t>
        </w:r>
      </w:ins>
      <w:proofErr w:type="spellStart"/>
      <w:ins w:id="249" w:author="Ericsson User 1" w:date="2021-11-04T13:23:00Z">
        <w:r>
          <w:rPr>
            <w:lang w:val="fr-FR"/>
          </w:rPr>
          <w:t>re-attempt</w:t>
        </w:r>
        <w:proofErr w:type="spellEnd"/>
        <w:r>
          <w:rPr>
            <w:lang w:val="fr-FR"/>
          </w:rPr>
          <w:t xml:space="preserve"> restriction</w:t>
        </w:r>
      </w:ins>
    </w:p>
    <w:p w14:paraId="3D9A4A19" w14:textId="16E66A73" w:rsidR="007664AE" w:rsidRPr="003B5DA2" w:rsidRDefault="007664AE">
      <w:pPr>
        <w:rPr>
          <w:ins w:id="250" w:author="Ericsson User 1" w:date="2021-11-04T13:23:00Z"/>
          <w:lang w:val="en-US" w:eastAsia="x-none"/>
          <w:rPrChange w:id="251" w:author="GruberRo4" w:date="2021-11-15T15:03:00Z">
            <w:rPr>
              <w:ins w:id="252" w:author="Ericsson User 1" w:date="2021-11-04T13:23:00Z"/>
              <w:lang w:eastAsia="ko-KR"/>
            </w:rPr>
          </w:rPrChange>
        </w:rPr>
        <w:pPrChange w:id="253" w:author="Ericsson User 1" w:date="2021-11-04T13:23:00Z">
          <w:pPr>
            <w:pStyle w:val="Heading4"/>
          </w:pPr>
        </w:pPrChange>
      </w:pPr>
      <w:ins w:id="254" w:author="Ericsson User 1" w:date="2021-11-04T13:23:00Z">
        <w:r w:rsidRPr="003B5DA2">
          <w:rPr>
            <w:lang w:val="en-US" w:eastAsia="x-none"/>
            <w:rPrChange w:id="255" w:author="GruberRo4" w:date="2021-11-15T15:03:00Z">
              <w:rPr>
                <w:lang w:val="fr-FR" w:eastAsia="x-none"/>
              </w:rPr>
            </w:rPrChange>
          </w:rPr>
          <w:t>The network may in</w:t>
        </w:r>
      </w:ins>
      <w:ins w:id="256" w:author="Ericsson User 1" w:date="2021-11-04T13:24:00Z">
        <w:r w:rsidRPr="003B5DA2">
          <w:rPr>
            <w:lang w:val="en-US" w:eastAsia="x-none"/>
            <w:rPrChange w:id="257" w:author="GruberRo4" w:date="2021-11-15T15:03:00Z">
              <w:rPr>
                <w:lang w:val="fr-FR" w:eastAsia="x-none"/>
              </w:rPr>
            </w:rPrChange>
          </w:rPr>
          <w:t>clude this IE if 5GMM cause value #78 is indicated if the network wants to indicate</w:t>
        </w:r>
      </w:ins>
      <w:ins w:id="258" w:author="Ericsson User 1" w:date="2021-11-04T13:25:00Z">
        <w:r w:rsidRPr="003B5DA2">
          <w:rPr>
            <w:lang w:val="en-US" w:eastAsia="x-none"/>
            <w:rPrChange w:id="259" w:author="GruberRo4" w:date="2021-11-15T15:03:00Z">
              <w:rPr>
                <w:lang w:val="fr-FR" w:eastAsia="x-none"/>
              </w:rPr>
            </w:rPrChange>
          </w:rPr>
          <w:t xml:space="preserve"> a minimum time or UE travelled distance before a regist</w:t>
        </w:r>
      </w:ins>
      <w:ins w:id="260" w:author="GruberRo4" w:date="2021-11-15T16:40:00Z">
        <w:r w:rsidR="00824A6F">
          <w:rPr>
            <w:lang w:val="en-US" w:eastAsia="x-none"/>
          </w:rPr>
          <w:t>r</w:t>
        </w:r>
      </w:ins>
      <w:ins w:id="261" w:author="Ericsson User 1" w:date="2021-11-04T13:25:00Z">
        <w:r w:rsidRPr="003B5DA2">
          <w:rPr>
            <w:lang w:val="en-US" w:eastAsia="x-none"/>
            <w:rPrChange w:id="262" w:author="GruberRo4" w:date="2021-11-15T15:03:00Z">
              <w:rPr>
                <w:lang w:val="fr-FR" w:eastAsia="x-none"/>
              </w:rPr>
            </w:rPrChange>
          </w:rPr>
          <w:t>ation re-attempt is allowed to this</w:t>
        </w:r>
      </w:ins>
      <w:ins w:id="263" w:author="Ericsson User 1" w:date="2021-11-04T13:26:00Z">
        <w:r w:rsidRPr="003B5DA2">
          <w:rPr>
            <w:lang w:val="en-US" w:eastAsia="x-none"/>
            <w:rPrChange w:id="264" w:author="GruberRo4" w:date="2021-11-15T15:03:00Z">
              <w:rPr>
                <w:lang w:val="fr-FR" w:eastAsia="x-none"/>
              </w:rPr>
            </w:rPrChange>
          </w:rPr>
          <w:t xml:space="preserve"> PLMN.</w:t>
        </w:r>
      </w:ins>
    </w:p>
    <w:p w14:paraId="63196677" w14:textId="77777777" w:rsidR="007664AE" w:rsidRDefault="007664AE" w:rsidP="007664AE">
      <w:pPr>
        <w:rPr>
          <w:lang w:val="en-US"/>
        </w:rPr>
      </w:pPr>
    </w:p>
    <w:bookmarkEnd w:id="226"/>
    <w:bookmarkEnd w:id="227"/>
    <w:bookmarkEnd w:id="228"/>
    <w:bookmarkEnd w:id="229"/>
    <w:bookmarkEnd w:id="230"/>
    <w:bookmarkEnd w:id="231"/>
    <w:bookmarkEnd w:id="232"/>
    <w:bookmarkEnd w:id="233"/>
    <w:bookmarkEnd w:id="234"/>
    <w:bookmarkEnd w:id="235"/>
    <w:bookmarkEnd w:id="236"/>
    <w:bookmarkEnd w:id="237"/>
    <w:p w14:paraId="519EF5B4" w14:textId="77777777" w:rsidR="00533F51" w:rsidRDefault="00533F51" w:rsidP="00533F51">
      <w:pPr>
        <w:rPr>
          <w:noProof/>
        </w:rPr>
      </w:pPr>
    </w:p>
    <w:p w14:paraId="5A44D67A" w14:textId="77777777" w:rsidR="00533F51" w:rsidRPr="003107D0" w:rsidRDefault="00533F51" w:rsidP="00533F51">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1DE4E93A" w14:textId="77777777" w:rsidR="00533F51" w:rsidRDefault="00533F51" w:rsidP="00533F51">
      <w:pPr>
        <w:rPr>
          <w:lang w:eastAsia="zh-CN"/>
        </w:rPr>
      </w:pPr>
    </w:p>
    <w:p w14:paraId="2A90F1A3" w14:textId="77777777" w:rsidR="007664AE" w:rsidRPr="00BB130A" w:rsidRDefault="007664AE" w:rsidP="007664AE">
      <w:pPr>
        <w:pStyle w:val="Heading3"/>
        <w:rPr>
          <w:lang w:val="fr-FR"/>
        </w:rPr>
      </w:pPr>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 xml:space="preserve">egistration </w:t>
      </w:r>
      <w:proofErr w:type="spellStart"/>
      <w:r w:rsidRPr="00BB130A">
        <w:rPr>
          <w:lang w:val="fr-FR"/>
        </w:rPr>
        <w:t>request</w:t>
      </w:r>
      <w:proofErr w:type="spellEnd"/>
      <w:r w:rsidRPr="00BB130A">
        <w:rPr>
          <w:lang w:val="fr-FR"/>
        </w:rPr>
        <w:t xml:space="preserve"> (UE </w:t>
      </w:r>
      <w:proofErr w:type="spellStart"/>
      <w:r w:rsidRPr="00BB130A">
        <w:rPr>
          <w:lang w:val="fr-FR"/>
        </w:rPr>
        <w:t>terminated</w:t>
      </w:r>
      <w:proofErr w:type="spellEnd"/>
      <w:r w:rsidRPr="00BB130A">
        <w:rPr>
          <w:lang w:val="fr-FR"/>
        </w:rPr>
        <w:t xml:space="preserve"> de-</w:t>
      </w:r>
      <w:r w:rsidRPr="00BB130A">
        <w:rPr>
          <w:rFonts w:hint="eastAsia"/>
          <w:lang w:val="fr-FR" w:eastAsia="zh-CN"/>
        </w:rPr>
        <w:t>registration</w:t>
      </w:r>
      <w:r w:rsidRPr="00BB130A">
        <w:rPr>
          <w:lang w:val="fr-FR"/>
        </w:rPr>
        <w:t>)</w:t>
      </w:r>
      <w:bookmarkEnd w:id="238"/>
      <w:bookmarkEnd w:id="239"/>
      <w:bookmarkEnd w:id="240"/>
      <w:bookmarkEnd w:id="241"/>
      <w:bookmarkEnd w:id="242"/>
      <w:bookmarkEnd w:id="243"/>
      <w:bookmarkEnd w:id="244"/>
      <w:bookmarkEnd w:id="245"/>
    </w:p>
    <w:p w14:paraId="1592B809" w14:textId="77777777" w:rsidR="007664AE" w:rsidRPr="00440029" w:rsidRDefault="007664AE" w:rsidP="007664AE">
      <w:pPr>
        <w:pStyle w:val="Heading4"/>
        <w:rPr>
          <w:lang w:eastAsia="ko-KR"/>
        </w:rPr>
      </w:pPr>
      <w:bookmarkStart w:id="265" w:name="_Toc20232990"/>
      <w:bookmarkStart w:id="266" w:name="_Toc27747098"/>
      <w:bookmarkStart w:id="267" w:name="_Toc36213288"/>
      <w:bookmarkStart w:id="268" w:name="_Toc36657465"/>
      <w:bookmarkStart w:id="269" w:name="_Toc45287134"/>
      <w:bookmarkStart w:id="270" w:name="_Toc51948405"/>
      <w:bookmarkStart w:id="271" w:name="_Toc51949497"/>
      <w:bookmarkStart w:id="272" w:name="_Toc82896208"/>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65"/>
      <w:bookmarkEnd w:id="266"/>
      <w:bookmarkEnd w:id="267"/>
      <w:bookmarkEnd w:id="268"/>
      <w:bookmarkEnd w:id="269"/>
      <w:bookmarkEnd w:id="270"/>
      <w:bookmarkEnd w:id="271"/>
      <w:bookmarkEnd w:id="272"/>
    </w:p>
    <w:p w14:paraId="38AADF20" w14:textId="77777777" w:rsidR="007664AE" w:rsidRPr="00440029" w:rsidRDefault="007664AE" w:rsidP="007664AE">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0E3EAEC3" w14:textId="77777777" w:rsidR="007664AE" w:rsidRPr="00440029" w:rsidRDefault="007664AE" w:rsidP="007664AE">
      <w:pPr>
        <w:pStyle w:val="B1"/>
      </w:pPr>
      <w:r w:rsidRPr="00440029">
        <w:t>Message type:</w:t>
      </w:r>
      <w:r w:rsidRPr="00440029">
        <w:tab/>
      </w:r>
      <w:r>
        <w:rPr>
          <w:rFonts w:hint="eastAsia"/>
        </w:rPr>
        <w:t>DE</w:t>
      </w:r>
      <w:r>
        <w:t xml:space="preserve">REGISTRATION </w:t>
      </w:r>
      <w:r w:rsidRPr="003168A2">
        <w:t>REQUEST</w:t>
      </w:r>
    </w:p>
    <w:p w14:paraId="15C3240B" w14:textId="77777777" w:rsidR="007664AE" w:rsidRPr="00440029" w:rsidRDefault="007664AE" w:rsidP="007664AE">
      <w:pPr>
        <w:pStyle w:val="B1"/>
      </w:pPr>
      <w:r w:rsidRPr="00440029">
        <w:t>Significance:</w:t>
      </w:r>
      <w:r>
        <w:tab/>
      </w:r>
      <w:r w:rsidRPr="00440029">
        <w:t>dual</w:t>
      </w:r>
    </w:p>
    <w:p w14:paraId="7A4A6C1F" w14:textId="77777777" w:rsidR="007664AE" w:rsidRPr="00440029" w:rsidRDefault="007664AE" w:rsidP="007664AE">
      <w:pPr>
        <w:pStyle w:val="B1"/>
      </w:pPr>
      <w:r w:rsidRPr="00440029">
        <w:t>Direction:</w:t>
      </w:r>
      <w:r>
        <w:tab/>
      </w:r>
      <w:r w:rsidRPr="00440029">
        <w:t>network to</w:t>
      </w:r>
      <w:r w:rsidRPr="00FD4DD9">
        <w:t xml:space="preserve"> </w:t>
      </w:r>
      <w:r w:rsidRPr="00440029">
        <w:t>UE</w:t>
      </w:r>
    </w:p>
    <w:p w14:paraId="1422CEF6" w14:textId="77777777" w:rsidR="007664AE" w:rsidRPr="00462A43" w:rsidRDefault="007664AE" w:rsidP="007664AE">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7664AE" w:rsidRPr="005F7EB0" w14:paraId="22C08D2A"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66A63D9" w14:textId="77777777" w:rsidR="007664AE" w:rsidRPr="005F7EB0" w:rsidRDefault="007664AE" w:rsidP="001D1B9E">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A854351" w14:textId="77777777" w:rsidR="007664AE" w:rsidRPr="005F7EB0" w:rsidRDefault="007664AE" w:rsidP="001D1B9E">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57438D8" w14:textId="77777777" w:rsidR="007664AE" w:rsidRPr="005F7EB0" w:rsidRDefault="007664AE" w:rsidP="001D1B9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6B575B5" w14:textId="77777777" w:rsidR="007664AE" w:rsidRPr="005F7EB0" w:rsidRDefault="007664AE" w:rsidP="001D1B9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718648" w14:textId="77777777" w:rsidR="007664AE" w:rsidRPr="005F7EB0" w:rsidRDefault="007664AE" w:rsidP="001D1B9E">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03956B8" w14:textId="77777777" w:rsidR="007664AE" w:rsidRPr="005F7EB0" w:rsidRDefault="007664AE" w:rsidP="001D1B9E">
            <w:pPr>
              <w:pStyle w:val="TAH"/>
            </w:pPr>
            <w:r w:rsidRPr="005F7EB0">
              <w:t>Length</w:t>
            </w:r>
          </w:p>
        </w:tc>
      </w:tr>
      <w:tr w:rsidR="007664AE" w:rsidRPr="005F7EB0" w14:paraId="62171823"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F44033" w14:textId="77777777" w:rsidR="007664AE" w:rsidRPr="000D0840" w:rsidRDefault="007664AE" w:rsidP="001D1B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84FCA5A" w14:textId="77777777" w:rsidR="007664AE" w:rsidRPr="000D0840" w:rsidRDefault="007664AE" w:rsidP="001D1B9E">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812D921" w14:textId="77777777" w:rsidR="007664AE" w:rsidRPr="000D0840" w:rsidRDefault="007664AE" w:rsidP="001D1B9E">
            <w:pPr>
              <w:pStyle w:val="TAL"/>
            </w:pPr>
            <w:r w:rsidRPr="000D0840">
              <w:t>Extended protocol discriminator</w:t>
            </w:r>
          </w:p>
          <w:p w14:paraId="6620992F" w14:textId="77777777" w:rsidR="007664AE" w:rsidRPr="000D0840" w:rsidRDefault="007664AE" w:rsidP="001D1B9E">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0BA183E2"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E4D267B" w14:textId="77777777" w:rsidR="007664AE" w:rsidRPr="005F7EB0" w:rsidRDefault="007664AE" w:rsidP="001D1B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0CA0B10" w14:textId="77777777" w:rsidR="007664AE" w:rsidRPr="005F7EB0" w:rsidRDefault="007664AE" w:rsidP="001D1B9E">
            <w:pPr>
              <w:pStyle w:val="TAC"/>
            </w:pPr>
            <w:r w:rsidRPr="005F7EB0">
              <w:t>1</w:t>
            </w:r>
          </w:p>
        </w:tc>
      </w:tr>
      <w:tr w:rsidR="007664AE" w:rsidRPr="005F7EB0" w14:paraId="4FBCF0E4"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B05E0D1" w14:textId="77777777" w:rsidR="007664AE" w:rsidRPr="000D0840" w:rsidRDefault="007664AE" w:rsidP="001D1B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B8E78A9" w14:textId="77777777" w:rsidR="007664AE" w:rsidRPr="000D0840" w:rsidRDefault="007664AE" w:rsidP="001D1B9E">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3B7B0DA" w14:textId="77777777" w:rsidR="007664AE" w:rsidRPr="000D0840" w:rsidRDefault="007664AE" w:rsidP="001D1B9E">
            <w:pPr>
              <w:pStyle w:val="TAL"/>
            </w:pPr>
            <w:r w:rsidRPr="000D0840">
              <w:t>Security header type</w:t>
            </w:r>
          </w:p>
          <w:p w14:paraId="790883A4" w14:textId="77777777" w:rsidR="007664AE" w:rsidRPr="000D0840" w:rsidRDefault="007664AE" w:rsidP="001D1B9E">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6AF32B9"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A39BEB2" w14:textId="77777777" w:rsidR="007664AE" w:rsidRPr="005F7EB0" w:rsidRDefault="007664AE" w:rsidP="001D1B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558430" w14:textId="77777777" w:rsidR="007664AE" w:rsidRPr="005F7EB0" w:rsidRDefault="007664AE" w:rsidP="001D1B9E">
            <w:pPr>
              <w:pStyle w:val="TAC"/>
            </w:pPr>
            <w:r w:rsidRPr="005F7EB0">
              <w:t>1/2</w:t>
            </w:r>
          </w:p>
        </w:tc>
      </w:tr>
      <w:tr w:rsidR="007664AE" w:rsidRPr="005F7EB0" w14:paraId="2059075C"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72314C" w14:textId="77777777" w:rsidR="007664AE" w:rsidRPr="000D0840" w:rsidRDefault="007664AE" w:rsidP="001D1B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D9FB9D" w14:textId="77777777" w:rsidR="007664AE" w:rsidRPr="000D0840" w:rsidRDefault="007664AE" w:rsidP="001D1B9E">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E96890E" w14:textId="77777777" w:rsidR="007664AE" w:rsidRPr="000D0840" w:rsidRDefault="007664AE" w:rsidP="001D1B9E">
            <w:pPr>
              <w:pStyle w:val="TAL"/>
            </w:pPr>
            <w:r w:rsidRPr="000D0840">
              <w:t>Spare half octet</w:t>
            </w:r>
          </w:p>
          <w:p w14:paraId="0014C1D2" w14:textId="77777777" w:rsidR="007664AE" w:rsidRPr="000D0840" w:rsidRDefault="007664AE" w:rsidP="001D1B9E">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375C3FB3"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9048886" w14:textId="77777777" w:rsidR="007664AE" w:rsidRPr="005F7EB0" w:rsidRDefault="007664AE" w:rsidP="001D1B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DF663A1" w14:textId="77777777" w:rsidR="007664AE" w:rsidRPr="005F7EB0" w:rsidRDefault="007664AE" w:rsidP="001D1B9E">
            <w:pPr>
              <w:pStyle w:val="TAC"/>
            </w:pPr>
            <w:r w:rsidRPr="005F7EB0">
              <w:t>1/2</w:t>
            </w:r>
          </w:p>
        </w:tc>
      </w:tr>
      <w:tr w:rsidR="007664AE" w:rsidRPr="005F7EB0" w14:paraId="298CFFBD"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7C0F3E" w14:textId="77777777" w:rsidR="007664AE" w:rsidRPr="000D0840" w:rsidRDefault="007664AE" w:rsidP="001D1B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C61878E" w14:textId="77777777" w:rsidR="007664AE" w:rsidRPr="004C33A6" w:rsidRDefault="007664AE" w:rsidP="001D1B9E">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049A17C0" w14:textId="77777777" w:rsidR="007664AE" w:rsidRPr="000D0840" w:rsidRDefault="007664AE" w:rsidP="001D1B9E">
            <w:pPr>
              <w:pStyle w:val="TAL"/>
            </w:pPr>
            <w:r w:rsidRPr="000D0840">
              <w:t>Message type</w:t>
            </w:r>
          </w:p>
          <w:p w14:paraId="268DC6F7" w14:textId="77777777" w:rsidR="007664AE" w:rsidRPr="000D0840" w:rsidRDefault="007664AE" w:rsidP="001D1B9E">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2816BDA2"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75C9C5" w14:textId="77777777" w:rsidR="007664AE" w:rsidRPr="005F7EB0" w:rsidRDefault="007664AE" w:rsidP="001D1B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CA3CD8" w14:textId="77777777" w:rsidR="007664AE" w:rsidRPr="005F7EB0" w:rsidRDefault="007664AE" w:rsidP="001D1B9E">
            <w:pPr>
              <w:pStyle w:val="TAC"/>
            </w:pPr>
            <w:r w:rsidRPr="005F7EB0">
              <w:t>1</w:t>
            </w:r>
          </w:p>
        </w:tc>
      </w:tr>
      <w:tr w:rsidR="007664AE" w:rsidRPr="005F7EB0" w14:paraId="4DB16071"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3BC443" w14:textId="77777777" w:rsidR="007664AE" w:rsidRPr="000D0840" w:rsidRDefault="007664AE" w:rsidP="001D1B9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E50693" w14:textId="77777777" w:rsidR="007664AE" w:rsidRPr="000D0840" w:rsidRDefault="007664AE" w:rsidP="001D1B9E">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4939ECC6" w14:textId="77777777" w:rsidR="007664AE" w:rsidRPr="000D0840" w:rsidRDefault="007664AE" w:rsidP="001D1B9E">
            <w:pPr>
              <w:pStyle w:val="TAL"/>
            </w:pPr>
            <w:r w:rsidRPr="000D0840">
              <w:t>De</w:t>
            </w:r>
            <w:r w:rsidRPr="000D0840">
              <w:rPr>
                <w:rFonts w:hint="eastAsia"/>
              </w:rPr>
              <w:t>-</w:t>
            </w:r>
            <w:r w:rsidRPr="000D0840">
              <w:t>registration type</w:t>
            </w:r>
          </w:p>
          <w:p w14:paraId="4E3D4AAF" w14:textId="77777777" w:rsidR="007664AE" w:rsidRPr="000D0840" w:rsidRDefault="007664AE" w:rsidP="001D1B9E">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206704DA"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B31DA8A" w14:textId="77777777" w:rsidR="007664AE" w:rsidRPr="005F7EB0" w:rsidRDefault="007664AE" w:rsidP="001D1B9E">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299B494" w14:textId="77777777" w:rsidR="007664AE" w:rsidRPr="005F7EB0" w:rsidRDefault="007664AE" w:rsidP="001D1B9E">
            <w:pPr>
              <w:pStyle w:val="TAC"/>
            </w:pPr>
            <w:r w:rsidRPr="005F7EB0">
              <w:rPr>
                <w:rFonts w:hint="eastAsia"/>
              </w:rPr>
              <w:t>1</w:t>
            </w:r>
            <w:r w:rsidRPr="005F7EB0">
              <w:t>/2</w:t>
            </w:r>
          </w:p>
        </w:tc>
      </w:tr>
      <w:tr w:rsidR="007664AE" w:rsidRPr="005F7EB0" w14:paraId="69EE785E"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CD9E40" w14:textId="77777777" w:rsidR="007664AE" w:rsidRPr="000D0840" w:rsidRDefault="007664AE" w:rsidP="001D1B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33CD6DD" w14:textId="77777777" w:rsidR="007664AE" w:rsidRPr="000D0840" w:rsidRDefault="007664AE" w:rsidP="001D1B9E">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000BBF6B" w14:textId="77777777" w:rsidR="007664AE" w:rsidRPr="000D0840" w:rsidRDefault="007664AE" w:rsidP="001D1B9E">
            <w:pPr>
              <w:pStyle w:val="TAL"/>
            </w:pPr>
            <w:r w:rsidRPr="000D0840">
              <w:t>Spare half octet</w:t>
            </w:r>
          </w:p>
          <w:p w14:paraId="5DBB2B55" w14:textId="77777777" w:rsidR="007664AE" w:rsidRPr="000D0840" w:rsidRDefault="007664AE" w:rsidP="001D1B9E">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07A564F"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04E1AE6" w14:textId="77777777" w:rsidR="007664AE" w:rsidRPr="005F7EB0" w:rsidRDefault="007664AE" w:rsidP="001D1B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F6AA951" w14:textId="77777777" w:rsidR="007664AE" w:rsidRPr="005F7EB0" w:rsidRDefault="007664AE" w:rsidP="001D1B9E">
            <w:pPr>
              <w:pStyle w:val="TAC"/>
            </w:pPr>
            <w:r w:rsidRPr="005F7EB0">
              <w:t>1/2</w:t>
            </w:r>
          </w:p>
        </w:tc>
      </w:tr>
      <w:tr w:rsidR="007664AE" w:rsidRPr="005F7EB0" w14:paraId="445BA981"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8C965F" w14:textId="77777777" w:rsidR="007664AE" w:rsidRPr="000D0840" w:rsidRDefault="007664AE" w:rsidP="001D1B9E">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3871ADC1" w14:textId="77777777" w:rsidR="007664AE" w:rsidRPr="000D0840" w:rsidRDefault="007664AE" w:rsidP="001D1B9E">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7C2386AC" w14:textId="77777777" w:rsidR="007664AE" w:rsidRPr="000D0840" w:rsidRDefault="007664AE" w:rsidP="001D1B9E">
            <w:pPr>
              <w:pStyle w:val="TAL"/>
            </w:pPr>
            <w:r w:rsidRPr="000D0840">
              <w:t>5GMM cause</w:t>
            </w:r>
          </w:p>
          <w:p w14:paraId="79F27236" w14:textId="77777777" w:rsidR="007664AE" w:rsidRPr="000D0840" w:rsidRDefault="007664AE" w:rsidP="001D1B9E">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65147A06" w14:textId="77777777" w:rsidR="007664AE" w:rsidRPr="005F7EB0" w:rsidRDefault="007664AE" w:rsidP="001D1B9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9A347C" w14:textId="77777777" w:rsidR="007664AE" w:rsidRPr="005F7EB0" w:rsidRDefault="007664AE" w:rsidP="001D1B9E">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7FDC5FFF" w14:textId="77777777" w:rsidR="007664AE" w:rsidRPr="005F7EB0" w:rsidRDefault="007664AE" w:rsidP="001D1B9E">
            <w:pPr>
              <w:pStyle w:val="TAC"/>
            </w:pPr>
            <w:r w:rsidRPr="005F7EB0">
              <w:rPr>
                <w:rFonts w:hint="eastAsia"/>
              </w:rPr>
              <w:t>2</w:t>
            </w:r>
          </w:p>
        </w:tc>
      </w:tr>
      <w:tr w:rsidR="007664AE" w:rsidRPr="005F7EB0" w14:paraId="013B09A4"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829B0C" w14:textId="77777777" w:rsidR="007664AE" w:rsidRPr="000D0840" w:rsidRDefault="007664AE" w:rsidP="001D1B9E">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2C82E564" w14:textId="77777777" w:rsidR="007664AE" w:rsidRPr="000D0840" w:rsidRDefault="007664AE" w:rsidP="001D1B9E">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34A6F27D" w14:textId="77777777" w:rsidR="007664AE" w:rsidRPr="000D0840" w:rsidRDefault="007664AE" w:rsidP="001D1B9E">
            <w:pPr>
              <w:pStyle w:val="TAL"/>
            </w:pPr>
            <w:r w:rsidRPr="000D0840">
              <w:t>GPRS timer 2</w:t>
            </w:r>
          </w:p>
          <w:p w14:paraId="03B171FE" w14:textId="77777777" w:rsidR="007664AE" w:rsidRPr="000D0840" w:rsidRDefault="007664AE" w:rsidP="001D1B9E">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496EC2D0" w14:textId="77777777" w:rsidR="007664AE" w:rsidRPr="005F7EB0" w:rsidRDefault="007664AE" w:rsidP="001D1B9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9347F7A" w14:textId="77777777" w:rsidR="007664AE" w:rsidRPr="005F7EB0" w:rsidRDefault="007664AE" w:rsidP="001D1B9E">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E0B43F6" w14:textId="77777777" w:rsidR="007664AE" w:rsidRPr="005F7EB0" w:rsidRDefault="007664AE" w:rsidP="001D1B9E">
            <w:pPr>
              <w:pStyle w:val="TAC"/>
            </w:pPr>
            <w:r w:rsidRPr="005F7EB0">
              <w:t>3</w:t>
            </w:r>
          </w:p>
        </w:tc>
      </w:tr>
      <w:tr w:rsidR="007664AE" w:rsidRPr="005F7EB0" w14:paraId="5A93A6C6"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ED80D0" w14:textId="77777777" w:rsidR="007664AE" w:rsidRPr="000D0840" w:rsidRDefault="007664AE" w:rsidP="001D1B9E">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42739A28" w14:textId="77777777" w:rsidR="007664AE" w:rsidRPr="000D0840" w:rsidRDefault="007664AE" w:rsidP="001D1B9E">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67EDD9BA" w14:textId="77777777" w:rsidR="007664AE" w:rsidRPr="00CE6505" w:rsidRDefault="007664AE" w:rsidP="001D1B9E">
            <w:pPr>
              <w:pStyle w:val="TAL"/>
            </w:pPr>
            <w:r w:rsidRPr="00CE6505">
              <w:t>Rejected NSSAI</w:t>
            </w:r>
          </w:p>
          <w:p w14:paraId="2AC6B5AC" w14:textId="77777777" w:rsidR="007664AE" w:rsidRPr="000D0840" w:rsidRDefault="007664AE" w:rsidP="001D1B9E">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2434600D" w14:textId="77777777" w:rsidR="007664AE" w:rsidRPr="005F7EB0" w:rsidRDefault="007664AE" w:rsidP="001D1B9E">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0855A107" w14:textId="77777777" w:rsidR="007664AE" w:rsidRPr="005F7EB0" w:rsidRDefault="007664AE" w:rsidP="001D1B9E">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580F35E6" w14:textId="77777777" w:rsidR="007664AE" w:rsidRPr="005F7EB0" w:rsidRDefault="007664AE" w:rsidP="001D1B9E">
            <w:pPr>
              <w:pStyle w:val="TAC"/>
            </w:pPr>
            <w:r w:rsidRPr="00CE6505">
              <w:t>4-42</w:t>
            </w:r>
          </w:p>
        </w:tc>
      </w:tr>
      <w:tr w:rsidR="007664AE" w:rsidRPr="005F7EB0" w14:paraId="21DCE3C1"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71DB2F" w14:textId="77777777" w:rsidR="007664AE" w:rsidRDefault="007664AE" w:rsidP="001D1B9E">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3F2916F" w14:textId="77777777" w:rsidR="007664AE" w:rsidRPr="00CE6505" w:rsidRDefault="007664AE" w:rsidP="001D1B9E">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4BC236CD" w14:textId="77777777" w:rsidR="007664AE" w:rsidRPr="008E342A" w:rsidRDefault="007664AE" w:rsidP="001D1B9E">
            <w:pPr>
              <w:pStyle w:val="TAL"/>
              <w:rPr>
                <w:lang w:eastAsia="ko-KR"/>
              </w:rPr>
            </w:pPr>
            <w:r w:rsidRPr="008E342A">
              <w:rPr>
                <w:lang w:eastAsia="ko-KR"/>
              </w:rPr>
              <w:t>CAG information list</w:t>
            </w:r>
          </w:p>
          <w:p w14:paraId="74BD2A64" w14:textId="77777777" w:rsidR="007664AE" w:rsidRPr="00CE6505" w:rsidRDefault="007664AE" w:rsidP="001D1B9E">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81028F4" w14:textId="77777777" w:rsidR="007664AE" w:rsidRPr="00CE6505" w:rsidRDefault="007664AE" w:rsidP="001D1B9E">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EFFDE66" w14:textId="77777777" w:rsidR="007664AE" w:rsidRPr="00CE6505" w:rsidRDefault="007664AE" w:rsidP="001D1B9E">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903CD03" w14:textId="77777777" w:rsidR="007664AE" w:rsidRPr="00CE6505" w:rsidRDefault="007664AE" w:rsidP="001D1B9E">
            <w:pPr>
              <w:pStyle w:val="TAC"/>
            </w:pPr>
            <w:r>
              <w:rPr>
                <w:lang w:eastAsia="ko-KR"/>
              </w:rPr>
              <w:t>3</w:t>
            </w:r>
            <w:r w:rsidRPr="008E342A">
              <w:rPr>
                <w:lang w:eastAsia="ko-KR"/>
              </w:rPr>
              <w:t>-n</w:t>
            </w:r>
          </w:p>
        </w:tc>
      </w:tr>
      <w:tr w:rsidR="007664AE" w:rsidRPr="005F7EB0" w14:paraId="3C656974" w14:textId="77777777" w:rsidTr="001D1B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1A19BD" w14:textId="77777777" w:rsidR="007664AE" w:rsidRDefault="007664AE" w:rsidP="001D1B9E">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2E5A2B19" w14:textId="77777777" w:rsidR="007664AE" w:rsidRPr="008E342A" w:rsidRDefault="007664AE" w:rsidP="001D1B9E">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543423D7" w14:textId="77777777" w:rsidR="007664AE" w:rsidRDefault="007664AE" w:rsidP="001D1B9E">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6F4FCD10" w14:textId="77777777" w:rsidR="007664AE" w:rsidRPr="008E342A" w:rsidRDefault="007664AE" w:rsidP="001D1B9E">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37AD679" w14:textId="77777777" w:rsidR="007664AE" w:rsidRPr="008E342A" w:rsidRDefault="007664AE" w:rsidP="001D1B9E">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A82BCF1" w14:textId="77777777" w:rsidR="007664AE" w:rsidRPr="008E342A" w:rsidRDefault="007664AE" w:rsidP="001D1B9E">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0497535A" w14:textId="77777777" w:rsidR="007664AE" w:rsidRDefault="007664AE" w:rsidP="001D1B9E">
            <w:pPr>
              <w:pStyle w:val="TAC"/>
              <w:rPr>
                <w:lang w:eastAsia="ko-KR"/>
              </w:rPr>
            </w:pPr>
            <w:r>
              <w:rPr>
                <w:lang w:val="fr-FR"/>
              </w:rPr>
              <w:t>5-90</w:t>
            </w:r>
          </w:p>
        </w:tc>
      </w:tr>
      <w:tr w:rsidR="007664AE" w:rsidRPr="005F7EB0" w14:paraId="462ABDC4" w14:textId="77777777" w:rsidTr="001D1B9E">
        <w:trPr>
          <w:cantSplit/>
          <w:jc w:val="center"/>
          <w:ins w:id="273" w:author="Ericsson User 1" w:date="2021-11-04T13:21:00Z"/>
        </w:trPr>
        <w:tc>
          <w:tcPr>
            <w:tcW w:w="568" w:type="dxa"/>
            <w:tcBorders>
              <w:top w:val="single" w:sz="6" w:space="0" w:color="000000"/>
              <w:left w:val="single" w:sz="6" w:space="0" w:color="000000"/>
              <w:bottom w:val="single" w:sz="6" w:space="0" w:color="000000"/>
              <w:right w:val="single" w:sz="6" w:space="0" w:color="000000"/>
            </w:tcBorders>
          </w:tcPr>
          <w:p w14:paraId="198B651A" w14:textId="77777777" w:rsidR="007664AE" w:rsidRDefault="007664AE" w:rsidP="001D1B9E">
            <w:pPr>
              <w:pStyle w:val="TAL"/>
              <w:rPr>
                <w:ins w:id="274" w:author="Ericsson User 1" w:date="2021-11-04T13:21:00Z"/>
                <w:lang w:val="fr-FR" w:eastAsia="zh-CN"/>
              </w:rPr>
            </w:pPr>
            <w:ins w:id="275" w:author="Ericsson User 1" w:date="2021-11-04T13:22:00Z">
              <w:r>
                <w:rPr>
                  <w:lang w:val="fr-FR"/>
                </w:rPr>
                <w:t>X1</w:t>
              </w:r>
            </w:ins>
          </w:p>
        </w:tc>
        <w:tc>
          <w:tcPr>
            <w:tcW w:w="2837" w:type="dxa"/>
            <w:tcBorders>
              <w:top w:val="single" w:sz="6" w:space="0" w:color="000000"/>
              <w:left w:val="single" w:sz="6" w:space="0" w:color="000000"/>
              <w:bottom w:val="single" w:sz="6" w:space="0" w:color="000000"/>
              <w:right w:val="single" w:sz="6" w:space="0" w:color="000000"/>
            </w:tcBorders>
          </w:tcPr>
          <w:p w14:paraId="13B267BF" w14:textId="280637D0" w:rsidR="007664AE" w:rsidRDefault="003B5DA2" w:rsidP="001D1B9E">
            <w:pPr>
              <w:pStyle w:val="TAL"/>
              <w:rPr>
                <w:ins w:id="276" w:author="Ericsson User 1" w:date="2021-11-04T13:21:00Z"/>
                <w:lang w:val="fr-FR"/>
              </w:rPr>
            </w:pPr>
            <w:ins w:id="277" w:author="GruberRo4" w:date="2021-11-15T15:03:00Z">
              <w:r>
                <w:rPr>
                  <w:lang w:val="fr-FR"/>
                </w:rPr>
                <w:t xml:space="preserve">Access </w:t>
              </w:r>
            </w:ins>
            <w:proofErr w:type="spellStart"/>
            <w:ins w:id="278" w:author="Ericsson User 1" w:date="2021-11-04T13:22:00Z">
              <w:r w:rsidR="007664AE">
                <w:rPr>
                  <w:lang w:val="fr-FR"/>
                </w:rPr>
                <w:t>re-attempt</w:t>
              </w:r>
              <w:proofErr w:type="spellEnd"/>
              <w:r w:rsidR="007664AE">
                <w:rPr>
                  <w:lang w:val="fr-FR"/>
                </w:rPr>
                <w:t xml:space="preserve"> restriction</w:t>
              </w:r>
            </w:ins>
          </w:p>
        </w:tc>
        <w:tc>
          <w:tcPr>
            <w:tcW w:w="3120" w:type="dxa"/>
            <w:tcBorders>
              <w:top w:val="single" w:sz="6" w:space="0" w:color="000000"/>
              <w:left w:val="single" w:sz="6" w:space="0" w:color="000000"/>
              <w:bottom w:val="single" w:sz="6" w:space="0" w:color="000000"/>
              <w:right w:val="single" w:sz="6" w:space="0" w:color="000000"/>
            </w:tcBorders>
          </w:tcPr>
          <w:p w14:paraId="3E42C0EF" w14:textId="7367A5EB" w:rsidR="007664AE" w:rsidRDefault="003B5DA2" w:rsidP="001D1B9E">
            <w:pPr>
              <w:pStyle w:val="TAL"/>
              <w:rPr>
                <w:ins w:id="279" w:author="Ericsson User 1" w:date="2021-11-04T13:22:00Z"/>
                <w:lang w:val="fr-FR"/>
              </w:rPr>
            </w:pPr>
            <w:ins w:id="280" w:author="GruberRo4" w:date="2021-11-15T15:03:00Z">
              <w:r>
                <w:rPr>
                  <w:lang w:val="fr-FR"/>
                </w:rPr>
                <w:t xml:space="preserve">Access </w:t>
              </w:r>
            </w:ins>
            <w:proofErr w:type="spellStart"/>
            <w:ins w:id="281" w:author="Ericsson User 1" w:date="2021-11-04T13:22:00Z">
              <w:r w:rsidR="007664AE">
                <w:rPr>
                  <w:lang w:val="fr-FR"/>
                </w:rPr>
                <w:t>re-attempt</w:t>
              </w:r>
              <w:proofErr w:type="spellEnd"/>
              <w:r w:rsidR="007664AE">
                <w:rPr>
                  <w:lang w:val="fr-FR"/>
                </w:rPr>
                <w:t xml:space="preserve"> restriction</w:t>
              </w:r>
            </w:ins>
          </w:p>
          <w:p w14:paraId="21F073A8" w14:textId="77777777" w:rsidR="007664AE" w:rsidRDefault="007664AE" w:rsidP="001D1B9E">
            <w:pPr>
              <w:pStyle w:val="TAL"/>
              <w:rPr>
                <w:ins w:id="282" w:author="Ericsson User 1" w:date="2021-11-04T13:21:00Z"/>
                <w:lang w:val="fr-FR"/>
              </w:rPr>
            </w:pPr>
            <w:ins w:id="283" w:author="Ericsson User 1" w:date="2021-11-04T13:22:00Z">
              <w:r>
                <w:rPr>
                  <w:lang w:val="fr-FR"/>
                </w:rPr>
                <w:t>9.11.3.x2</w:t>
              </w:r>
            </w:ins>
          </w:p>
        </w:tc>
        <w:tc>
          <w:tcPr>
            <w:tcW w:w="1134" w:type="dxa"/>
            <w:tcBorders>
              <w:top w:val="single" w:sz="6" w:space="0" w:color="000000"/>
              <w:left w:val="single" w:sz="6" w:space="0" w:color="000000"/>
              <w:bottom w:val="single" w:sz="6" w:space="0" w:color="000000"/>
              <w:right w:val="single" w:sz="6" w:space="0" w:color="000000"/>
            </w:tcBorders>
          </w:tcPr>
          <w:p w14:paraId="2091BDEA" w14:textId="77777777" w:rsidR="007664AE" w:rsidRDefault="007664AE" w:rsidP="001D1B9E">
            <w:pPr>
              <w:pStyle w:val="TAC"/>
              <w:rPr>
                <w:ins w:id="284" w:author="Ericsson User 1" w:date="2021-11-04T13:21:00Z"/>
                <w:lang w:val="fr-FR"/>
              </w:rPr>
            </w:pPr>
            <w:ins w:id="285" w:author="Ericsson User 1" w:date="2021-11-04T13:22:00Z">
              <w:r>
                <w:rPr>
                  <w:lang w:val="fr-FR"/>
                </w:rPr>
                <w:t>O</w:t>
              </w:r>
            </w:ins>
          </w:p>
        </w:tc>
        <w:tc>
          <w:tcPr>
            <w:tcW w:w="851" w:type="dxa"/>
            <w:tcBorders>
              <w:top w:val="single" w:sz="6" w:space="0" w:color="000000"/>
              <w:left w:val="single" w:sz="6" w:space="0" w:color="000000"/>
              <w:bottom w:val="single" w:sz="6" w:space="0" w:color="000000"/>
              <w:right w:val="single" w:sz="6" w:space="0" w:color="000000"/>
            </w:tcBorders>
          </w:tcPr>
          <w:p w14:paraId="122F713C" w14:textId="77777777" w:rsidR="007664AE" w:rsidRDefault="007664AE" w:rsidP="001D1B9E">
            <w:pPr>
              <w:pStyle w:val="TAC"/>
              <w:rPr>
                <w:ins w:id="286" w:author="Ericsson User 1" w:date="2021-11-04T13:21:00Z"/>
                <w:lang w:val="fr-FR"/>
              </w:rPr>
            </w:pPr>
            <w:ins w:id="287" w:author="Ericsson User 1" w:date="2021-11-04T13:22:00Z">
              <w:r>
                <w:rPr>
                  <w:lang w:val="fr-FR"/>
                </w:rPr>
                <w:t>TV</w:t>
              </w:r>
            </w:ins>
          </w:p>
        </w:tc>
        <w:tc>
          <w:tcPr>
            <w:tcW w:w="850" w:type="dxa"/>
            <w:tcBorders>
              <w:top w:val="single" w:sz="6" w:space="0" w:color="000000"/>
              <w:left w:val="single" w:sz="6" w:space="0" w:color="000000"/>
              <w:bottom w:val="single" w:sz="6" w:space="0" w:color="000000"/>
              <w:right w:val="single" w:sz="6" w:space="0" w:color="000000"/>
            </w:tcBorders>
          </w:tcPr>
          <w:p w14:paraId="4117B941" w14:textId="77777777" w:rsidR="007664AE" w:rsidRDefault="007664AE" w:rsidP="001D1B9E">
            <w:pPr>
              <w:pStyle w:val="TAC"/>
              <w:rPr>
                <w:ins w:id="288" w:author="Ericsson User 1" w:date="2021-11-04T13:21:00Z"/>
                <w:lang w:val="fr-FR"/>
              </w:rPr>
            </w:pPr>
            <w:ins w:id="289" w:author="Ericsson User 1" w:date="2021-11-04T13:22:00Z">
              <w:r>
                <w:rPr>
                  <w:lang w:val="fr-FR"/>
                </w:rPr>
                <w:t>4</w:t>
              </w:r>
            </w:ins>
          </w:p>
        </w:tc>
      </w:tr>
    </w:tbl>
    <w:p w14:paraId="70BEE928" w14:textId="77777777" w:rsidR="007664AE" w:rsidRPr="00440029" w:rsidRDefault="007664AE" w:rsidP="007664AE">
      <w:pPr>
        <w:pStyle w:val="B1"/>
      </w:pPr>
    </w:p>
    <w:p w14:paraId="1CDA20D4" w14:textId="77777777" w:rsidR="00533F51" w:rsidRDefault="00533F51" w:rsidP="00533F51">
      <w:pPr>
        <w:rPr>
          <w:noProof/>
        </w:rPr>
      </w:pPr>
      <w:bookmarkStart w:id="290" w:name="_Toc20232991"/>
      <w:bookmarkStart w:id="291" w:name="_Toc27747099"/>
      <w:bookmarkStart w:id="292" w:name="_Toc36213289"/>
      <w:bookmarkStart w:id="293" w:name="_Toc36657466"/>
      <w:bookmarkStart w:id="294" w:name="_Toc45287135"/>
      <w:bookmarkStart w:id="295" w:name="_Toc51948406"/>
      <w:bookmarkStart w:id="296" w:name="_Toc51949498"/>
      <w:bookmarkStart w:id="297" w:name="_Toc82896209"/>
    </w:p>
    <w:p w14:paraId="772A2048" w14:textId="77777777" w:rsidR="00533F51" w:rsidRPr="003107D0" w:rsidRDefault="00533F51" w:rsidP="00533F51">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26255DFF" w14:textId="77777777" w:rsidR="00533F51" w:rsidRDefault="00533F51" w:rsidP="00533F51">
      <w:pPr>
        <w:rPr>
          <w:lang w:eastAsia="zh-CN"/>
        </w:rPr>
      </w:pPr>
    </w:p>
    <w:p w14:paraId="2BF39CA0" w14:textId="12B452DC" w:rsidR="007664AE" w:rsidRDefault="007664AE" w:rsidP="007664AE">
      <w:pPr>
        <w:pStyle w:val="Heading4"/>
        <w:rPr>
          <w:ins w:id="298" w:author="Ericsson User 1" w:date="2021-11-04T13:23:00Z"/>
          <w:lang w:val="fr-FR"/>
        </w:rPr>
      </w:pPr>
      <w:ins w:id="299" w:author="Ericsson User 1" w:date="2021-11-04T13:22:00Z">
        <w:r>
          <w:t>8.2.14</w:t>
        </w:r>
        <w:r w:rsidRPr="00440029">
          <w:rPr>
            <w:rFonts w:hint="eastAsia"/>
            <w:lang w:eastAsia="ko-KR"/>
          </w:rPr>
          <w:t>.</w:t>
        </w:r>
        <w:r>
          <w:rPr>
            <w:lang w:eastAsia="ko-KR"/>
          </w:rPr>
          <w:t>x</w:t>
        </w:r>
        <w:r w:rsidRPr="00440029">
          <w:rPr>
            <w:rFonts w:hint="eastAsia"/>
          </w:rPr>
          <w:tab/>
        </w:r>
      </w:ins>
      <w:ins w:id="300" w:author="GruberRo4" w:date="2021-11-15T15:04:00Z">
        <w:r w:rsidR="003B5DA2">
          <w:rPr>
            <w:lang w:val="fr-FR"/>
          </w:rPr>
          <w:t xml:space="preserve">Access </w:t>
        </w:r>
      </w:ins>
      <w:proofErr w:type="spellStart"/>
      <w:ins w:id="301" w:author="Ericsson User 1" w:date="2021-11-04T13:23:00Z">
        <w:r>
          <w:rPr>
            <w:lang w:val="fr-FR"/>
          </w:rPr>
          <w:t>re-attempt</w:t>
        </w:r>
        <w:proofErr w:type="spellEnd"/>
        <w:r>
          <w:rPr>
            <w:lang w:val="fr-FR"/>
          </w:rPr>
          <w:t xml:space="preserve"> restriction</w:t>
        </w:r>
      </w:ins>
    </w:p>
    <w:p w14:paraId="3BCC7181" w14:textId="796BEC17" w:rsidR="007664AE" w:rsidRPr="00533F51" w:rsidRDefault="007664AE" w:rsidP="007664AE">
      <w:pPr>
        <w:rPr>
          <w:ins w:id="302" w:author="Ericsson User 1" w:date="2021-11-04T13:26:00Z"/>
          <w:lang w:val="en-US" w:eastAsia="x-none"/>
        </w:rPr>
      </w:pPr>
      <w:ins w:id="303" w:author="Ericsson User 1" w:date="2021-11-04T13:26:00Z">
        <w:r w:rsidRPr="00533F51">
          <w:rPr>
            <w:lang w:val="en-US" w:eastAsia="x-none"/>
          </w:rPr>
          <w:t>The network may include this IE if 5GMM cause value #78 is indicated if the network wants to indicate a minimum time or UE travelled distance before a regist</w:t>
        </w:r>
      </w:ins>
      <w:ins w:id="304" w:author="GruberRo4" w:date="2021-11-15T12:03:00Z">
        <w:r w:rsidR="00533F51">
          <w:rPr>
            <w:lang w:val="en-US" w:eastAsia="x-none"/>
          </w:rPr>
          <w:t>r</w:t>
        </w:r>
      </w:ins>
      <w:ins w:id="305" w:author="Ericsson User 1" w:date="2021-11-04T13:26:00Z">
        <w:r w:rsidRPr="00533F51">
          <w:rPr>
            <w:lang w:val="en-US" w:eastAsia="x-none"/>
          </w:rPr>
          <w:t>ation re-attempt is allowed to this PLMN.</w:t>
        </w:r>
      </w:ins>
    </w:p>
    <w:p w14:paraId="2D2B315D" w14:textId="77777777" w:rsidR="007664AE" w:rsidRPr="00533F51" w:rsidRDefault="007664AE" w:rsidP="007664AE">
      <w:pPr>
        <w:rPr>
          <w:lang w:val="fr-FR" w:eastAsia="x-none"/>
        </w:rPr>
      </w:pPr>
    </w:p>
    <w:p w14:paraId="4290A43B" w14:textId="77777777" w:rsidR="00533F51" w:rsidRPr="003107D0" w:rsidRDefault="00533F51" w:rsidP="00533F51">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306" w:name="_Toc20233008"/>
      <w:bookmarkStart w:id="307" w:name="_Toc27747117"/>
      <w:bookmarkStart w:id="308" w:name="_Toc36213307"/>
      <w:bookmarkStart w:id="309" w:name="_Toc36657484"/>
      <w:bookmarkStart w:id="310" w:name="_Toc45287153"/>
      <w:bookmarkStart w:id="311" w:name="_Toc51948426"/>
      <w:bookmarkStart w:id="312" w:name="_Toc51949518"/>
      <w:bookmarkStart w:id="313" w:name="_Toc82896231"/>
      <w:bookmarkEnd w:id="290"/>
      <w:bookmarkEnd w:id="291"/>
      <w:bookmarkEnd w:id="292"/>
      <w:bookmarkEnd w:id="293"/>
      <w:bookmarkEnd w:id="294"/>
      <w:bookmarkEnd w:id="295"/>
      <w:bookmarkEnd w:id="296"/>
      <w:bookmarkEnd w:id="297"/>
      <w:r w:rsidRPr="003107D0">
        <w:rPr>
          <w:rFonts w:ascii="Arial" w:hAnsi="Arial" w:cs="Arial"/>
          <w:i/>
          <w:iCs/>
          <w:noProof/>
          <w:color w:val="FF0000"/>
        </w:rPr>
        <w:t>*** next change ***</w:t>
      </w:r>
    </w:p>
    <w:p w14:paraId="41F9554F" w14:textId="77777777" w:rsidR="00533F51" w:rsidRDefault="00533F51" w:rsidP="00533F51">
      <w:pPr>
        <w:rPr>
          <w:lang w:eastAsia="zh-CN"/>
        </w:rPr>
      </w:pPr>
    </w:p>
    <w:p w14:paraId="03743F9B" w14:textId="77777777" w:rsidR="007664AE" w:rsidRPr="00440029" w:rsidRDefault="007664AE" w:rsidP="007664AE">
      <w:pPr>
        <w:pStyle w:val="Heading3"/>
      </w:pPr>
      <w:r>
        <w:t>8.2</w:t>
      </w:r>
      <w:r w:rsidRPr="00440029">
        <w:t>.</w:t>
      </w:r>
      <w:r>
        <w:t>18</w:t>
      </w:r>
      <w:r w:rsidRPr="00440029">
        <w:tab/>
      </w:r>
      <w:r>
        <w:t>Service reject</w:t>
      </w:r>
      <w:bookmarkEnd w:id="306"/>
      <w:bookmarkEnd w:id="307"/>
      <w:bookmarkEnd w:id="308"/>
      <w:bookmarkEnd w:id="309"/>
      <w:bookmarkEnd w:id="310"/>
      <w:bookmarkEnd w:id="311"/>
      <w:bookmarkEnd w:id="312"/>
      <w:bookmarkEnd w:id="313"/>
    </w:p>
    <w:p w14:paraId="1DB8C373" w14:textId="77777777" w:rsidR="007664AE" w:rsidRPr="00440029" w:rsidRDefault="007664AE" w:rsidP="007664AE">
      <w:pPr>
        <w:pStyle w:val="Heading4"/>
        <w:rPr>
          <w:lang w:eastAsia="ko-KR"/>
        </w:rPr>
      </w:pPr>
      <w:bookmarkStart w:id="314" w:name="_Toc20233009"/>
      <w:bookmarkStart w:id="315" w:name="_Toc27747118"/>
      <w:bookmarkStart w:id="316" w:name="_Toc36213308"/>
      <w:bookmarkStart w:id="317" w:name="_Toc36657485"/>
      <w:bookmarkStart w:id="318" w:name="_Toc45287154"/>
      <w:bookmarkStart w:id="319" w:name="_Toc51948427"/>
      <w:bookmarkStart w:id="320" w:name="_Toc51949519"/>
      <w:bookmarkStart w:id="321" w:name="_Toc82896232"/>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14"/>
      <w:bookmarkEnd w:id="315"/>
      <w:bookmarkEnd w:id="316"/>
      <w:bookmarkEnd w:id="317"/>
      <w:bookmarkEnd w:id="318"/>
      <w:bookmarkEnd w:id="319"/>
      <w:bookmarkEnd w:id="320"/>
      <w:bookmarkEnd w:id="321"/>
    </w:p>
    <w:p w14:paraId="542ED7B6" w14:textId="77777777" w:rsidR="007664AE" w:rsidRPr="00440029" w:rsidRDefault="007664AE" w:rsidP="007664AE">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24163F27" w14:textId="77777777" w:rsidR="007664AE" w:rsidRPr="00440029" w:rsidRDefault="007664AE" w:rsidP="007664AE">
      <w:pPr>
        <w:pStyle w:val="B1"/>
      </w:pPr>
      <w:r w:rsidRPr="00440029">
        <w:t>Message type:</w:t>
      </w:r>
      <w:r w:rsidRPr="00440029">
        <w:tab/>
      </w:r>
      <w:r>
        <w:t>SERVICE REJECT</w:t>
      </w:r>
    </w:p>
    <w:p w14:paraId="04819370" w14:textId="77777777" w:rsidR="007664AE" w:rsidRPr="00440029" w:rsidRDefault="007664AE" w:rsidP="007664AE">
      <w:pPr>
        <w:pStyle w:val="B1"/>
      </w:pPr>
      <w:r w:rsidRPr="00440029">
        <w:t>Significance:</w:t>
      </w:r>
      <w:r>
        <w:tab/>
      </w:r>
      <w:r w:rsidRPr="00440029">
        <w:t>dual</w:t>
      </w:r>
    </w:p>
    <w:p w14:paraId="7A01E21C" w14:textId="77777777" w:rsidR="007664AE" w:rsidRPr="00440029" w:rsidRDefault="007664AE" w:rsidP="007664AE">
      <w:pPr>
        <w:pStyle w:val="B1"/>
      </w:pPr>
      <w:r w:rsidRPr="00440029">
        <w:t>Direction:</w:t>
      </w:r>
      <w:r>
        <w:tab/>
      </w:r>
      <w:r w:rsidRPr="00440029">
        <w:t>network</w:t>
      </w:r>
      <w:r>
        <w:t xml:space="preserve"> to UE</w:t>
      </w:r>
    </w:p>
    <w:p w14:paraId="354C55BE" w14:textId="77777777" w:rsidR="007664AE" w:rsidRPr="003168A2" w:rsidRDefault="007664AE" w:rsidP="007664AE">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7664AE" w:rsidRPr="005F7EB0" w14:paraId="7B6B80AA" w14:textId="77777777" w:rsidTr="001D1B9E">
        <w:trPr>
          <w:cantSplit/>
          <w:jc w:val="center"/>
        </w:trPr>
        <w:tc>
          <w:tcPr>
            <w:tcW w:w="567" w:type="dxa"/>
          </w:tcPr>
          <w:p w14:paraId="4C822061" w14:textId="77777777" w:rsidR="007664AE" w:rsidRPr="005F7EB0" w:rsidRDefault="007664AE" w:rsidP="001D1B9E">
            <w:pPr>
              <w:pStyle w:val="TAH"/>
            </w:pPr>
            <w:r w:rsidRPr="005F7EB0">
              <w:t>IEI</w:t>
            </w:r>
          </w:p>
        </w:tc>
        <w:tc>
          <w:tcPr>
            <w:tcW w:w="2835" w:type="dxa"/>
          </w:tcPr>
          <w:p w14:paraId="37211895" w14:textId="77777777" w:rsidR="007664AE" w:rsidRPr="005F7EB0" w:rsidRDefault="007664AE" w:rsidP="001D1B9E">
            <w:pPr>
              <w:pStyle w:val="TAH"/>
            </w:pPr>
            <w:r w:rsidRPr="005F7EB0">
              <w:t>Information Element</w:t>
            </w:r>
          </w:p>
        </w:tc>
        <w:tc>
          <w:tcPr>
            <w:tcW w:w="3119" w:type="dxa"/>
          </w:tcPr>
          <w:p w14:paraId="0BB8E2D3" w14:textId="77777777" w:rsidR="007664AE" w:rsidRPr="005F7EB0" w:rsidRDefault="007664AE" w:rsidP="001D1B9E">
            <w:pPr>
              <w:pStyle w:val="TAH"/>
            </w:pPr>
            <w:r w:rsidRPr="005F7EB0">
              <w:t>Type/Reference</w:t>
            </w:r>
          </w:p>
        </w:tc>
        <w:tc>
          <w:tcPr>
            <w:tcW w:w="1134" w:type="dxa"/>
          </w:tcPr>
          <w:p w14:paraId="4EE27232" w14:textId="77777777" w:rsidR="007664AE" w:rsidRPr="005F7EB0" w:rsidRDefault="007664AE" w:rsidP="001D1B9E">
            <w:pPr>
              <w:pStyle w:val="TAH"/>
            </w:pPr>
            <w:r w:rsidRPr="005F7EB0">
              <w:t>Presence</w:t>
            </w:r>
          </w:p>
        </w:tc>
        <w:tc>
          <w:tcPr>
            <w:tcW w:w="851" w:type="dxa"/>
          </w:tcPr>
          <w:p w14:paraId="6043D52F" w14:textId="77777777" w:rsidR="007664AE" w:rsidRPr="005F7EB0" w:rsidRDefault="007664AE" w:rsidP="001D1B9E">
            <w:pPr>
              <w:pStyle w:val="TAH"/>
            </w:pPr>
            <w:r w:rsidRPr="005F7EB0">
              <w:t>Format</w:t>
            </w:r>
          </w:p>
        </w:tc>
        <w:tc>
          <w:tcPr>
            <w:tcW w:w="851" w:type="dxa"/>
          </w:tcPr>
          <w:p w14:paraId="255650EE" w14:textId="77777777" w:rsidR="007664AE" w:rsidRPr="005F7EB0" w:rsidRDefault="007664AE" w:rsidP="001D1B9E">
            <w:pPr>
              <w:pStyle w:val="TAH"/>
            </w:pPr>
            <w:r w:rsidRPr="005F7EB0">
              <w:t>Length</w:t>
            </w:r>
          </w:p>
        </w:tc>
      </w:tr>
      <w:tr w:rsidR="007664AE" w:rsidRPr="005F7EB0" w14:paraId="51C7808E" w14:textId="77777777" w:rsidTr="001D1B9E">
        <w:trPr>
          <w:cantSplit/>
          <w:jc w:val="center"/>
        </w:trPr>
        <w:tc>
          <w:tcPr>
            <w:tcW w:w="567" w:type="dxa"/>
          </w:tcPr>
          <w:p w14:paraId="66340187" w14:textId="77777777" w:rsidR="007664AE" w:rsidRPr="000D0840" w:rsidRDefault="007664AE" w:rsidP="001D1B9E">
            <w:pPr>
              <w:pStyle w:val="TAL"/>
            </w:pPr>
          </w:p>
        </w:tc>
        <w:tc>
          <w:tcPr>
            <w:tcW w:w="2835" w:type="dxa"/>
          </w:tcPr>
          <w:p w14:paraId="742B76F9" w14:textId="77777777" w:rsidR="007664AE" w:rsidRPr="000D0840" w:rsidRDefault="007664AE" w:rsidP="001D1B9E">
            <w:pPr>
              <w:pStyle w:val="TAL"/>
            </w:pPr>
            <w:r w:rsidRPr="000D0840">
              <w:t>Extended protocol discriminator</w:t>
            </w:r>
          </w:p>
        </w:tc>
        <w:tc>
          <w:tcPr>
            <w:tcW w:w="3119" w:type="dxa"/>
          </w:tcPr>
          <w:p w14:paraId="428033FB" w14:textId="77777777" w:rsidR="007664AE" w:rsidRPr="000D0840" w:rsidRDefault="007664AE" w:rsidP="001D1B9E">
            <w:pPr>
              <w:pStyle w:val="TAL"/>
            </w:pPr>
            <w:r w:rsidRPr="000D0840">
              <w:t>Extended protocol discriminator</w:t>
            </w:r>
          </w:p>
          <w:p w14:paraId="4B56F209" w14:textId="77777777" w:rsidR="007664AE" w:rsidRPr="000D0840" w:rsidRDefault="007664AE" w:rsidP="001D1B9E">
            <w:pPr>
              <w:pStyle w:val="TAL"/>
            </w:pPr>
            <w:r w:rsidRPr="000D0840">
              <w:t>9.2</w:t>
            </w:r>
          </w:p>
        </w:tc>
        <w:tc>
          <w:tcPr>
            <w:tcW w:w="1134" w:type="dxa"/>
          </w:tcPr>
          <w:p w14:paraId="6190128B" w14:textId="77777777" w:rsidR="007664AE" w:rsidRPr="005F7EB0" w:rsidRDefault="007664AE" w:rsidP="001D1B9E">
            <w:pPr>
              <w:pStyle w:val="TAC"/>
            </w:pPr>
            <w:r w:rsidRPr="005F7EB0">
              <w:t>M</w:t>
            </w:r>
          </w:p>
        </w:tc>
        <w:tc>
          <w:tcPr>
            <w:tcW w:w="851" w:type="dxa"/>
          </w:tcPr>
          <w:p w14:paraId="6F243F13" w14:textId="77777777" w:rsidR="007664AE" w:rsidRPr="005F7EB0" w:rsidRDefault="007664AE" w:rsidP="001D1B9E">
            <w:pPr>
              <w:pStyle w:val="TAC"/>
            </w:pPr>
            <w:r w:rsidRPr="005F7EB0">
              <w:t>V</w:t>
            </w:r>
          </w:p>
        </w:tc>
        <w:tc>
          <w:tcPr>
            <w:tcW w:w="851" w:type="dxa"/>
          </w:tcPr>
          <w:p w14:paraId="5C94C146" w14:textId="77777777" w:rsidR="007664AE" w:rsidRPr="005F7EB0" w:rsidRDefault="007664AE" w:rsidP="001D1B9E">
            <w:pPr>
              <w:pStyle w:val="TAC"/>
            </w:pPr>
            <w:r w:rsidRPr="005F7EB0">
              <w:t>1</w:t>
            </w:r>
          </w:p>
        </w:tc>
      </w:tr>
      <w:tr w:rsidR="007664AE" w:rsidRPr="005F7EB0" w14:paraId="517B95A5" w14:textId="77777777" w:rsidTr="001D1B9E">
        <w:trPr>
          <w:cantSplit/>
          <w:jc w:val="center"/>
        </w:trPr>
        <w:tc>
          <w:tcPr>
            <w:tcW w:w="567" w:type="dxa"/>
          </w:tcPr>
          <w:p w14:paraId="6D9BB787" w14:textId="77777777" w:rsidR="007664AE" w:rsidRPr="000D0840" w:rsidRDefault="007664AE" w:rsidP="001D1B9E">
            <w:pPr>
              <w:pStyle w:val="TAL"/>
            </w:pPr>
          </w:p>
        </w:tc>
        <w:tc>
          <w:tcPr>
            <w:tcW w:w="2835" w:type="dxa"/>
          </w:tcPr>
          <w:p w14:paraId="09DC9E1F" w14:textId="77777777" w:rsidR="007664AE" w:rsidRPr="000D0840" w:rsidRDefault="007664AE" w:rsidP="001D1B9E">
            <w:pPr>
              <w:pStyle w:val="TAL"/>
            </w:pPr>
            <w:r w:rsidRPr="000D0840">
              <w:t>Security header type</w:t>
            </w:r>
          </w:p>
        </w:tc>
        <w:tc>
          <w:tcPr>
            <w:tcW w:w="3119" w:type="dxa"/>
          </w:tcPr>
          <w:p w14:paraId="6FAACA46" w14:textId="77777777" w:rsidR="007664AE" w:rsidRPr="000D0840" w:rsidRDefault="007664AE" w:rsidP="001D1B9E">
            <w:pPr>
              <w:pStyle w:val="TAL"/>
            </w:pPr>
            <w:r w:rsidRPr="000D0840">
              <w:t>Security header type</w:t>
            </w:r>
          </w:p>
          <w:p w14:paraId="061ED66B" w14:textId="77777777" w:rsidR="007664AE" w:rsidRPr="000D0840" w:rsidRDefault="007664AE" w:rsidP="001D1B9E">
            <w:pPr>
              <w:pStyle w:val="TAL"/>
            </w:pPr>
            <w:r w:rsidRPr="000D0840">
              <w:t>9.3</w:t>
            </w:r>
          </w:p>
        </w:tc>
        <w:tc>
          <w:tcPr>
            <w:tcW w:w="1134" w:type="dxa"/>
          </w:tcPr>
          <w:p w14:paraId="68148B6E" w14:textId="77777777" w:rsidR="007664AE" w:rsidRPr="005F7EB0" w:rsidRDefault="007664AE" w:rsidP="001D1B9E">
            <w:pPr>
              <w:pStyle w:val="TAC"/>
            </w:pPr>
            <w:r w:rsidRPr="005F7EB0">
              <w:t>M</w:t>
            </w:r>
          </w:p>
        </w:tc>
        <w:tc>
          <w:tcPr>
            <w:tcW w:w="851" w:type="dxa"/>
          </w:tcPr>
          <w:p w14:paraId="7735DC84" w14:textId="77777777" w:rsidR="007664AE" w:rsidRPr="005F7EB0" w:rsidRDefault="007664AE" w:rsidP="001D1B9E">
            <w:pPr>
              <w:pStyle w:val="TAC"/>
            </w:pPr>
            <w:r w:rsidRPr="005F7EB0">
              <w:t>V</w:t>
            </w:r>
          </w:p>
        </w:tc>
        <w:tc>
          <w:tcPr>
            <w:tcW w:w="851" w:type="dxa"/>
          </w:tcPr>
          <w:p w14:paraId="6859A0D2" w14:textId="77777777" w:rsidR="007664AE" w:rsidRPr="005F7EB0" w:rsidRDefault="007664AE" w:rsidP="001D1B9E">
            <w:pPr>
              <w:pStyle w:val="TAC"/>
            </w:pPr>
            <w:r w:rsidRPr="005F7EB0">
              <w:t>1/2</w:t>
            </w:r>
          </w:p>
        </w:tc>
      </w:tr>
      <w:tr w:rsidR="007664AE" w:rsidRPr="005F7EB0" w14:paraId="2AB86DF6" w14:textId="77777777" w:rsidTr="001D1B9E">
        <w:trPr>
          <w:cantSplit/>
          <w:jc w:val="center"/>
        </w:trPr>
        <w:tc>
          <w:tcPr>
            <w:tcW w:w="567" w:type="dxa"/>
          </w:tcPr>
          <w:p w14:paraId="0D28B05D" w14:textId="77777777" w:rsidR="007664AE" w:rsidRPr="000D0840" w:rsidRDefault="007664AE" w:rsidP="001D1B9E">
            <w:pPr>
              <w:pStyle w:val="TAL"/>
            </w:pPr>
          </w:p>
        </w:tc>
        <w:tc>
          <w:tcPr>
            <w:tcW w:w="2835" w:type="dxa"/>
          </w:tcPr>
          <w:p w14:paraId="6D0295F5" w14:textId="77777777" w:rsidR="007664AE" w:rsidRPr="000D0840" w:rsidRDefault="007664AE" w:rsidP="001D1B9E">
            <w:pPr>
              <w:pStyle w:val="TAL"/>
            </w:pPr>
            <w:r w:rsidRPr="000D0840">
              <w:t>Spare half octet</w:t>
            </w:r>
          </w:p>
        </w:tc>
        <w:tc>
          <w:tcPr>
            <w:tcW w:w="3119" w:type="dxa"/>
          </w:tcPr>
          <w:p w14:paraId="173FBE5C" w14:textId="77777777" w:rsidR="007664AE" w:rsidRPr="000D0840" w:rsidRDefault="007664AE" w:rsidP="001D1B9E">
            <w:pPr>
              <w:pStyle w:val="TAL"/>
            </w:pPr>
            <w:r w:rsidRPr="000D0840">
              <w:t>Spare half octet</w:t>
            </w:r>
          </w:p>
          <w:p w14:paraId="037687B2" w14:textId="77777777" w:rsidR="007664AE" w:rsidRPr="000D0840" w:rsidRDefault="007664AE" w:rsidP="001D1B9E">
            <w:pPr>
              <w:pStyle w:val="TAL"/>
            </w:pPr>
            <w:r w:rsidRPr="000D0840">
              <w:t>9.5</w:t>
            </w:r>
          </w:p>
        </w:tc>
        <w:tc>
          <w:tcPr>
            <w:tcW w:w="1134" w:type="dxa"/>
          </w:tcPr>
          <w:p w14:paraId="75407AF2" w14:textId="77777777" w:rsidR="007664AE" w:rsidRPr="005F7EB0" w:rsidRDefault="007664AE" w:rsidP="001D1B9E">
            <w:pPr>
              <w:pStyle w:val="TAC"/>
            </w:pPr>
            <w:r w:rsidRPr="005F7EB0">
              <w:t>M</w:t>
            </w:r>
          </w:p>
        </w:tc>
        <w:tc>
          <w:tcPr>
            <w:tcW w:w="851" w:type="dxa"/>
          </w:tcPr>
          <w:p w14:paraId="45B99A76" w14:textId="77777777" w:rsidR="007664AE" w:rsidRPr="005F7EB0" w:rsidRDefault="007664AE" w:rsidP="001D1B9E">
            <w:pPr>
              <w:pStyle w:val="TAC"/>
            </w:pPr>
            <w:r w:rsidRPr="005F7EB0">
              <w:t>V</w:t>
            </w:r>
          </w:p>
        </w:tc>
        <w:tc>
          <w:tcPr>
            <w:tcW w:w="851" w:type="dxa"/>
          </w:tcPr>
          <w:p w14:paraId="7C678724" w14:textId="77777777" w:rsidR="007664AE" w:rsidRPr="005F7EB0" w:rsidRDefault="007664AE" w:rsidP="001D1B9E">
            <w:pPr>
              <w:pStyle w:val="TAC"/>
            </w:pPr>
            <w:r w:rsidRPr="005F7EB0">
              <w:t>1/2</w:t>
            </w:r>
          </w:p>
        </w:tc>
      </w:tr>
      <w:tr w:rsidR="007664AE" w:rsidRPr="005F7EB0" w14:paraId="312FD4D2" w14:textId="77777777" w:rsidTr="001D1B9E">
        <w:trPr>
          <w:cantSplit/>
          <w:jc w:val="center"/>
        </w:trPr>
        <w:tc>
          <w:tcPr>
            <w:tcW w:w="567" w:type="dxa"/>
          </w:tcPr>
          <w:p w14:paraId="005F2FD7" w14:textId="77777777" w:rsidR="007664AE" w:rsidRPr="000D0840" w:rsidRDefault="007664AE" w:rsidP="001D1B9E">
            <w:pPr>
              <w:pStyle w:val="TAL"/>
            </w:pPr>
          </w:p>
        </w:tc>
        <w:tc>
          <w:tcPr>
            <w:tcW w:w="2835" w:type="dxa"/>
          </w:tcPr>
          <w:p w14:paraId="5EBB0ACB" w14:textId="77777777" w:rsidR="007664AE" w:rsidRPr="000D0840" w:rsidRDefault="007664AE" w:rsidP="001D1B9E">
            <w:pPr>
              <w:pStyle w:val="TAL"/>
            </w:pPr>
            <w:r w:rsidRPr="000D0840">
              <w:t>Service reject message identity</w:t>
            </w:r>
          </w:p>
        </w:tc>
        <w:tc>
          <w:tcPr>
            <w:tcW w:w="3119" w:type="dxa"/>
          </w:tcPr>
          <w:p w14:paraId="4899F6B9" w14:textId="77777777" w:rsidR="007664AE" w:rsidRPr="000D0840" w:rsidRDefault="007664AE" w:rsidP="001D1B9E">
            <w:pPr>
              <w:pStyle w:val="TAL"/>
            </w:pPr>
            <w:r w:rsidRPr="000D0840">
              <w:t>Message type</w:t>
            </w:r>
          </w:p>
          <w:p w14:paraId="559AEB6D" w14:textId="77777777" w:rsidR="007664AE" w:rsidRPr="000D0840" w:rsidRDefault="007664AE" w:rsidP="001D1B9E">
            <w:pPr>
              <w:pStyle w:val="TAL"/>
            </w:pPr>
            <w:r w:rsidRPr="000D0840">
              <w:t>9.7</w:t>
            </w:r>
          </w:p>
        </w:tc>
        <w:tc>
          <w:tcPr>
            <w:tcW w:w="1134" w:type="dxa"/>
          </w:tcPr>
          <w:p w14:paraId="334694BB" w14:textId="77777777" w:rsidR="007664AE" w:rsidRPr="005F7EB0" w:rsidRDefault="007664AE" w:rsidP="001D1B9E">
            <w:pPr>
              <w:pStyle w:val="TAC"/>
            </w:pPr>
            <w:r w:rsidRPr="005F7EB0">
              <w:t>M</w:t>
            </w:r>
          </w:p>
        </w:tc>
        <w:tc>
          <w:tcPr>
            <w:tcW w:w="851" w:type="dxa"/>
          </w:tcPr>
          <w:p w14:paraId="35C4A57F" w14:textId="77777777" w:rsidR="007664AE" w:rsidRPr="005F7EB0" w:rsidRDefault="007664AE" w:rsidP="001D1B9E">
            <w:pPr>
              <w:pStyle w:val="TAC"/>
            </w:pPr>
            <w:r w:rsidRPr="005F7EB0">
              <w:t>V</w:t>
            </w:r>
          </w:p>
        </w:tc>
        <w:tc>
          <w:tcPr>
            <w:tcW w:w="851" w:type="dxa"/>
          </w:tcPr>
          <w:p w14:paraId="540DD1A0" w14:textId="77777777" w:rsidR="007664AE" w:rsidRPr="005F7EB0" w:rsidRDefault="007664AE" w:rsidP="001D1B9E">
            <w:pPr>
              <w:pStyle w:val="TAC"/>
            </w:pPr>
            <w:r w:rsidRPr="005F7EB0">
              <w:t>1</w:t>
            </w:r>
          </w:p>
        </w:tc>
      </w:tr>
      <w:tr w:rsidR="007664AE" w:rsidRPr="005F7EB0" w14:paraId="5EEC6830"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45322" w14:textId="77777777" w:rsidR="007664AE" w:rsidRPr="000D0840" w:rsidRDefault="007664AE" w:rsidP="001D1B9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7F606D6" w14:textId="77777777" w:rsidR="007664AE" w:rsidRPr="000D0840" w:rsidRDefault="007664AE" w:rsidP="001D1B9E">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2470FE29" w14:textId="77777777" w:rsidR="007664AE" w:rsidRPr="000D0840" w:rsidRDefault="007664AE" w:rsidP="001D1B9E">
            <w:pPr>
              <w:pStyle w:val="TAL"/>
            </w:pPr>
            <w:r w:rsidRPr="000D0840">
              <w:t>5GMM cause</w:t>
            </w:r>
          </w:p>
          <w:p w14:paraId="1DD32A23" w14:textId="77777777" w:rsidR="007664AE" w:rsidRPr="000D0840" w:rsidRDefault="007664AE" w:rsidP="001D1B9E">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49043FE1" w14:textId="77777777" w:rsidR="007664AE" w:rsidRPr="005F7EB0" w:rsidRDefault="007664AE" w:rsidP="001D1B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313794C" w14:textId="77777777" w:rsidR="007664AE" w:rsidRPr="005F7EB0" w:rsidRDefault="007664AE" w:rsidP="001D1B9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D213B4A" w14:textId="77777777" w:rsidR="007664AE" w:rsidRPr="005F7EB0" w:rsidRDefault="007664AE" w:rsidP="001D1B9E">
            <w:pPr>
              <w:pStyle w:val="TAC"/>
            </w:pPr>
            <w:r w:rsidRPr="005F7EB0">
              <w:t>1</w:t>
            </w:r>
          </w:p>
        </w:tc>
      </w:tr>
      <w:tr w:rsidR="007664AE" w:rsidRPr="005F7EB0" w14:paraId="00C97F01"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65DF44" w14:textId="77777777" w:rsidR="007664AE" w:rsidRPr="000D0840" w:rsidRDefault="007664AE" w:rsidP="001D1B9E">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153307C7" w14:textId="77777777" w:rsidR="007664AE" w:rsidRPr="000D0840" w:rsidRDefault="007664AE" w:rsidP="001D1B9E">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1BE0920" w14:textId="77777777" w:rsidR="007664AE" w:rsidRPr="000D0840" w:rsidRDefault="007664AE" w:rsidP="001D1B9E">
            <w:pPr>
              <w:pStyle w:val="TAL"/>
            </w:pPr>
            <w:r w:rsidRPr="000D0840">
              <w:t>PDU session status</w:t>
            </w:r>
          </w:p>
          <w:p w14:paraId="5270F46E" w14:textId="77777777" w:rsidR="007664AE" w:rsidRPr="000D0840" w:rsidRDefault="007664AE" w:rsidP="001D1B9E">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525DF7B4" w14:textId="77777777" w:rsidR="007664AE" w:rsidRPr="005F7EB0" w:rsidRDefault="007664AE" w:rsidP="001D1B9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F482C3" w14:textId="77777777" w:rsidR="007664AE" w:rsidRPr="005F7EB0" w:rsidRDefault="007664AE" w:rsidP="001D1B9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4972E5" w14:textId="77777777" w:rsidR="007664AE" w:rsidRPr="005F7EB0" w:rsidRDefault="007664AE" w:rsidP="001D1B9E">
            <w:pPr>
              <w:pStyle w:val="TAC"/>
            </w:pPr>
            <w:r w:rsidRPr="005F7EB0">
              <w:t>4-34</w:t>
            </w:r>
          </w:p>
        </w:tc>
      </w:tr>
      <w:tr w:rsidR="007664AE" w:rsidRPr="005F7EB0" w14:paraId="1B6729F3"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1A0B99" w14:textId="77777777" w:rsidR="007664AE" w:rsidRPr="000D0840" w:rsidRDefault="007664AE" w:rsidP="001D1B9E">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7B3BDC4C" w14:textId="77777777" w:rsidR="007664AE" w:rsidRPr="000D0840" w:rsidRDefault="007664AE" w:rsidP="001D1B9E">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427F549B" w14:textId="77777777" w:rsidR="007664AE" w:rsidRPr="000D0840" w:rsidRDefault="007664AE" w:rsidP="001D1B9E">
            <w:pPr>
              <w:pStyle w:val="TAL"/>
            </w:pPr>
            <w:r w:rsidRPr="000D0840">
              <w:t>GPRS timer 2</w:t>
            </w:r>
          </w:p>
          <w:p w14:paraId="29DDA809" w14:textId="77777777" w:rsidR="007664AE" w:rsidRPr="000D0840" w:rsidRDefault="007664AE" w:rsidP="001D1B9E">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3784200F" w14:textId="77777777" w:rsidR="007664AE" w:rsidRPr="005F7EB0" w:rsidRDefault="007664AE" w:rsidP="001D1B9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2CEC187" w14:textId="77777777" w:rsidR="007664AE" w:rsidRPr="005F7EB0" w:rsidRDefault="007664AE" w:rsidP="001D1B9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0E34F54" w14:textId="77777777" w:rsidR="007664AE" w:rsidRPr="005F7EB0" w:rsidRDefault="007664AE" w:rsidP="001D1B9E">
            <w:pPr>
              <w:pStyle w:val="TAC"/>
            </w:pPr>
            <w:r w:rsidRPr="005F7EB0">
              <w:t>3</w:t>
            </w:r>
          </w:p>
        </w:tc>
      </w:tr>
      <w:tr w:rsidR="007664AE" w:rsidRPr="005F7EB0" w14:paraId="62A0D6CE"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C12059" w14:textId="77777777" w:rsidR="007664AE" w:rsidRPr="000D0840" w:rsidRDefault="007664AE" w:rsidP="001D1B9E">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0F02E4B4" w14:textId="77777777" w:rsidR="007664AE" w:rsidRPr="000D0840" w:rsidRDefault="007664AE" w:rsidP="001D1B9E">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7D0C9638" w14:textId="77777777" w:rsidR="007664AE" w:rsidRPr="000D0840" w:rsidRDefault="007664AE" w:rsidP="001D1B9E">
            <w:pPr>
              <w:pStyle w:val="TAL"/>
            </w:pPr>
            <w:r w:rsidRPr="000D0840">
              <w:t>EAP message</w:t>
            </w:r>
          </w:p>
          <w:p w14:paraId="66EBD176" w14:textId="77777777" w:rsidR="007664AE" w:rsidRPr="000D0840" w:rsidRDefault="007664AE" w:rsidP="001D1B9E">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7FCF8417" w14:textId="77777777" w:rsidR="007664AE" w:rsidRPr="005F7EB0" w:rsidRDefault="007664AE" w:rsidP="001D1B9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0B5998" w14:textId="77777777" w:rsidR="007664AE" w:rsidRPr="005F7EB0" w:rsidRDefault="007664AE" w:rsidP="001D1B9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9790424" w14:textId="77777777" w:rsidR="007664AE" w:rsidRPr="005F7EB0" w:rsidRDefault="007664AE" w:rsidP="001D1B9E">
            <w:pPr>
              <w:pStyle w:val="TAC"/>
            </w:pPr>
            <w:r w:rsidRPr="005F7EB0">
              <w:t>7-1503</w:t>
            </w:r>
          </w:p>
        </w:tc>
      </w:tr>
      <w:tr w:rsidR="007664AE" w:rsidRPr="00252256" w14:paraId="5134EB86"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D9518" w14:textId="77777777" w:rsidR="007664AE" w:rsidRPr="00252256" w:rsidRDefault="007664AE" w:rsidP="001D1B9E">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542DA803" w14:textId="77777777" w:rsidR="007664AE" w:rsidRPr="00252256" w:rsidRDefault="007664AE" w:rsidP="001D1B9E">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76936350" w14:textId="77777777" w:rsidR="007664AE" w:rsidRPr="00252256" w:rsidRDefault="007664AE" w:rsidP="001D1B9E">
            <w:pPr>
              <w:pStyle w:val="TAL"/>
            </w:pPr>
            <w:r w:rsidRPr="00252256">
              <w:t xml:space="preserve">GPRS timer </w:t>
            </w:r>
            <w:r>
              <w:t>2</w:t>
            </w:r>
          </w:p>
          <w:p w14:paraId="0F55E74E" w14:textId="77777777" w:rsidR="007664AE" w:rsidRPr="00252256" w:rsidRDefault="007664AE" w:rsidP="001D1B9E">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D975CE5" w14:textId="77777777" w:rsidR="007664AE" w:rsidRPr="00252256" w:rsidRDefault="007664AE" w:rsidP="001D1B9E">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62D3BAEB" w14:textId="77777777" w:rsidR="007664AE" w:rsidRPr="00252256" w:rsidRDefault="007664AE" w:rsidP="001D1B9E">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6FB6C1C7" w14:textId="77777777" w:rsidR="007664AE" w:rsidRPr="00252256" w:rsidRDefault="007664AE" w:rsidP="001D1B9E">
            <w:pPr>
              <w:pStyle w:val="TAC"/>
            </w:pPr>
            <w:r w:rsidRPr="00252256">
              <w:t>3</w:t>
            </w:r>
          </w:p>
        </w:tc>
      </w:tr>
      <w:tr w:rsidR="007664AE" w:rsidRPr="00252256" w14:paraId="5886418F" w14:textId="77777777" w:rsidTr="001D1B9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3C53CF" w14:textId="77777777" w:rsidR="007664AE" w:rsidRDefault="007664AE" w:rsidP="001D1B9E">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03682E21" w14:textId="77777777" w:rsidR="007664AE" w:rsidRPr="00252256" w:rsidRDefault="007664AE" w:rsidP="001D1B9E">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4EBE5A44" w14:textId="77777777" w:rsidR="007664AE" w:rsidRPr="008E342A" w:rsidRDefault="007664AE" w:rsidP="001D1B9E">
            <w:pPr>
              <w:pStyle w:val="TAL"/>
              <w:rPr>
                <w:lang w:eastAsia="ko-KR"/>
              </w:rPr>
            </w:pPr>
            <w:r w:rsidRPr="008E342A">
              <w:rPr>
                <w:lang w:eastAsia="ko-KR"/>
              </w:rPr>
              <w:t>CAG information list</w:t>
            </w:r>
          </w:p>
          <w:p w14:paraId="7799B7F8" w14:textId="77777777" w:rsidR="007664AE" w:rsidRPr="00252256" w:rsidRDefault="007664AE" w:rsidP="001D1B9E">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F339A0E" w14:textId="77777777" w:rsidR="007664AE" w:rsidRPr="00252256" w:rsidRDefault="007664AE" w:rsidP="001D1B9E">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9A9F9C1" w14:textId="77777777" w:rsidR="007664AE" w:rsidRPr="00252256" w:rsidRDefault="007664AE" w:rsidP="001D1B9E">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68DF45D1" w14:textId="77777777" w:rsidR="007664AE" w:rsidRPr="00252256" w:rsidRDefault="007664AE" w:rsidP="001D1B9E">
            <w:pPr>
              <w:pStyle w:val="TAC"/>
            </w:pPr>
            <w:r>
              <w:rPr>
                <w:lang w:eastAsia="ko-KR"/>
              </w:rPr>
              <w:t>3</w:t>
            </w:r>
            <w:r w:rsidRPr="008E342A">
              <w:rPr>
                <w:lang w:eastAsia="ko-KR"/>
              </w:rPr>
              <w:t>-n</w:t>
            </w:r>
          </w:p>
        </w:tc>
      </w:tr>
      <w:tr w:rsidR="007664AE" w:rsidRPr="00252256" w14:paraId="2DA6A289" w14:textId="77777777" w:rsidTr="001D1B9E">
        <w:trPr>
          <w:cantSplit/>
          <w:jc w:val="center"/>
          <w:ins w:id="322" w:author="Ericsson User 1" w:date="2021-11-04T13:22:00Z"/>
        </w:trPr>
        <w:tc>
          <w:tcPr>
            <w:tcW w:w="567" w:type="dxa"/>
            <w:tcBorders>
              <w:top w:val="single" w:sz="6" w:space="0" w:color="000000"/>
              <w:left w:val="single" w:sz="6" w:space="0" w:color="000000"/>
              <w:bottom w:val="single" w:sz="6" w:space="0" w:color="000000"/>
              <w:right w:val="single" w:sz="6" w:space="0" w:color="000000"/>
            </w:tcBorders>
          </w:tcPr>
          <w:p w14:paraId="318DF499" w14:textId="77777777" w:rsidR="007664AE" w:rsidRDefault="007664AE" w:rsidP="001D1B9E">
            <w:pPr>
              <w:pStyle w:val="TAL"/>
              <w:rPr>
                <w:ins w:id="323" w:author="Ericsson User 1" w:date="2021-11-04T13:22:00Z"/>
              </w:rPr>
            </w:pPr>
            <w:ins w:id="324" w:author="Ericsson User 1" w:date="2021-11-04T13:22:00Z">
              <w:r>
                <w:rPr>
                  <w:lang w:val="fr-FR"/>
                </w:rPr>
                <w:t>X1</w:t>
              </w:r>
            </w:ins>
          </w:p>
        </w:tc>
        <w:tc>
          <w:tcPr>
            <w:tcW w:w="2835" w:type="dxa"/>
            <w:tcBorders>
              <w:top w:val="single" w:sz="6" w:space="0" w:color="000000"/>
              <w:left w:val="single" w:sz="6" w:space="0" w:color="000000"/>
              <w:bottom w:val="single" w:sz="6" w:space="0" w:color="000000"/>
              <w:right w:val="single" w:sz="6" w:space="0" w:color="000000"/>
            </w:tcBorders>
          </w:tcPr>
          <w:p w14:paraId="2DED6FC5" w14:textId="3AFD4C33" w:rsidR="007664AE" w:rsidRDefault="003B5DA2" w:rsidP="001D1B9E">
            <w:pPr>
              <w:pStyle w:val="TAL"/>
              <w:rPr>
                <w:ins w:id="325" w:author="Ericsson User 1" w:date="2021-11-04T13:22:00Z"/>
              </w:rPr>
            </w:pPr>
            <w:ins w:id="326" w:author="GruberRo4" w:date="2021-11-15T15:04:00Z">
              <w:r>
                <w:rPr>
                  <w:lang w:val="fr-FR"/>
                </w:rPr>
                <w:t xml:space="preserve">Access </w:t>
              </w:r>
            </w:ins>
            <w:proofErr w:type="spellStart"/>
            <w:ins w:id="327" w:author="Ericsson User 1" w:date="2021-11-04T13:22:00Z">
              <w:r w:rsidR="007664AE">
                <w:rPr>
                  <w:lang w:val="fr-FR"/>
                </w:rPr>
                <w:t>re-attempt</w:t>
              </w:r>
              <w:proofErr w:type="spellEnd"/>
              <w:r w:rsidR="007664AE">
                <w:rPr>
                  <w:lang w:val="fr-FR"/>
                </w:rPr>
                <w:t xml:space="preserve"> restriction</w:t>
              </w:r>
            </w:ins>
          </w:p>
        </w:tc>
        <w:tc>
          <w:tcPr>
            <w:tcW w:w="3119" w:type="dxa"/>
            <w:tcBorders>
              <w:top w:val="single" w:sz="6" w:space="0" w:color="000000"/>
              <w:left w:val="single" w:sz="6" w:space="0" w:color="000000"/>
              <w:bottom w:val="single" w:sz="6" w:space="0" w:color="000000"/>
              <w:right w:val="single" w:sz="6" w:space="0" w:color="000000"/>
            </w:tcBorders>
          </w:tcPr>
          <w:p w14:paraId="08E59869" w14:textId="6A771979" w:rsidR="007664AE" w:rsidRDefault="003B5DA2" w:rsidP="001D1B9E">
            <w:pPr>
              <w:pStyle w:val="TAL"/>
              <w:rPr>
                <w:ins w:id="328" w:author="Ericsson User 1" w:date="2021-11-04T13:22:00Z"/>
                <w:lang w:val="fr-FR"/>
              </w:rPr>
            </w:pPr>
            <w:ins w:id="329" w:author="GruberRo4" w:date="2021-11-15T15:04:00Z">
              <w:r>
                <w:rPr>
                  <w:lang w:val="fr-FR"/>
                </w:rPr>
                <w:t xml:space="preserve">Access </w:t>
              </w:r>
            </w:ins>
            <w:proofErr w:type="spellStart"/>
            <w:ins w:id="330" w:author="Ericsson User 1" w:date="2021-11-04T13:22:00Z">
              <w:r w:rsidR="007664AE">
                <w:rPr>
                  <w:lang w:val="fr-FR"/>
                </w:rPr>
                <w:t>re-attempt</w:t>
              </w:r>
              <w:proofErr w:type="spellEnd"/>
              <w:r w:rsidR="007664AE">
                <w:rPr>
                  <w:lang w:val="fr-FR"/>
                </w:rPr>
                <w:t xml:space="preserve"> restriction</w:t>
              </w:r>
            </w:ins>
          </w:p>
          <w:p w14:paraId="6B149E54" w14:textId="77777777" w:rsidR="007664AE" w:rsidRPr="008E342A" w:rsidRDefault="007664AE" w:rsidP="001D1B9E">
            <w:pPr>
              <w:pStyle w:val="TAL"/>
              <w:rPr>
                <w:ins w:id="331" w:author="Ericsson User 1" w:date="2021-11-04T13:22:00Z"/>
                <w:lang w:eastAsia="ko-KR"/>
              </w:rPr>
            </w:pPr>
            <w:ins w:id="332" w:author="Ericsson User 1" w:date="2021-11-04T13:22:00Z">
              <w:r>
                <w:rPr>
                  <w:lang w:val="fr-FR"/>
                </w:rPr>
                <w:t>9.11.3.x2</w:t>
              </w:r>
            </w:ins>
          </w:p>
        </w:tc>
        <w:tc>
          <w:tcPr>
            <w:tcW w:w="1134" w:type="dxa"/>
            <w:tcBorders>
              <w:top w:val="single" w:sz="6" w:space="0" w:color="000000"/>
              <w:left w:val="single" w:sz="6" w:space="0" w:color="000000"/>
              <w:bottom w:val="single" w:sz="6" w:space="0" w:color="000000"/>
              <w:right w:val="single" w:sz="6" w:space="0" w:color="000000"/>
            </w:tcBorders>
          </w:tcPr>
          <w:p w14:paraId="110AE079" w14:textId="77777777" w:rsidR="007664AE" w:rsidRPr="008E342A" w:rsidRDefault="007664AE" w:rsidP="001D1B9E">
            <w:pPr>
              <w:pStyle w:val="TAC"/>
              <w:rPr>
                <w:ins w:id="333" w:author="Ericsson User 1" w:date="2021-11-04T13:22:00Z"/>
                <w:lang w:eastAsia="ko-KR"/>
              </w:rPr>
            </w:pPr>
            <w:ins w:id="334" w:author="Ericsson User 1" w:date="2021-11-04T13:22:00Z">
              <w:r>
                <w:rPr>
                  <w:lang w:val="fr-FR"/>
                </w:rPr>
                <w:t>O</w:t>
              </w:r>
            </w:ins>
          </w:p>
        </w:tc>
        <w:tc>
          <w:tcPr>
            <w:tcW w:w="851" w:type="dxa"/>
            <w:tcBorders>
              <w:top w:val="single" w:sz="6" w:space="0" w:color="000000"/>
              <w:left w:val="single" w:sz="6" w:space="0" w:color="000000"/>
              <w:bottom w:val="single" w:sz="6" w:space="0" w:color="000000"/>
              <w:right w:val="single" w:sz="6" w:space="0" w:color="000000"/>
            </w:tcBorders>
          </w:tcPr>
          <w:p w14:paraId="6952416B" w14:textId="77777777" w:rsidR="007664AE" w:rsidRPr="008E342A" w:rsidRDefault="007664AE" w:rsidP="001D1B9E">
            <w:pPr>
              <w:pStyle w:val="TAC"/>
              <w:rPr>
                <w:ins w:id="335" w:author="Ericsson User 1" w:date="2021-11-04T13:22:00Z"/>
                <w:lang w:eastAsia="ko-KR"/>
              </w:rPr>
            </w:pPr>
            <w:ins w:id="336" w:author="Ericsson User 1" w:date="2021-11-04T13:22:00Z">
              <w:r>
                <w:rPr>
                  <w:lang w:val="fr-FR"/>
                </w:rPr>
                <w:t>TV</w:t>
              </w:r>
            </w:ins>
          </w:p>
        </w:tc>
        <w:tc>
          <w:tcPr>
            <w:tcW w:w="851" w:type="dxa"/>
            <w:tcBorders>
              <w:top w:val="single" w:sz="6" w:space="0" w:color="000000"/>
              <w:left w:val="single" w:sz="6" w:space="0" w:color="000000"/>
              <w:bottom w:val="single" w:sz="6" w:space="0" w:color="000000"/>
              <w:right w:val="single" w:sz="6" w:space="0" w:color="000000"/>
            </w:tcBorders>
          </w:tcPr>
          <w:p w14:paraId="13A4A04F" w14:textId="77777777" w:rsidR="007664AE" w:rsidRDefault="007664AE" w:rsidP="001D1B9E">
            <w:pPr>
              <w:pStyle w:val="TAC"/>
              <w:rPr>
                <w:ins w:id="337" w:author="Ericsson User 1" w:date="2021-11-04T13:22:00Z"/>
                <w:lang w:eastAsia="ko-KR"/>
              </w:rPr>
            </w:pPr>
            <w:ins w:id="338" w:author="Ericsson User 1" w:date="2021-11-04T13:22:00Z">
              <w:r>
                <w:rPr>
                  <w:lang w:val="fr-FR"/>
                </w:rPr>
                <w:t>4</w:t>
              </w:r>
            </w:ins>
          </w:p>
        </w:tc>
      </w:tr>
    </w:tbl>
    <w:p w14:paraId="6CB61F35" w14:textId="77777777" w:rsidR="007664AE" w:rsidRPr="00440029" w:rsidRDefault="007664AE" w:rsidP="007664AE">
      <w:pPr>
        <w:pStyle w:val="B1"/>
      </w:pPr>
    </w:p>
    <w:p w14:paraId="74D54108" w14:textId="77777777" w:rsidR="006E172B" w:rsidRPr="00533F51" w:rsidRDefault="006E172B" w:rsidP="006E172B">
      <w:pPr>
        <w:rPr>
          <w:lang w:val="fr-FR" w:eastAsia="x-none"/>
        </w:rPr>
      </w:pPr>
      <w:bookmarkStart w:id="339" w:name="_Toc20233010"/>
      <w:bookmarkStart w:id="340" w:name="_Toc27747119"/>
      <w:bookmarkStart w:id="341" w:name="_Toc36213309"/>
      <w:bookmarkStart w:id="342" w:name="_Toc36657486"/>
      <w:bookmarkStart w:id="343" w:name="_Toc45287155"/>
      <w:bookmarkStart w:id="344" w:name="_Toc51948428"/>
      <w:bookmarkStart w:id="345" w:name="_Toc51949520"/>
      <w:bookmarkStart w:id="346" w:name="_Toc82896233"/>
    </w:p>
    <w:p w14:paraId="342CB7AF" w14:textId="77777777" w:rsidR="006E172B" w:rsidRPr="003107D0" w:rsidRDefault="006E172B" w:rsidP="006E172B">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28F7E14" w14:textId="77777777" w:rsidR="006E172B" w:rsidRDefault="006E172B" w:rsidP="006E172B">
      <w:pPr>
        <w:rPr>
          <w:lang w:eastAsia="zh-CN"/>
        </w:rPr>
      </w:pPr>
    </w:p>
    <w:p w14:paraId="32BE4E40" w14:textId="0F2DB70B" w:rsidR="007664AE" w:rsidRDefault="007664AE" w:rsidP="007664AE">
      <w:pPr>
        <w:pStyle w:val="Heading4"/>
        <w:rPr>
          <w:ins w:id="347" w:author="Ericsson User 1" w:date="2021-11-04T13:26:00Z"/>
          <w:lang w:val="fr-FR"/>
        </w:rPr>
      </w:pPr>
      <w:ins w:id="348" w:author="Ericsson User 1" w:date="2021-11-04T13:22:00Z">
        <w:r>
          <w:t>8.2.18</w:t>
        </w:r>
        <w:r w:rsidRPr="00440029">
          <w:rPr>
            <w:rFonts w:hint="eastAsia"/>
            <w:lang w:eastAsia="ko-KR"/>
          </w:rPr>
          <w:t>.</w:t>
        </w:r>
        <w:r>
          <w:rPr>
            <w:lang w:eastAsia="ko-KR"/>
          </w:rPr>
          <w:t>x</w:t>
        </w:r>
        <w:r w:rsidRPr="00440029">
          <w:rPr>
            <w:rFonts w:hint="eastAsia"/>
          </w:rPr>
          <w:tab/>
        </w:r>
      </w:ins>
      <w:ins w:id="349" w:author="GruberRo4" w:date="2021-11-15T14:59:00Z">
        <w:r w:rsidR="000D019C">
          <w:rPr>
            <w:lang w:val="fr-FR"/>
          </w:rPr>
          <w:t xml:space="preserve">Access </w:t>
        </w:r>
      </w:ins>
      <w:proofErr w:type="spellStart"/>
      <w:ins w:id="350" w:author="Ericsson User 1" w:date="2021-11-04T13:23:00Z">
        <w:r>
          <w:rPr>
            <w:lang w:val="fr-FR"/>
          </w:rPr>
          <w:t>re-attempt</w:t>
        </w:r>
        <w:proofErr w:type="spellEnd"/>
        <w:r>
          <w:rPr>
            <w:lang w:val="fr-FR"/>
          </w:rPr>
          <w:t xml:space="preserve"> restriction</w:t>
        </w:r>
      </w:ins>
    </w:p>
    <w:p w14:paraId="49CCB6D4" w14:textId="6CB0CCE0" w:rsidR="007664AE" w:rsidRPr="00533F51" w:rsidRDefault="007664AE" w:rsidP="007664AE">
      <w:pPr>
        <w:rPr>
          <w:ins w:id="351" w:author="Ericsson User 1" w:date="2021-11-04T13:26:00Z"/>
          <w:lang w:val="en-US" w:eastAsia="x-none"/>
          <w:rPrChange w:id="352" w:author="GruberRo4" w:date="2021-11-15T12:04:00Z">
            <w:rPr>
              <w:ins w:id="353" w:author="Ericsson User 1" w:date="2021-11-04T13:26:00Z"/>
              <w:lang w:val="fr-FR" w:eastAsia="x-none"/>
            </w:rPr>
          </w:rPrChange>
        </w:rPr>
      </w:pPr>
      <w:ins w:id="354" w:author="Ericsson User 1" w:date="2021-11-04T13:26:00Z">
        <w:r w:rsidRPr="00533F51">
          <w:rPr>
            <w:lang w:val="en-US" w:eastAsia="x-none"/>
            <w:rPrChange w:id="355" w:author="GruberRo4" w:date="2021-11-15T12:04:00Z">
              <w:rPr>
                <w:lang w:val="fr-FR" w:eastAsia="x-none"/>
              </w:rPr>
            </w:rPrChange>
          </w:rPr>
          <w:t>The network may include this IE if 5GMM cause value #78 is indicated if the network wants to indicate a minimum time or UE travelled distance before a regist</w:t>
        </w:r>
      </w:ins>
      <w:ins w:id="356" w:author="GruberRo4" w:date="2021-11-15T12:04:00Z">
        <w:r w:rsidR="00533F51">
          <w:rPr>
            <w:lang w:val="en-US" w:eastAsia="x-none"/>
          </w:rPr>
          <w:t>r</w:t>
        </w:r>
      </w:ins>
      <w:ins w:id="357" w:author="Ericsson User 1" w:date="2021-11-04T13:26:00Z">
        <w:r w:rsidRPr="00533F51">
          <w:rPr>
            <w:lang w:val="en-US" w:eastAsia="x-none"/>
            <w:rPrChange w:id="358" w:author="GruberRo4" w:date="2021-11-15T12:04:00Z">
              <w:rPr>
                <w:lang w:val="fr-FR" w:eastAsia="x-none"/>
              </w:rPr>
            </w:rPrChange>
          </w:rPr>
          <w:t>ation re-attempt is allowed to this PLMN.</w:t>
        </w:r>
      </w:ins>
    </w:p>
    <w:p w14:paraId="7A1216A8" w14:textId="77777777" w:rsidR="007664AE" w:rsidRPr="006B5418" w:rsidRDefault="007664AE" w:rsidP="007664AE">
      <w:pPr>
        <w:rPr>
          <w:lang w:val="en-US"/>
        </w:rPr>
      </w:pPr>
    </w:p>
    <w:p w14:paraId="22FC1B0D" w14:textId="77777777" w:rsidR="007664AE" w:rsidRPr="006B5418" w:rsidRDefault="007664AE" w:rsidP="007664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CA68A7B" w14:textId="77777777" w:rsidR="007664AE" w:rsidRDefault="007664AE" w:rsidP="007664AE">
      <w:pPr>
        <w:rPr>
          <w:lang w:val="en-US"/>
        </w:rPr>
      </w:pPr>
    </w:p>
    <w:p w14:paraId="5C1B5278" w14:textId="64929C81" w:rsidR="007664AE" w:rsidRPr="00237130" w:rsidRDefault="007664AE" w:rsidP="007664AE">
      <w:pPr>
        <w:pStyle w:val="Heading4"/>
        <w:rPr>
          <w:ins w:id="359" w:author="Ericsson User 1" w:date="2021-11-04T13:33:00Z"/>
        </w:rPr>
      </w:pPr>
      <w:bookmarkStart w:id="360" w:name="_Toc20233214"/>
      <w:bookmarkStart w:id="361" w:name="_Toc27747338"/>
      <w:bookmarkStart w:id="362" w:name="_Toc36213529"/>
      <w:bookmarkStart w:id="363" w:name="_Toc36657706"/>
      <w:bookmarkStart w:id="364" w:name="_Toc45287381"/>
      <w:bookmarkStart w:id="365" w:name="_Toc51948656"/>
      <w:bookmarkStart w:id="366" w:name="_Toc51949748"/>
      <w:bookmarkStart w:id="367" w:name="_Toc82896487"/>
      <w:ins w:id="368" w:author="Ericsson User 1" w:date="2021-11-04T13:34:00Z">
        <w:r>
          <w:rPr>
            <w:lang w:val="fr-FR"/>
          </w:rPr>
          <w:t>9.11.3.x2</w:t>
        </w:r>
      </w:ins>
      <w:ins w:id="369" w:author="Ericsson User 1" w:date="2021-11-04T13:33:00Z">
        <w:r>
          <w:rPr>
            <w:rFonts w:hint="eastAsia"/>
          </w:rPr>
          <w:tab/>
        </w:r>
      </w:ins>
      <w:bookmarkEnd w:id="360"/>
      <w:bookmarkEnd w:id="361"/>
      <w:bookmarkEnd w:id="362"/>
      <w:bookmarkEnd w:id="363"/>
      <w:bookmarkEnd w:id="364"/>
      <w:bookmarkEnd w:id="365"/>
      <w:bookmarkEnd w:id="366"/>
      <w:bookmarkEnd w:id="367"/>
      <w:ins w:id="370" w:author="Robert Zaus" w:date="2021-11-15T13:07:00Z">
        <w:r w:rsidR="0096249C">
          <w:rPr>
            <w:lang w:val="fr-FR"/>
          </w:rPr>
          <w:t>Access</w:t>
        </w:r>
      </w:ins>
      <w:ins w:id="371" w:author="Ericsson User 1" w:date="2021-11-04T13:34:00Z">
        <w:r>
          <w:rPr>
            <w:lang w:val="fr-FR"/>
          </w:rPr>
          <w:t xml:space="preserve"> </w:t>
        </w:r>
        <w:proofErr w:type="spellStart"/>
        <w:r>
          <w:rPr>
            <w:lang w:val="fr-FR"/>
          </w:rPr>
          <w:t>re-attempt</w:t>
        </w:r>
        <w:proofErr w:type="spellEnd"/>
        <w:r>
          <w:rPr>
            <w:lang w:val="fr-FR"/>
          </w:rPr>
          <w:t xml:space="preserve"> restriction</w:t>
        </w:r>
      </w:ins>
    </w:p>
    <w:p w14:paraId="1F37B1DE" w14:textId="2C1AC79B" w:rsidR="007664AE" w:rsidRDefault="007664AE" w:rsidP="007664AE">
      <w:pPr>
        <w:rPr>
          <w:ins w:id="372" w:author="Ericsson User 1" w:date="2021-11-04T13:33:00Z"/>
        </w:rPr>
      </w:pPr>
      <w:ins w:id="373" w:author="Ericsson User 1" w:date="2021-11-04T13:33:00Z">
        <w:r>
          <w:t xml:space="preserve">The purpose of the </w:t>
        </w:r>
      </w:ins>
      <w:ins w:id="374" w:author="GruberRo4" w:date="2021-11-15T15:00:00Z">
        <w:r w:rsidR="000D019C">
          <w:rPr>
            <w:lang w:val="fr-FR"/>
          </w:rPr>
          <w:t xml:space="preserve">Access </w:t>
        </w:r>
      </w:ins>
      <w:proofErr w:type="spellStart"/>
      <w:ins w:id="375" w:author="Ericsson User 1" w:date="2021-11-04T13:34:00Z">
        <w:r>
          <w:rPr>
            <w:lang w:val="fr-FR"/>
          </w:rPr>
          <w:t>re-attempt</w:t>
        </w:r>
        <w:proofErr w:type="spellEnd"/>
        <w:r>
          <w:rPr>
            <w:lang w:val="fr-FR"/>
          </w:rPr>
          <w:t xml:space="preserve"> restriction</w:t>
        </w:r>
        <w:r>
          <w:t xml:space="preserve"> </w:t>
        </w:r>
      </w:ins>
      <w:ins w:id="376" w:author="Ericsson User 1" w:date="2021-11-04T13:33:00Z">
        <w:r>
          <w:t>information element is to indicate.</w:t>
        </w:r>
      </w:ins>
    </w:p>
    <w:p w14:paraId="36AF572F" w14:textId="0B0673F4" w:rsidR="007664AE" w:rsidRDefault="007664AE" w:rsidP="007664AE">
      <w:pPr>
        <w:rPr>
          <w:ins w:id="377" w:author="Ericsson User 1" w:date="2021-11-04T13:33:00Z"/>
        </w:rPr>
      </w:pPr>
      <w:ins w:id="378" w:author="Ericsson User 1" w:date="2021-11-04T13:33:00Z">
        <w:r>
          <w:t xml:space="preserve">The </w:t>
        </w:r>
      </w:ins>
      <w:ins w:id="379" w:author="GruberRo4" w:date="2021-11-15T15:00:00Z">
        <w:r w:rsidR="000D019C">
          <w:rPr>
            <w:lang w:val="fr-FR"/>
          </w:rPr>
          <w:t xml:space="preserve">Access </w:t>
        </w:r>
      </w:ins>
      <w:proofErr w:type="spellStart"/>
      <w:ins w:id="380" w:author="Ericsson User 1" w:date="2021-11-04T13:34:00Z">
        <w:r>
          <w:rPr>
            <w:lang w:val="fr-FR"/>
          </w:rPr>
          <w:t>re-attempt</w:t>
        </w:r>
        <w:proofErr w:type="spellEnd"/>
        <w:r>
          <w:rPr>
            <w:lang w:val="fr-FR"/>
          </w:rPr>
          <w:t xml:space="preserve"> restriction</w:t>
        </w:r>
        <w:r>
          <w:t xml:space="preserve"> </w:t>
        </w:r>
      </w:ins>
      <w:ins w:id="381" w:author="Ericsson User 1" w:date="2021-11-04T13:33:00Z">
        <w:r>
          <w:t xml:space="preserve">is a type 4 information element with a length of </w:t>
        </w:r>
      </w:ins>
      <w:ins w:id="382" w:author="Ericsson User 1" w:date="2021-11-04T13:34:00Z">
        <w:r>
          <w:t>4</w:t>
        </w:r>
      </w:ins>
      <w:ins w:id="383" w:author="Ericsson User 1" w:date="2021-11-04T13:33:00Z">
        <w:r>
          <w:t xml:space="preserve"> octets.</w:t>
        </w:r>
      </w:ins>
    </w:p>
    <w:p w14:paraId="7FB06F20" w14:textId="294BD413" w:rsidR="007664AE" w:rsidRDefault="007664AE" w:rsidP="007664AE">
      <w:pPr>
        <w:rPr>
          <w:ins w:id="384" w:author="Ericsson User 1" w:date="2021-11-04T13:33:00Z"/>
        </w:rPr>
      </w:pPr>
      <w:ins w:id="385" w:author="Ericsson User 1" w:date="2021-11-04T13:33:00Z">
        <w:r>
          <w:t xml:space="preserve">The </w:t>
        </w:r>
      </w:ins>
      <w:ins w:id="386" w:author="GruberRo4" w:date="2021-11-15T15:00:00Z">
        <w:r w:rsidR="000D019C">
          <w:rPr>
            <w:lang w:val="fr-FR"/>
          </w:rPr>
          <w:t xml:space="preserve">Access </w:t>
        </w:r>
      </w:ins>
      <w:proofErr w:type="spellStart"/>
      <w:ins w:id="387" w:author="Ericsson User 1" w:date="2021-11-04T13:35:00Z">
        <w:r>
          <w:rPr>
            <w:lang w:val="fr-FR"/>
          </w:rPr>
          <w:t>re-attempt</w:t>
        </w:r>
        <w:proofErr w:type="spellEnd"/>
        <w:r>
          <w:rPr>
            <w:lang w:val="fr-FR"/>
          </w:rPr>
          <w:t xml:space="preserve"> restriction</w:t>
        </w:r>
        <w:r>
          <w:t xml:space="preserve"> </w:t>
        </w:r>
      </w:ins>
      <w:ins w:id="388" w:author="Ericsson User 1" w:date="2021-11-04T13:33:00Z">
        <w:r>
          <w:t>information element is coded as shown in figure </w:t>
        </w:r>
      </w:ins>
      <w:ins w:id="389" w:author="Ericsson User 1" w:date="2021-11-04T13:35:00Z">
        <w:r>
          <w:rPr>
            <w:lang w:val="fr-FR"/>
          </w:rPr>
          <w:t xml:space="preserve">9.11.3.x2.1 </w:t>
        </w:r>
      </w:ins>
      <w:ins w:id="390" w:author="Ericsson User 1" w:date="2021-11-04T13:33:00Z">
        <w:r>
          <w:t>and table </w:t>
        </w:r>
      </w:ins>
      <w:ins w:id="391" w:author="Ericsson User 1" w:date="2021-11-04T13:35:00Z">
        <w:r>
          <w:rPr>
            <w:lang w:val="fr-FR"/>
          </w:rPr>
          <w:t>9.11.3.x2</w:t>
        </w:r>
      </w:ins>
      <w:ins w:id="392" w:author="Ericsson User 1" w:date="2021-11-04T13:33:00Z">
        <w:r>
          <w:t>.1.</w:t>
        </w:r>
      </w:ins>
    </w:p>
    <w:tbl>
      <w:tblPr>
        <w:tblW w:w="0" w:type="auto"/>
        <w:jc w:val="center"/>
        <w:tblLayout w:type="fixed"/>
        <w:tblCellMar>
          <w:left w:w="28" w:type="dxa"/>
          <w:right w:w="56" w:type="dxa"/>
        </w:tblCellMar>
        <w:tblLook w:val="0000" w:firstRow="0" w:lastRow="0" w:firstColumn="0" w:lastColumn="0" w:noHBand="0" w:noVBand="0"/>
      </w:tblPr>
      <w:tblGrid>
        <w:gridCol w:w="1134"/>
        <w:gridCol w:w="673"/>
        <w:gridCol w:w="673"/>
        <w:gridCol w:w="674"/>
        <w:gridCol w:w="107"/>
        <w:gridCol w:w="566"/>
        <w:gridCol w:w="673"/>
        <w:gridCol w:w="674"/>
        <w:gridCol w:w="673"/>
        <w:gridCol w:w="674"/>
        <w:gridCol w:w="1134"/>
      </w:tblGrid>
      <w:tr w:rsidR="007664AE" w:rsidRPr="00605FC7" w14:paraId="3809800E" w14:textId="77777777" w:rsidTr="001D1B9E">
        <w:trPr>
          <w:cantSplit/>
          <w:jc w:val="center"/>
          <w:ins w:id="393" w:author="Ericsson User 1" w:date="2021-11-04T13:34:00Z"/>
        </w:trPr>
        <w:tc>
          <w:tcPr>
            <w:tcW w:w="1134" w:type="dxa"/>
          </w:tcPr>
          <w:p w14:paraId="2EA422A6" w14:textId="77777777" w:rsidR="007664AE" w:rsidRPr="00605FC7" w:rsidRDefault="007664AE" w:rsidP="001D1B9E">
            <w:pPr>
              <w:pStyle w:val="TAC"/>
              <w:rPr>
                <w:ins w:id="394" w:author="Ericsson User 1" w:date="2021-11-04T13:34:00Z"/>
              </w:rPr>
            </w:pPr>
          </w:p>
        </w:tc>
        <w:tc>
          <w:tcPr>
            <w:tcW w:w="673" w:type="dxa"/>
          </w:tcPr>
          <w:p w14:paraId="69D2163D" w14:textId="77777777" w:rsidR="007664AE" w:rsidRPr="00605FC7" w:rsidRDefault="007664AE" w:rsidP="001D1B9E">
            <w:pPr>
              <w:pStyle w:val="TAC"/>
              <w:rPr>
                <w:ins w:id="395" w:author="Ericsson User 1" w:date="2021-11-04T13:34:00Z"/>
              </w:rPr>
            </w:pPr>
            <w:ins w:id="396" w:author="Ericsson User 1" w:date="2021-11-04T13:34:00Z">
              <w:r w:rsidRPr="00605FC7">
                <w:t>8</w:t>
              </w:r>
            </w:ins>
          </w:p>
        </w:tc>
        <w:tc>
          <w:tcPr>
            <w:tcW w:w="673" w:type="dxa"/>
          </w:tcPr>
          <w:p w14:paraId="3BAC1D7E" w14:textId="77777777" w:rsidR="007664AE" w:rsidRPr="00605FC7" w:rsidRDefault="007664AE" w:rsidP="001D1B9E">
            <w:pPr>
              <w:pStyle w:val="TAC"/>
              <w:rPr>
                <w:ins w:id="397" w:author="Ericsson User 1" w:date="2021-11-04T13:34:00Z"/>
              </w:rPr>
            </w:pPr>
            <w:ins w:id="398" w:author="Ericsson User 1" w:date="2021-11-04T13:34:00Z">
              <w:r w:rsidRPr="00605FC7">
                <w:t>7</w:t>
              </w:r>
            </w:ins>
          </w:p>
        </w:tc>
        <w:tc>
          <w:tcPr>
            <w:tcW w:w="674" w:type="dxa"/>
          </w:tcPr>
          <w:p w14:paraId="54F443DD" w14:textId="77777777" w:rsidR="007664AE" w:rsidRPr="00605FC7" w:rsidRDefault="007664AE" w:rsidP="001D1B9E">
            <w:pPr>
              <w:pStyle w:val="TAC"/>
              <w:rPr>
                <w:ins w:id="399" w:author="Ericsson User 1" w:date="2021-11-04T13:34:00Z"/>
              </w:rPr>
            </w:pPr>
            <w:ins w:id="400" w:author="Ericsson User 1" w:date="2021-11-04T13:34:00Z">
              <w:r w:rsidRPr="00605FC7">
                <w:t>6</w:t>
              </w:r>
            </w:ins>
          </w:p>
        </w:tc>
        <w:tc>
          <w:tcPr>
            <w:tcW w:w="673" w:type="dxa"/>
            <w:gridSpan w:val="2"/>
          </w:tcPr>
          <w:p w14:paraId="39DC4E00" w14:textId="77777777" w:rsidR="007664AE" w:rsidRPr="00605FC7" w:rsidRDefault="007664AE" w:rsidP="001D1B9E">
            <w:pPr>
              <w:pStyle w:val="TAC"/>
              <w:rPr>
                <w:ins w:id="401" w:author="Ericsson User 1" w:date="2021-11-04T13:34:00Z"/>
              </w:rPr>
            </w:pPr>
            <w:ins w:id="402" w:author="Ericsson User 1" w:date="2021-11-04T13:34:00Z">
              <w:r w:rsidRPr="00605FC7">
                <w:t>5</w:t>
              </w:r>
            </w:ins>
          </w:p>
        </w:tc>
        <w:tc>
          <w:tcPr>
            <w:tcW w:w="673" w:type="dxa"/>
          </w:tcPr>
          <w:p w14:paraId="53A9323C" w14:textId="77777777" w:rsidR="007664AE" w:rsidRPr="00605FC7" w:rsidRDefault="007664AE" w:rsidP="001D1B9E">
            <w:pPr>
              <w:pStyle w:val="TAC"/>
              <w:rPr>
                <w:ins w:id="403" w:author="Ericsson User 1" w:date="2021-11-04T13:34:00Z"/>
              </w:rPr>
            </w:pPr>
            <w:ins w:id="404" w:author="Ericsson User 1" w:date="2021-11-04T13:34:00Z">
              <w:r w:rsidRPr="00605FC7">
                <w:t>4</w:t>
              </w:r>
            </w:ins>
          </w:p>
        </w:tc>
        <w:tc>
          <w:tcPr>
            <w:tcW w:w="674" w:type="dxa"/>
          </w:tcPr>
          <w:p w14:paraId="1CF918A4" w14:textId="77777777" w:rsidR="007664AE" w:rsidRPr="00605FC7" w:rsidRDefault="007664AE" w:rsidP="001D1B9E">
            <w:pPr>
              <w:pStyle w:val="TAC"/>
              <w:rPr>
                <w:ins w:id="405" w:author="Ericsson User 1" w:date="2021-11-04T13:34:00Z"/>
              </w:rPr>
            </w:pPr>
            <w:ins w:id="406" w:author="Ericsson User 1" w:date="2021-11-04T13:34:00Z">
              <w:r w:rsidRPr="00605FC7">
                <w:t>3</w:t>
              </w:r>
            </w:ins>
          </w:p>
        </w:tc>
        <w:tc>
          <w:tcPr>
            <w:tcW w:w="673" w:type="dxa"/>
          </w:tcPr>
          <w:p w14:paraId="1B331430" w14:textId="77777777" w:rsidR="007664AE" w:rsidRPr="00605FC7" w:rsidRDefault="007664AE" w:rsidP="001D1B9E">
            <w:pPr>
              <w:pStyle w:val="TAC"/>
              <w:rPr>
                <w:ins w:id="407" w:author="Ericsson User 1" w:date="2021-11-04T13:34:00Z"/>
              </w:rPr>
            </w:pPr>
            <w:ins w:id="408" w:author="Ericsson User 1" w:date="2021-11-04T13:34:00Z">
              <w:r w:rsidRPr="00605FC7">
                <w:t>2</w:t>
              </w:r>
            </w:ins>
          </w:p>
        </w:tc>
        <w:tc>
          <w:tcPr>
            <w:tcW w:w="674" w:type="dxa"/>
          </w:tcPr>
          <w:p w14:paraId="119A294B" w14:textId="77777777" w:rsidR="007664AE" w:rsidRPr="00605FC7" w:rsidRDefault="007664AE" w:rsidP="001D1B9E">
            <w:pPr>
              <w:pStyle w:val="TAC"/>
              <w:rPr>
                <w:ins w:id="409" w:author="Ericsson User 1" w:date="2021-11-04T13:34:00Z"/>
              </w:rPr>
            </w:pPr>
            <w:ins w:id="410" w:author="Ericsson User 1" w:date="2021-11-04T13:34:00Z">
              <w:r w:rsidRPr="00605FC7">
                <w:t>1</w:t>
              </w:r>
            </w:ins>
          </w:p>
        </w:tc>
        <w:tc>
          <w:tcPr>
            <w:tcW w:w="1134" w:type="dxa"/>
          </w:tcPr>
          <w:p w14:paraId="622ECA08" w14:textId="77777777" w:rsidR="007664AE" w:rsidRPr="00605FC7" w:rsidRDefault="007664AE" w:rsidP="001D1B9E">
            <w:pPr>
              <w:pStyle w:val="TAL"/>
              <w:rPr>
                <w:ins w:id="411" w:author="Ericsson User 1" w:date="2021-11-04T13:34:00Z"/>
              </w:rPr>
            </w:pPr>
          </w:p>
        </w:tc>
      </w:tr>
      <w:tr w:rsidR="007664AE" w:rsidRPr="00605FC7" w14:paraId="4618E7DF" w14:textId="77777777" w:rsidTr="001D1B9E">
        <w:trPr>
          <w:cantSplit/>
          <w:jc w:val="center"/>
          <w:ins w:id="412" w:author="Ericsson User 1" w:date="2021-11-04T13:34:00Z"/>
        </w:trPr>
        <w:tc>
          <w:tcPr>
            <w:tcW w:w="1134" w:type="dxa"/>
            <w:tcBorders>
              <w:right w:val="single" w:sz="6" w:space="0" w:color="auto"/>
            </w:tcBorders>
          </w:tcPr>
          <w:p w14:paraId="5F82692F" w14:textId="77777777" w:rsidR="007664AE" w:rsidRPr="00605FC7" w:rsidRDefault="007664AE" w:rsidP="001D1B9E">
            <w:pPr>
              <w:pStyle w:val="TAC"/>
              <w:rPr>
                <w:ins w:id="413" w:author="Ericsson User 1" w:date="2021-11-04T13:34:00Z"/>
              </w:rPr>
            </w:pPr>
          </w:p>
        </w:tc>
        <w:tc>
          <w:tcPr>
            <w:tcW w:w="5387" w:type="dxa"/>
            <w:gridSpan w:val="9"/>
            <w:tcBorders>
              <w:top w:val="single" w:sz="6" w:space="0" w:color="auto"/>
              <w:left w:val="single" w:sz="6" w:space="0" w:color="auto"/>
              <w:right w:val="single" w:sz="6" w:space="0" w:color="auto"/>
            </w:tcBorders>
          </w:tcPr>
          <w:p w14:paraId="290A1095" w14:textId="7C29C812" w:rsidR="007664AE" w:rsidRPr="00605FC7" w:rsidRDefault="000D019C" w:rsidP="001D1B9E">
            <w:pPr>
              <w:pStyle w:val="TAC"/>
              <w:rPr>
                <w:ins w:id="414" w:author="Ericsson User 1" w:date="2021-11-04T13:34:00Z"/>
              </w:rPr>
            </w:pPr>
            <w:ins w:id="415" w:author="GruberRo4" w:date="2021-11-15T14:57:00Z">
              <w:r>
                <w:rPr>
                  <w:lang w:val="fr-FR"/>
                </w:rPr>
                <w:t>Access</w:t>
              </w:r>
            </w:ins>
            <w:ins w:id="416" w:author="GruberRo4" w:date="2021-11-15T14:58:00Z">
              <w:r>
                <w:rPr>
                  <w:lang w:val="fr-FR"/>
                </w:rPr>
                <w:t xml:space="preserve"> </w:t>
              </w:r>
            </w:ins>
            <w:proofErr w:type="spellStart"/>
            <w:ins w:id="417" w:author="Ericsson User 1" w:date="2021-11-04T13:36:00Z">
              <w:r w:rsidR="007664AE">
                <w:rPr>
                  <w:lang w:val="fr-FR"/>
                </w:rPr>
                <w:t>re-attempt</w:t>
              </w:r>
              <w:proofErr w:type="spellEnd"/>
              <w:r w:rsidR="007664AE">
                <w:rPr>
                  <w:lang w:val="fr-FR"/>
                </w:rPr>
                <w:t xml:space="preserve"> restriction</w:t>
              </w:r>
              <w:r w:rsidR="007664AE">
                <w:t xml:space="preserve"> </w:t>
              </w:r>
            </w:ins>
            <w:ins w:id="418" w:author="Ericsson User 1" w:date="2021-11-04T13:34:00Z">
              <w:r w:rsidR="007664AE" w:rsidRPr="00605FC7">
                <w:t>IEI</w:t>
              </w:r>
            </w:ins>
          </w:p>
        </w:tc>
        <w:tc>
          <w:tcPr>
            <w:tcW w:w="1134" w:type="dxa"/>
          </w:tcPr>
          <w:p w14:paraId="022AFC2C" w14:textId="77777777" w:rsidR="007664AE" w:rsidRPr="00605FC7" w:rsidRDefault="007664AE" w:rsidP="001D1B9E">
            <w:pPr>
              <w:pStyle w:val="TAL"/>
              <w:rPr>
                <w:ins w:id="419" w:author="Ericsson User 1" w:date="2021-11-04T13:34:00Z"/>
              </w:rPr>
            </w:pPr>
            <w:ins w:id="420" w:author="Ericsson User 1" w:date="2021-11-04T13:34:00Z">
              <w:r w:rsidRPr="00605FC7">
                <w:t>octet 1</w:t>
              </w:r>
            </w:ins>
          </w:p>
        </w:tc>
      </w:tr>
      <w:tr w:rsidR="007664AE" w:rsidRPr="00605FC7" w14:paraId="7D15EA46" w14:textId="77777777" w:rsidTr="001D1B9E">
        <w:trPr>
          <w:cantSplit/>
          <w:jc w:val="center"/>
          <w:ins w:id="421" w:author="Ericsson User 1" w:date="2021-11-04T13:36:00Z"/>
        </w:trPr>
        <w:tc>
          <w:tcPr>
            <w:tcW w:w="1134" w:type="dxa"/>
            <w:tcBorders>
              <w:right w:val="single" w:sz="6" w:space="0" w:color="auto"/>
            </w:tcBorders>
          </w:tcPr>
          <w:p w14:paraId="44841F38" w14:textId="77777777" w:rsidR="007664AE" w:rsidRPr="00605FC7" w:rsidRDefault="007664AE" w:rsidP="001D1B9E">
            <w:pPr>
              <w:pStyle w:val="TAC"/>
              <w:rPr>
                <w:ins w:id="422" w:author="Ericsson User 1" w:date="2021-11-04T13:36:00Z"/>
              </w:rPr>
            </w:pPr>
          </w:p>
        </w:tc>
        <w:tc>
          <w:tcPr>
            <w:tcW w:w="5387" w:type="dxa"/>
            <w:gridSpan w:val="9"/>
            <w:tcBorders>
              <w:top w:val="single" w:sz="6" w:space="0" w:color="auto"/>
              <w:left w:val="single" w:sz="6" w:space="0" w:color="auto"/>
              <w:right w:val="single" w:sz="6" w:space="0" w:color="auto"/>
            </w:tcBorders>
          </w:tcPr>
          <w:p w14:paraId="1BAE8395" w14:textId="6DC1E236" w:rsidR="007664AE" w:rsidRPr="00605FC7" w:rsidRDefault="007664AE" w:rsidP="001D1B9E">
            <w:pPr>
              <w:pStyle w:val="TAC"/>
              <w:rPr>
                <w:ins w:id="423" w:author="Ericsson User 1" w:date="2021-11-04T13:36:00Z"/>
              </w:rPr>
            </w:pPr>
            <w:ins w:id="424" w:author="Ericsson User 1" w:date="2021-11-04T13:36:00Z">
              <w:r>
                <w:t xml:space="preserve">Length of </w:t>
              </w:r>
            </w:ins>
            <w:ins w:id="425" w:author="GruberRo4" w:date="2021-11-15T14:58:00Z">
              <w:r w:rsidR="000D019C">
                <w:rPr>
                  <w:lang w:val="fr-FR"/>
                </w:rPr>
                <w:t xml:space="preserve">Access </w:t>
              </w:r>
              <w:proofErr w:type="spellStart"/>
              <w:r w:rsidR="000D019C">
                <w:rPr>
                  <w:lang w:val="fr-FR"/>
                </w:rPr>
                <w:t>re-attempt</w:t>
              </w:r>
              <w:proofErr w:type="spellEnd"/>
              <w:r w:rsidR="000D019C">
                <w:rPr>
                  <w:lang w:val="fr-FR"/>
                </w:rPr>
                <w:t xml:space="preserve"> </w:t>
              </w:r>
            </w:ins>
            <w:ins w:id="426" w:author="Ericsson User 1" w:date="2021-11-04T13:36:00Z">
              <w:r>
                <w:rPr>
                  <w:lang w:val="fr-FR"/>
                </w:rPr>
                <w:t>restriction contents</w:t>
              </w:r>
            </w:ins>
          </w:p>
        </w:tc>
        <w:tc>
          <w:tcPr>
            <w:tcW w:w="1134" w:type="dxa"/>
          </w:tcPr>
          <w:p w14:paraId="10FAB59C" w14:textId="77777777" w:rsidR="007664AE" w:rsidRPr="00605FC7" w:rsidRDefault="007664AE" w:rsidP="001D1B9E">
            <w:pPr>
              <w:pStyle w:val="TAL"/>
              <w:rPr>
                <w:ins w:id="427" w:author="Ericsson User 1" w:date="2021-11-04T13:36:00Z"/>
              </w:rPr>
            </w:pPr>
            <w:ins w:id="428" w:author="Ericsson User 1" w:date="2021-11-04T13:38:00Z">
              <w:r>
                <w:t>o</w:t>
              </w:r>
            </w:ins>
            <w:ins w:id="429" w:author="Ericsson User 1" w:date="2021-11-04T13:37:00Z">
              <w:r>
                <w:t>ctet</w:t>
              </w:r>
            </w:ins>
            <w:ins w:id="430" w:author="Ericsson User 1" w:date="2021-11-04T13:38:00Z">
              <w:r>
                <w:t>2</w:t>
              </w:r>
            </w:ins>
          </w:p>
        </w:tc>
      </w:tr>
      <w:tr w:rsidR="007664AE" w:rsidRPr="00605FC7" w14:paraId="7993E4DF" w14:textId="77777777" w:rsidTr="001D1B9E">
        <w:trPr>
          <w:cantSplit/>
          <w:jc w:val="center"/>
          <w:ins w:id="431" w:author="Ericsson User 1" w:date="2021-11-04T13:37:00Z"/>
        </w:trPr>
        <w:tc>
          <w:tcPr>
            <w:tcW w:w="1134" w:type="dxa"/>
            <w:tcBorders>
              <w:right w:val="single" w:sz="6" w:space="0" w:color="auto"/>
            </w:tcBorders>
          </w:tcPr>
          <w:p w14:paraId="4CC98002" w14:textId="77777777" w:rsidR="007664AE" w:rsidRPr="00605FC7" w:rsidRDefault="007664AE" w:rsidP="001D1B9E">
            <w:pPr>
              <w:pStyle w:val="TAC"/>
              <w:rPr>
                <w:ins w:id="432" w:author="Ericsson User 1" w:date="2021-11-04T13:37:00Z"/>
              </w:rPr>
            </w:pPr>
          </w:p>
        </w:tc>
        <w:tc>
          <w:tcPr>
            <w:tcW w:w="2127" w:type="dxa"/>
            <w:gridSpan w:val="4"/>
            <w:tcBorders>
              <w:top w:val="single" w:sz="6" w:space="0" w:color="auto"/>
              <w:bottom w:val="single" w:sz="6" w:space="0" w:color="auto"/>
              <w:right w:val="single" w:sz="6" w:space="0" w:color="auto"/>
            </w:tcBorders>
          </w:tcPr>
          <w:p w14:paraId="69409AE0" w14:textId="77777777" w:rsidR="007664AE" w:rsidRPr="00605FC7" w:rsidRDefault="007664AE" w:rsidP="001D1B9E">
            <w:pPr>
              <w:pStyle w:val="TAC"/>
              <w:rPr>
                <w:ins w:id="433" w:author="Ericsson User 1" w:date="2021-11-04T13:37:00Z"/>
              </w:rPr>
            </w:pPr>
            <w:ins w:id="434" w:author="Ericsson User 1" w:date="2021-11-04T13:37:00Z">
              <w:r>
                <w:t>Time unit</w:t>
              </w:r>
            </w:ins>
          </w:p>
        </w:tc>
        <w:tc>
          <w:tcPr>
            <w:tcW w:w="3260" w:type="dxa"/>
            <w:gridSpan w:val="5"/>
            <w:tcBorders>
              <w:top w:val="single" w:sz="6" w:space="0" w:color="auto"/>
              <w:left w:val="single" w:sz="6" w:space="0" w:color="auto"/>
              <w:bottom w:val="single" w:sz="6" w:space="0" w:color="auto"/>
              <w:right w:val="single" w:sz="6" w:space="0" w:color="auto"/>
            </w:tcBorders>
          </w:tcPr>
          <w:p w14:paraId="6E826E85" w14:textId="77777777" w:rsidR="007664AE" w:rsidRPr="00605FC7" w:rsidRDefault="007664AE" w:rsidP="001D1B9E">
            <w:pPr>
              <w:pStyle w:val="TAC"/>
              <w:rPr>
                <w:ins w:id="435" w:author="Ericsson User 1" w:date="2021-11-04T13:37:00Z"/>
              </w:rPr>
            </w:pPr>
            <w:ins w:id="436" w:author="Ericsson User 1" w:date="2021-11-04T13:37:00Z">
              <w:r>
                <w:t>Timer value</w:t>
              </w:r>
            </w:ins>
          </w:p>
        </w:tc>
        <w:tc>
          <w:tcPr>
            <w:tcW w:w="1134" w:type="dxa"/>
          </w:tcPr>
          <w:p w14:paraId="1CD6DAC8" w14:textId="77777777" w:rsidR="007664AE" w:rsidRPr="00605FC7" w:rsidRDefault="007664AE" w:rsidP="001D1B9E">
            <w:pPr>
              <w:pStyle w:val="TAL"/>
              <w:rPr>
                <w:ins w:id="437" w:author="Ericsson User 1" w:date="2021-11-04T13:37:00Z"/>
              </w:rPr>
            </w:pPr>
            <w:ins w:id="438" w:author="Ericsson User 1" w:date="2021-11-04T13:38:00Z">
              <w:r>
                <w:t>octet 3</w:t>
              </w:r>
            </w:ins>
          </w:p>
        </w:tc>
      </w:tr>
      <w:tr w:rsidR="007664AE" w:rsidRPr="00605FC7" w14:paraId="13711810" w14:textId="77777777" w:rsidTr="001D1B9E">
        <w:trPr>
          <w:cantSplit/>
          <w:jc w:val="center"/>
          <w:ins w:id="439" w:author="Ericsson User 1" w:date="2021-11-04T13:34:00Z"/>
        </w:trPr>
        <w:tc>
          <w:tcPr>
            <w:tcW w:w="1134" w:type="dxa"/>
            <w:tcBorders>
              <w:right w:val="single" w:sz="6" w:space="0" w:color="auto"/>
            </w:tcBorders>
          </w:tcPr>
          <w:p w14:paraId="39C04463" w14:textId="77777777" w:rsidR="007664AE" w:rsidRPr="00605FC7" w:rsidRDefault="007664AE" w:rsidP="001D1B9E">
            <w:pPr>
              <w:pStyle w:val="TAC"/>
              <w:rPr>
                <w:ins w:id="440" w:author="Ericsson User 1" w:date="2021-11-04T13:34:00Z"/>
              </w:rPr>
            </w:pPr>
          </w:p>
        </w:tc>
        <w:tc>
          <w:tcPr>
            <w:tcW w:w="2127" w:type="dxa"/>
            <w:gridSpan w:val="4"/>
            <w:tcBorders>
              <w:top w:val="single" w:sz="6" w:space="0" w:color="auto"/>
              <w:bottom w:val="single" w:sz="6" w:space="0" w:color="auto"/>
              <w:right w:val="single" w:sz="6" w:space="0" w:color="auto"/>
            </w:tcBorders>
          </w:tcPr>
          <w:p w14:paraId="200C49BB" w14:textId="77777777" w:rsidR="007664AE" w:rsidRPr="00605FC7" w:rsidRDefault="007664AE" w:rsidP="001D1B9E">
            <w:pPr>
              <w:pStyle w:val="TAC"/>
              <w:rPr>
                <w:ins w:id="441" w:author="Ericsson User 1" w:date="2021-11-04T13:34:00Z"/>
              </w:rPr>
            </w:pPr>
            <w:ins w:id="442" w:author="Ericsson User 1" w:date="2021-11-04T13:37:00Z">
              <w:r>
                <w:t>Distance u</w:t>
              </w:r>
            </w:ins>
            <w:ins w:id="443" w:author="Ericsson User 1" w:date="2021-11-04T13:34:00Z">
              <w:r w:rsidRPr="00605FC7">
                <w:t>nit</w:t>
              </w:r>
            </w:ins>
          </w:p>
        </w:tc>
        <w:tc>
          <w:tcPr>
            <w:tcW w:w="3260" w:type="dxa"/>
            <w:gridSpan w:val="5"/>
            <w:tcBorders>
              <w:top w:val="single" w:sz="6" w:space="0" w:color="auto"/>
              <w:left w:val="single" w:sz="6" w:space="0" w:color="auto"/>
              <w:bottom w:val="single" w:sz="6" w:space="0" w:color="auto"/>
              <w:right w:val="single" w:sz="6" w:space="0" w:color="auto"/>
            </w:tcBorders>
          </w:tcPr>
          <w:p w14:paraId="12755484" w14:textId="77777777" w:rsidR="007664AE" w:rsidRPr="00605FC7" w:rsidRDefault="007664AE" w:rsidP="001D1B9E">
            <w:pPr>
              <w:pStyle w:val="TAC"/>
              <w:rPr>
                <w:ins w:id="444" w:author="Ericsson User 1" w:date="2021-11-04T13:34:00Z"/>
              </w:rPr>
            </w:pPr>
            <w:ins w:id="445" w:author="Ericsson User 1" w:date="2021-11-04T13:37:00Z">
              <w:r>
                <w:t>Distance</w:t>
              </w:r>
            </w:ins>
            <w:ins w:id="446" w:author="Ericsson User 1" w:date="2021-11-04T13:34:00Z">
              <w:r w:rsidRPr="00605FC7">
                <w:t xml:space="preserve"> value</w:t>
              </w:r>
            </w:ins>
          </w:p>
        </w:tc>
        <w:tc>
          <w:tcPr>
            <w:tcW w:w="1134" w:type="dxa"/>
          </w:tcPr>
          <w:p w14:paraId="3A380DAA" w14:textId="77777777" w:rsidR="007664AE" w:rsidRPr="00605FC7" w:rsidRDefault="007664AE" w:rsidP="001D1B9E">
            <w:pPr>
              <w:pStyle w:val="TAL"/>
              <w:rPr>
                <w:ins w:id="447" w:author="Ericsson User 1" w:date="2021-11-04T13:34:00Z"/>
              </w:rPr>
            </w:pPr>
            <w:ins w:id="448" w:author="Ericsson User 1" w:date="2021-11-04T13:34:00Z">
              <w:r w:rsidRPr="00605FC7">
                <w:t xml:space="preserve">octet </w:t>
              </w:r>
            </w:ins>
            <w:ins w:id="449" w:author="Ericsson User 1" w:date="2021-11-04T13:38:00Z">
              <w:r>
                <w:t>4</w:t>
              </w:r>
            </w:ins>
          </w:p>
        </w:tc>
      </w:tr>
    </w:tbl>
    <w:p w14:paraId="74B4E777" w14:textId="77777777" w:rsidR="007664AE" w:rsidRPr="00605FC7" w:rsidRDefault="007664AE" w:rsidP="007664AE">
      <w:pPr>
        <w:pStyle w:val="TAN"/>
        <w:rPr>
          <w:ins w:id="450" w:author="Ericsson User 1" w:date="2021-11-04T13:34:00Z"/>
        </w:rPr>
      </w:pPr>
    </w:p>
    <w:p w14:paraId="5B20AF46" w14:textId="34001D0F" w:rsidR="007664AE" w:rsidRPr="00605FC7" w:rsidRDefault="007664AE" w:rsidP="007664AE">
      <w:pPr>
        <w:pStyle w:val="TF"/>
        <w:rPr>
          <w:ins w:id="451" w:author="Ericsson User 1" w:date="2021-11-04T13:34:00Z"/>
        </w:rPr>
      </w:pPr>
      <w:ins w:id="452" w:author="Ericsson User 1" w:date="2021-11-04T13:34:00Z">
        <w:r w:rsidRPr="00605FC7">
          <w:t xml:space="preserve">Figure 10.5.146/3GPP TS 24.008: </w:t>
        </w:r>
      </w:ins>
      <w:ins w:id="453" w:author="GruberRo4" w:date="2021-11-15T14:59:00Z">
        <w:r w:rsidR="000D019C">
          <w:rPr>
            <w:lang w:val="fr-FR"/>
          </w:rPr>
          <w:t xml:space="preserve">Access </w:t>
        </w:r>
        <w:proofErr w:type="spellStart"/>
        <w:r w:rsidR="000D019C">
          <w:rPr>
            <w:lang w:val="fr-FR"/>
          </w:rPr>
          <w:t>re-attempt</w:t>
        </w:r>
        <w:proofErr w:type="spellEnd"/>
        <w:r w:rsidR="000D019C">
          <w:rPr>
            <w:lang w:val="fr-FR"/>
          </w:rPr>
          <w:t xml:space="preserve"> restriction</w:t>
        </w:r>
      </w:ins>
      <w:ins w:id="454" w:author="Ericsson User 1" w:date="2021-11-04T13:34:00Z">
        <w:r w:rsidRPr="00605FC7">
          <w:rPr>
            <w:i/>
          </w:rPr>
          <w:t xml:space="preserve"> </w:t>
        </w:r>
        <w:r w:rsidRPr="00605FC7">
          <w:t>information element</w:t>
        </w:r>
      </w:ins>
    </w:p>
    <w:p w14:paraId="0FF0F1C4" w14:textId="5189C4DB" w:rsidR="007664AE" w:rsidRPr="003168A2" w:rsidRDefault="007664AE" w:rsidP="007664AE">
      <w:pPr>
        <w:pStyle w:val="TH"/>
        <w:rPr>
          <w:ins w:id="455" w:author="Ericsson User 1" w:date="2021-11-04T13:33:00Z"/>
        </w:rPr>
      </w:pPr>
      <w:ins w:id="456" w:author="Ericsson User 1" w:date="2021-11-04T13:33:00Z">
        <w:r w:rsidRPr="003168A2">
          <w:lastRenderedPageBreak/>
          <w:t>Table</w:t>
        </w:r>
        <w:r>
          <w:t> 9.11.3.2A</w:t>
        </w:r>
        <w:r w:rsidRPr="003168A2">
          <w:t xml:space="preserve">.1: </w:t>
        </w:r>
      </w:ins>
      <w:ins w:id="457" w:author="GruberRo4" w:date="2021-11-15T14:59:00Z">
        <w:r w:rsidR="000D019C">
          <w:rPr>
            <w:lang w:val="fr-FR"/>
          </w:rPr>
          <w:t xml:space="preserve">Access </w:t>
        </w:r>
        <w:proofErr w:type="spellStart"/>
        <w:r w:rsidR="000D019C">
          <w:rPr>
            <w:lang w:val="fr-FR"/>
          </w:rPr>
          <w:t>re-attempt</w:t>
        </w:r>
        <w:proofErr w:type="spellEnd"/>
        <w:r w:rsidR="000D019C">
          <w:rPr>
            <w:lang w:val="fr-FR"/>
          </w:rPr>
          <w:t xml:space="preserve"> restriction</w:t>
        </w:r>
      </w:ins>
      <w:ins w:id="458" w:author="Ericsson User 1" w:date="2021-11-04T13:33:00Z">
        <w:r w:rsidRPr="009D1AFE">
          <w:t xml:space="preserve">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7664AE" w:rsidRPr="005F7EB0" w14:paraId="1A4E9968" w14:textId="77777777" w:rsidTr="001D1B9E">
        <w:trPr>
          <w:cantSplit/>
          <w:jc w:val="center"/>
          <w:ins w:id="459" w:author="Ericsson User 1" w:date="2021-11-04T13:33:00Z"/>
        </w:trPr>
        <w:tc>
          <w:tcPr>
            <w:tcW w:w="7097" w:type="dxa"/>
          </w:tcPr>
          <w:p w14:paraId="29779DCF" w14:textId="77777777" w:rsidR="007664AE" w:rsidRDefault="007664AE" w:rsidP="001D1B9E">
            <w:pPr>
              <w:pStyle w:val="TAL"/>
              <w:rPr>
                <w:ins w:id="460" w:author="Ericsson User 1" w:date="2021-11-04T13:33:00Z"/>
              </w:rPr>
            </w:pPr>
            <w:ins w:id="461" w:author="Ericsson User 1" w:date="2021-11-04T13:39:00Z">
              <w:r>
                <w:t>Timer value</w:t>
              </w:r>
            </w:ins>
            <w:ins w:id="462" w:author="Ericsson User 1" w:date="2021-11-04T13:33:00Z">
              <w:r w:rsidRPr="005F7EB0">
                <w:t xml:space="preserve"> (octet 3)</w:t>
              </w:r>
            </w:ins>
          </w:p>
          <w:p w14:paraId="6CEDCB1D" w14:textId="77777777" w:rsidR="007664AE" w:rsidRDefault="007664AE" w:rsidP="001D1B9E">
            <w:pPr>
              <w:pStyle w:val="TAL"/>
              <w:rPr>
                <w:ins w:id="463" w:author="Ericsson User 1" w:date="2021-11-04T13:39:00Z"/>
              </w:rPr>
            </w:pPr>
          </w:p>
          <w:p w14:paraId="79960B39" w14:textId="77777777" w:rsidR="007664AE" w:rsidRDefault="007664AE" w:rsidP="001D1B9E">
            <w:pPr>
              <w:pStyle w:val="TAL"/>
              <w:rPr>
                <w:ins w:id="464" w:author="Ericsson User 1" w:date="2021-11-04T13:39:00Z"/>
              </w:rPr>
            </w:pPr>
            <w:ins w:id="465" w:author="Ericsson User 1" w:date="2021-11-04T13:39:00Z">
              <w:r w:rsidRPr="00AB7AAA">
                <w:t>Bits 5 to 1 represent the binary coded timer value.</w:t>
              </w:r>
            </w:ins>
          </w:p>
          <w:p w14:paraId="0C3974EF" w14:textId="77777777" w:rsidR="007664AE" w:rsidRDefault="007664AE" w:rsidP="001D1B9E">
            <w:pPr>
              <w:pStyle w:val="TAL"/>
              <w:rPr>
                <w:ins w:id="466" w:author="Ericsson User 1" w:date="2021-11-04T13:41:00Z"/>
              </w:rPr>
            </w:pPr>
          </w:p>
          <w:p w14:paraId="1347A59B" w14:textId="17746CCD" w:rsidR="007664AE" w:rsidRPr="00605FC7" w:rsidRDefault="007664AE" w:rsidP="001D1B9E">
            <w:pPr>
              <w:pStyle w:val="TAL"/>
              <w:rPr>
                <w:ins w:id="467" w:author="Ericsson User 1" w:date="2021-11-04T13:41:00Z"/>
              </w:rPr>
            </w:pPr>
            <w:ins w:id="468" w:author="Ericsson User 1" w:date="2021-11-04T13:41:00Z">
              <w:r w:rsidRPr="00605FC7">
                <w:t xml:space="preserve">Bits 6 to 8 defines the timer value unit for </w:t>
              </w:r>
            </w:ins>
            <w:ins w:id="469" w:author="GruberRo4" w:date="2021-11-15T15:00:00Z">
              <w:r w:rsidR="000D019C">
                <w:rPr>
                  <w:lang w:val="fr-FR"/>
                </w:rPr>
                <w:t xml:space="preserve">Access </w:t>
              </w:r>
            </w:ins>
            <w:proofErr w:type="spellStart"/>
            <w:ins w:id="470" w:author="Ericsson User 1" w:date="2021-11-04T13:43:00Z">
              <w:r>
                <w:rPr>
                  <w:lang w:val="fr-FR"/>
                </w:rPr>
                <w:t>re-attempt</w:t>
              </w:r>
              <w:proofErr w:type="spellEnd"/>
              <w:r>
                <w:rPr>
                  <w:lang w:val="fr-FR"/>
                </w:rPr>
                <w:t xml:space="preserve"> restriction</w:t>
              </w:r>
              <w:r>
                <w:t xml:space="preserve"> timer </w:t>
              </w:r>
            </w:ins>
            <w:ins w:id="471" w:author="Ericsson User 1" w:date="2021-11-04T13:41:00Z">
              <w:r w:rsidRPr="00605FC7">
                <w:t>as follows:</w:t>
              </w:r>
            </w:ins>
          </w:p>
          <w:p w14:paraId="3EA8E84D" w14:textId="77777777" w:rsidR="007664AE" w:rsidRPr="00605FC7" w:rsidRDefault="007664AE" w:rsidP="001D1B9E">
            <w:pPr>
              <w:pStyle w:val="TAL"/>
              <w:rPr>
                <w:ins w:id="472" w:author="Ericsson User 1" w:date="2021-11-04T13:41:00Z"/>
              </w:rPr>
            </w:pPr>
            <w:ins w:id="473" w:author="Ericsson User 1" w:date="2021-11-04T13:41:00Z">
              <w:r w:rsidRPr="00605FC7">
                <w:t xml:space="preserve">Bits </w:t>
              </w:r>
            </w:ins>
          </w:p>
          <w:p w14:paraId="70E4A644" w14:textId="77777777" w:rsidR="007664AE" w:rsidRPr="00605FC7" w:rsidRDefault="007664AE" w:rsidP="001D1B9E">
            <w:pPr>
              <w:pStyle w:val="TAL"/>
              <w:rPr>
                <w:ins w:id="474" w:author="Ericsson User 1" w:date="2021-11-04T13:41:00Z"/>
                <w:b/>
              </w:rPr>
            </w:pPr>
            <w:ins w:id="475" w:author="Ericsson User 1" w:date="2021-11-04T13:41:00Z">
              <w:r w:rsidRPr="00605FC7">
                <w:rPr>
                  <w:b/>
                </w:rPr>
                <w:t>8 7 6</w:t>
              </w:r>
            </w:ins>
          </w:p>
          <w:p w14:paraId="0ECB65CF" w14:textId="77777777" w:rsidR="007664AE" w:rsidRPr="00605FC7" w:rsidRDefault="007664AE" w:rsidP="001D1B9E">
            <w:pPr>
              <w:pStyle w:val="TAL"/>
              <w:rPr>
                <w:ins w:id="476" w:author="Ericsson User 1" w:date="2021-11-04T13:41:00Z"/>
              </w:rPr>
            </w:pPr>
            <w:ins w:id="477" w:author="Ericsson User 1" w:date="2021-11-04T13:41:00Z">
              <w:r w:rsidRPr="00605FC7">
                <w:t>0 0 0  value is incremented in multiples of 2 seconds</w:t>
              </w:r>
            </w:ins>
          </w:p>
          <w:p w14:paraId="2C0D6747" w14:textId="77777777" w:rsidR="007664AE" w:rsidRPr="00605FC7" w:rsidRDefault="007664AE" w:rsidP="001D1B9E">
            <w:pPr>
              <w:pStyle w:val="TAL"/>
              <w:rPr>
                <w:ins w:id="478" w:author="Ericsson User 1" w:date="2021-11-04T13:41:00Z"/>
              </w:rPr>
            </w:pPr>
            <w:ins w:id="479" w:author="Ericsson User 1" w:date="2021-11-04T13:41:00Z">
              <w:r w:rsidRPr="00605FC7">
                <w:t>0 0 1  value is incremented in multiples of 1</w:t>
              </w:r>
            </w:ins>
            <w:ins w:id="480" w:author="Ericsson User 1" w:date="2021-11-04T13:46:00Z">
              <w:r>
                <w:t>0</w:t>
              </w:r>
            </w:ins>
            <w:ins w:id="481" w:author="Ericsson User 1" w:date="2021-11-04T13:41:00Z">
              <w:r w:rsidRPr="00605FC7">
                <w:t xml:space="preserve"> </w:t>
              </w:r>
            </w:ins>
            <w:ins w:id="482" w:author="Ericsson User 1" w:date="2021-11-04T13:46:00Z">
              <w:r>
                <w:t>seconds</w:t>
              </w:r>
            </w:ins>
          </w:p>
          <w:p w14:paraId="193FE7A9" w14:textId="77777777" w:rsidR="007664AE" w:rsidRDefault="007664AE" w:rsidP="001D1B9E">
            <w:pPr>
              <w:pStyle w:val="TAL"/>
              <w:rPr>
                <w:ins w:id="483" w:author="Ericsson User 1" w:date="2021-11-04T13:47:00Z"/>
              </w:rPr>
            </w:pPr>
            <w:ins w:id="484" w:author="Ericsson User 1" w:date="2021-11-04T13:41:00Z">
              <w:r w:rsidRPr="00605FC7">
                <w:t xml:space="preserve">0 1 0  value is incremented in multiples of </w:t>
              </w:r>
            </w:ins>
            <w:ins w:id="485" w:author="Ericsson User 1" w:date="2021-11-04T13:46:00Z">
              <w:r>
                <w:t>1 minute</w:t>
              </w:r>
            </w:ins>
          </w:p>
          <w:p w14:paraId="43A70234" w14:textId="77777777" w:rsidR="007664AE" w:rsidRPr="00605FC7" w:rsidRDefault="007664AE" w:rsidP="001D1B9E">
            <w:pPr>
              <w:pStyle w:val="TAL"/>
              <w:rPr>
                <w:ins w:id="486" w:author="Ericsson User 1" w:date="2021-11-04T13:41:00Z"/>
              </w:rPr>
            </w:pPr>
            <w:ins w:id="487" w:author="Ericsson User 1" w:date="2021-11-04T13:47:00Z">
              <w:r>
                <w:t xml:space="preserve">0 1 1  </w:t>
              </w:r>
              <w:r w:rsidRPr="00605FC7">
                <w:t>value is incremented in multiples of</w:t>
              </w:r>
              <w:r>
                <w:t xml:space="preserve"> </w:t>
              </w:r>
              <w:proofErr w:type="spellStart"/>
              <w:r>
                <w:t>decihours</w:t>
              </w:r>
            </w:ins>
            <w:proofErr w:type="spellEnd"/>
          </w:p>
          <w:p w14:paraId="790C6D7D" w14:textId="77777777" w:rsidR="007664AE" w:rsidRPr="00605FC7" w:rsidRDefault="007664AE" w:rsidP="001D1B9E">
            <w:pPr>
              <w:pStyle w:val="TAL"/>
              <w:rPr>
                <w:ins w:id="488" w:author="Ericsson User 1" w:date="2021-11-04T13:41:00Z"/>
              </w:rPr>
            </w:pPr>
            <w:ins w:id="489" w:author="Ericsson User 1" w:date="2021-11-04T13:41:00Z">
              <w:r w:rsidRPr="00605FC7">
                <w:t>1 1 1  value indicates that the timer is deactivated.</w:t>
              </w:r>
            </w:ins>
          </w:p>
          <w:p w14:paraId="6CD14420" w14:textId="77777777" w:rsidR="007664AE" w:rsidRPr="00605FC7" w:rsidRDefault="007664AE" w:rsidP="001D1B9E">
            <w:pPr>
              <w:pStyle w:val="TAL"/>
              <w:rPr>
                <w:ins w:id="490" w:author="Ericsson User 1" w:date="2021-11-04T13:41:00Z"/>
              </w:rPr>
            </w:pPr>
          </w:p>
          <w:p w14:paraId="332F793C" w14:textId="77777777" w:rsidR="007664AE" w:rsidRPr="00605FC7" w:rsidRDefault="007664AE" w:rsidP="001D1B9E">
            <w:pPr>
              <w:pStyle w:val="TAL"/>
              <w:rPr>
                <w:ins w:id="491" w:author="Ericsson User 1" w:date="2021-11-04T13:41:00Z"/>
              </w:rPr>
            </w:pPr>
            <w:ins w:id="492" w:author="Ericsson User 1" w:date="2021-11-04T13:41:00Z">
              <w:r w:rsidRPr="00605FC7">
                <w:t xml:space="preserve">Other values shall be interpreted as multiples of </w:t>
              </w:r>
            </w:ins>
            <w:ins w:id="493" w:author="Ericsson User 1" w:date="2021-11-04T13:42:00Z">
              <w:r>
                <w:t>2</w:t>
              </w:r>
            </w:ins>
            <w:ins w:id="494" w:author="Ericsson User 1" w:date="2021-11-04T13:41:00Z">
              <w:r w:rsidRPr="00605FC7">
                <w:t xml:space="preserve"> </w:t>
              </w:r>
            </w:ins>
            <w:ins w:id="495" w:author="Ericsson User 1" w:date="2021-11-04T13:42:00Z">
              <w:r>
                <w:t>seconds</w:t>
              </w:r>
            </w:ins>
            <w:ins w:id="496" w:author="Ericsson User 1" w:date="2021-11-04T13:41:00Z">
              <w:r w:rsidRPr="00605FC7">
                <w:t xml:space="preserve"> in this version of the protocol.</w:t>
              </w:r>
            </w:ins>
          </w:p>
          <w:p w14:paraId="3F4AC525" w14:textId="77777777" w:rsidR="007664AE" w:rsidRDefault="007664AE" w:rsidP="001D1B9E">
            <w:pPr>
              <w:pStyle w:val="TAL"/>
              <w:rPr>
                <w:ins w:id="497" w:author="Ericsson User 1" w:date="2021-11-04T13:41:00Z"/>
              </w:rPr>
            </w:pPr>
          </w:p>
          <w:p w14:paraId="3279E7D2" w14:textId="77777777" w:rsidR="007664AE" w:rsidRDefault="007664AE" w:rsidP="001D1B9E">
            <w:pPr>
              <w:pStyle w:val="TAL"/>
              <w:rPr>
                <w:ins w:id="498" w:author="Ericsson User 1" w:date="2021-11-04T13:42:00Z"/>
              </w:rPr>
            </w:pPr>
            <w:ins w:id="499" w:author="Ericsson User 1" w:date="2021-11-04T13:42:00Z">
              <w:r>
                <w:t>Distance value</w:t>
              </w:r>
              <w:r w:rsidRPr="005F7EB0">
                <w:t xml:space="preserve"> (octet </w:t>
              </w:r>
              <w:r>
                <w:t>4</w:t>
              </w:r>
              <w:r w:rsidRPr="005F7EB0">
                <w:t>)</w:t>
              </w:r>
            </w:ins>
          </w:p>
          <w:p w14:paraId="09BF32CB" w14:textId="77777777" w:rsidR="007664AE" w:rsidRDefault="007664AE" w:rsidP="001D1B9E">
            <w:pPr>
              <w:pStyle w:val="TAL"/>
              <w:rPr>
                <w:ins w:id="500" w:author="Ericsson User 1" w:date="2021-11-04T13:42:00Z"/>
              </w:rPr>
            </w:pPr>
          </w:p>
          <w:p w14:paraId="070C3E83" w14:textId="77777777" w:rsidR="007664AE" w:rsidRDefault="007664AE" w:rsidP="001D1B9E">
            <w:pPr>
              <w:pStyle w:val="TAL"/>
              <w:rPr>
                <w:ins w:id="501" w:author="Ericsson User 1" w:date="2021-11-04T13:42:00Z"/>
              </w:rPr>
            </w:pPr>
            <w:ins w:id="502" w:author="Ericsson User 1" w:date="2021-11-04T13:42:00Z">
              <w:r w:rsidRPr="00AB7AAA">
                <w:t xml:space="preserve">Bits 5 to 1 represent the binary coded </w:t>
              </w:r>
              <w:r>
                <w:t>distance</w:t>
              </w:r>
              <w:r w:rsidRPr="00AB7AAA">
                <w:t xml:space="preserve"> value.</w:t>
              </w:r>
            </w:ins>
          </w:p>
          <w:p w14:paraId="7BC6D3DF" w14:textId="77777777" w:rsidR="007664AE" w:rsidRDefault="007664AE" w:rsidP="001D1B9E">
            <w:pPr>
              <w:pStyle w:val="TAL"/>
              <w:rPr>
                <w:ins w:id="503" w:author="Ericsson User 1" w:date="2021-11-04T13:42:00Z"/>
              </w:rPr>
            </w:pPr>
          </w:p>
          <w:p w14:paraId="15BAF944" w14:textId="5CC71207" w:rsidR="007664AE" w:rsidRPr="00605FC7" w:rsidRDefault="007664AE" w:rsidP="001D1B9E">
            <w:pPr>
              <w:pStyle w:val="TAL"/>
              <w:rPr>
                <w:ins w:id="504" w:author="Ericsson User 1" w:date="2021-11-04T13:42:00Z"/>
              </w:rPr>
            </w:pPr>
            <w:ins w:id="505" w:author="Ericsson User 1" w:date="2021-11-04T13:42:00Z">
              <w:r w:rsidRPr="00605FC7">
                <w:t xml:space="preserve">Bits 6 to 8 defines the </w:t>
              </w:r>
            </w:ins>
            <w:ins w:id="506" w:author="Ericsson User 1" w:date="2021-11-04T13:43:00Z">
              <w:r>
                <w:t>distance</w:t>
              </w:r>
            </w:ins>
            <w:ins w:id="507" w:author="Ericsson User 1" w:date="2021-11-04T13:42:00Z">
              <w:r w:rsidRPr="00605FC7">
                <w:t xml:space="preserve"> value unit for </w:t>
              </w:r>
            </w:ins>
            <w:ins w:id="508" w:author="GruberRo4" w:date="2021-11-15T15:00:00Z">
              <w:r w:rsidR="000D019C">
                <w:rPr>
                  <w:lang w:val="fr-FR"/>
                </w:rPr>
                <w:t xml:space="preserve">Access </w:t>
              </w:r>
            </w:ins>
            <w:proofErr w:type="spellStart"/>
            <w:ins w:id="509" w:author="Ericsson User 1" w:date="2021-11-04T13:43:00Z">
              <w:r>
                <w:rPr>
                  <w:lang w:val="fr-FR"/>
                </w:rPr>
                <w:t>re-attempt</w:t>
              </w:r>
              <w:proofErr w:type="spellEnd"/>
              <w:r>
                <w:rPr>
                  <w:lang w:val="fr-FR"/>
                </w:rPr>
                <w:t xml:space="preserve"> restriction</w:t>
              </w:r>
              <w:r>
                <w:t xml:space="preserve"> distance </w:t>
              </w:r>
            </w:ins>
            <w:ins w:id="510" w:author="Ericsson User 1" w:date="2021-11-04T13:42:00Z">
              <w:r w:rsidRPr="00605FC7">
                <w:t>as follows:</w:t>
              </w:r>
            </w:ins>
          </w:p>
          <w:p w14:paraId="40F964DE" w14:textId="77777777" w:rsidR="007664AE" w:rsidRPr="00605FC7" w:rsidRDefault="007664AE" w:rsidP="001D1B9E">
            <w:pPr>
              <w:pStyle w:val="TAL"/>
              <w:rPr>
                <w:ins w:id="511" w:author="Ericsson User 1" w:date="2021-11-04T13:42:00Z"/>
              </w:rPr>
            </w:pPr>
            <w:ins w:id="512" w:author="Ericsson User 1" w:date="2021-11-04T13:42:00Z">
              <w:r w:rsidRPr="00605FC7">
                <w:t xml:space="preserve">Bits </w:t>
              </w:r>
            </w:ins>
          </w:p>
          <w:p w14:paraId="3A9F7735" w14:textId="77777777" w:rsidR="007664AE" w:rsidRPr="00605FC7" w:rsidRDefault="007664AE" w:rsidP="001D1B9E">
            <w:pPr>
              <w:pStyle w:val="TAL"/>
              <w:rPr>
                <w:ins w:id="513" w:author="Ericsson User 1" w:date="2021-11-04T13:42:00Z"/>
                <w:b/>
              </w:rPr>
            </w:pPr>
            <w:ins w:id="514" w:author="Ericsson User 1" w:date="2021-11-04T13:42:00Z">
              <w:r w:rsidRPr="00605FC7">
                <w:rPr>
                  <w:b/>
                </w:rPr>
                <w:t>8 7 6</w:t>
              </w:r>
            </w:ins>
          </w:p>
          <w:p w14:paraId="12AD0EF0" w14:textId="77777777" w:rsidR="007664AE" w:rsidRPr="00605FC7" w:rsidRDefault="007664AE" w:rsidP="001D1B9E">
            <w:pPr>
              <w:pStyle w:val="TAL"/>
              <w:rPr>
                <w:ins w:id="515" w:author="Ericsson User 1" w:date="2021-11-04T13:42:00Z"/>
              </w:rPr>
            </w:pPr>
            <w:ins w:id="516" w:author="Ericsson User 1" w:date="2021-11-04T13:42:00Z">
              <w:r w:rsidRPr="00605FC7">
                <w:t xml:space="preserve">0 0 0  value is incremented in multiples of </w:t>
              </w:r>
            </w:ins>
            <w:ins w:id="517" w:author="Ericsson User 1" w:date="2021-11-04T13:44:00Z">
              <w:r>
                <w:t>1</w:t>
              </w:r>
            </w:ins>
            <w:ins w:id="518" w:author="Ericsson User 1" w:date="2021-11-04T13:42:00Z">
              <w:r w:rsidRPr="00605FC7">
                <w:t xml:space="preserve"> </w:t>
              </w:r>
            </w:ins>
            <w:ins w:id="519" w:author="Ericsson User 1" w:date="2021-11-04T13:44:00Z">
              <w:r>
                <w:t>meter</w:t>
              </w:r>
            </w:ins>
          </w:p>
          <w:p w14:paraId="1422C922" w14:textId="77777777" w:rsidR="007664AE" w:rsidRPr="00605FC7" w:rsidRDefault="007664AE" w:rsidP="001D1B9E">
            <w:pPr>
              <w:pStyle w:val="TAL"/>
              <w:rPr>
                <w:ins w:id="520" w:author="Ericsson User 1" w:date="2021-11-04T13:42:00Z"/>
              </w:rPr>
            </w:pPr>
            <w:ins w:id="521" w:author="Ericsson User 1" w:date="2021-11-04T13:42:00Z">
              <w:r w:rsidRPr="00605FC7">
                <w:t>0 0 1  value is incremented in multiples of 1</w:t>
              </w:r>
            </w:ins>
            <w:ins w:id="522" w:author="Ericsson User 1" w:date="2021-11-04T13:44:00Z">
              <w:r>
                <w:t>0</w:t>
              </w:r>
            </w:ins>
            <w:ins w:id="523" w:author="Ericsson User 1" w:date="2021-11-04T13:42:00Z">
              <w:r w:rsidRPr="00605FC7">
                <w:t xml:space="preserve"> </w:t>
              </w:r>
            </w:ins>
            <w:ins w:id="524" w:author="Ericsson User 1" w:date="2021-11-04T13:44:00Z">
              <w:r>
                <w:t>meters</w:t>
              </w:r>
            </w:ins>
            <w:ins w:id="525" w:author="Ericsson User 1" w:date="2021-11-04T13:42:00Z">
              <w:r w:rsidRPr="00605FC7">
                <w:t xml:space="preserve"> </w:t>
              </w:r>
            </w:ins>
          </w:p>
          <w:p w14:paraId="158ADCD2" w14:textId="77777777" w:rsidR="007664AE" w:rsidRDefault="007664AE" w:rsidP="001D1B9E">
            <w:pPr>
              <w:pStyle w:val="TAL"/>
              <w:rPr>
                <w:ins w:id="526" w:author="Ericsson User 1" w:date="2021-11-04T13:47:00Z"/>
              </w:rPr>
            </w:pPr>
            <w:ins w:id="527" w:author="Ericsson User 1" w:date="2021-11-04T13:42:00Z">
              <w:r w:rsidRPr="00605FC7">
                <w:t xml:space="preserve">0 1 0  value is incremented in multiples of </w:t>
              </w:r>
            </w:ins>
            <w:ins w:id="528" w:author="Ericsson User 1" w:date="2021-11-04T13:47:00Z">
              <w:r>
                <w:t>100 meters</w:t>
              </w:r>
            </w:ins>
          </w:p>
          <w:p w14:paraId="0B461200" w14:textId="77777777" w:rsidR="007664AE" w:rsidRDefault="007664AE" w:rsidP="001D1B9E">
            <w:pPr>
              <w:pStyle w:val="TAL"/>
              <w:rPr>
                <w:ins w:id="529" w:author="Ericsson User 1" w:date="2021-11-04T13:48:00Z"/>
              </w:rPr>
            </w:pPr>
            <w:ins w:id="530" w:author="Ericsson User 1" w:date="2021-11-04T13:47:00Z">
              <w:r>
                <w:t xml:space="preserve">0 </w:t>
              </w:r>
            </w:ins>
            <w:ins w:id="531" w:author="Ericsson User 1" w:date="2021-11-04T13:48:00Z">
              <w:r>
                <w:t xml:space="preserve">1 1  </w:t>
              </w:r>
              <w:r w:rsidRPr="00605FC7">
                <w:t xml:space="preserve">value is incremented in multiples of </w:t>
              </w:r>
              <w:r>
                <w:t xml:space="preserve">1 </w:t>
              </w:r>
              <w:proofErr w:type="spellStart"/>
              <w:r>
                <w:t>kilometers</w:t>
              </w:r>
              <w:proofErr w:type="spellEnd"/>
            </w:ins>
          </w:p>
          <w:p w14:paraId="1A2D35D6" w14:textId="77777777" w:rsidR="007664AE" w:rsidRDefault="007664AE" w:rsidP="001D1B9E">
            <w:pPr>
              <w:pStyle w:val="TAL"/>
              <w:rPr>
                <w:ins w:id="532" w:author="Ericsson User 1" w:date="2021-11-04T13:48:00Z"/>
              </w:rPr>
            </w:pPr>
            <w:ins w:id="533" w:author="Ericsson User 1" w:date="2021-11-04T13:48:00Z">
              <w:r>
                <w:t xml:space="preserve">1 0 0  value is </w:t>
              </w:r>
              <w:r w:rsidRPr="00605FC7">
                <w:t xml:space="preserve">incremented in multiples of </w:t>
              </w:r>
              <w:r>
                <w:t xml:space="preserve">10 </w:t>
              </w:r>
              <w:proofErr w:type="spellStart"/>
              <w:r>
                <w:t>kilometers</w:t>
              </w:r>
              <w:proofErr w:type="spellEnd"/>
            </w:ins>
          </w:p>
          <w:p w14:paraId="5377102F" w14:textId="77777777" w:rsidR="007664AE" w:rsidRPr="00605FC7" w:rsidRDefault="007664AE" w:rsidP="001D1B9E">
            <w:pPr>
              <w:pStyle w:val="TAL"/>
              <w:rPr>
                <w:ins w:id="534" w:author="Ericsson User 1" w:date="2021-11-04T13:42:00Z"/>
              </w:rPr>
            </w:pPr>
            <w:ins w:id="535" w:author="Ericsson User 1" w:date="2021-11-04T13:48:00Z">
              <w:r>
                <w:t>1 0</w:t>
              </w:r>
            </w:ins>
            <w:ins w:id="536" w:author="Ericsson User 1" w:date="2021-11-04T13:49:00Z">
              <w:r>
                <w:t xml:space="preserve"> 1  value is </w:t>
              </w:r>
              <w:r w:rsidRPr="00605FC7">
                <w:t xml:space="preserve">incremented in multiples of </w:t>
              </w:r>
              <w:r>
                <w:t xml:space="preserve">100 </w:t>
              </w:r>
              <w:proofErr w:type="spellStart"/>
              <w:r>
                <w:t>kilometers</w:t>
              </w:r>
            </w:ins>
            <w:proofErr w:type="spellEnd"/>
          </w:p>
          <w:p w14:paraId="19B4B2D1" w14:textId="575B0883" w:rsidR="007664AE" w:rsidRPr="00605FC7" w:rsidRDefault="007664AE" w:rsidP="001D1B9E">
            <w:pPr>
              <w:pStyle w:val="TAL"/>
              <w:rPr>
                <w:ins w:id="537" w:author="Ericsson User 1" w:date="2021-11-04T13:42:00Z"/>
              </w:rPr>
            </w:pPr>
            <w:ins w:id="538" w:author="Ericsson User 1" w:date="2021-11-04T13:42:00Z">
              <w:r w:rsidRPr="00605FC7">
                <w:t xml:space="preserve">1 1 1  value indicates that </w:t>
              </w:r>
            </w:ins>
            <w:ins w:id="539" w:author="GruberRo4" w:date="2021-11-15T12:01:00Z">
              <w:r w:rsidR="00B04214">
                <w:t>no distance</w:t>
              </w:r>
              <w:r w:rsidR="00B04214" w:rsidRPr="00605FC7">
                <w:t xml:space="preserve"> value</w:t>
              </w:r>
              <w:r w:rsidR="00B04214">
                <w:t xml:space="preserve"> shall be applied</w:t>
              </w:r>
            </w:ins>
            <w:ins w:id="540" w:author="Ericsson User 1" w:date="2021-11-04T13:42:00Z">
              <w:r w:rsidRPr="00605FC7">
                <w:t>.</w:t>
              </w:r>
            </w:ins>
          </w:p>
          <w:p w14:paraId="443CCA4D" w14:textId="77777777" w:rsidR="007664AE" w:rsidRPr="00605FC7" w:rsidRDefault="007664AE" w:rsidP="001D1B9E">
            <w:pPr>
              <w:pStyle w:val="TAL"/>
              <w:rPr>
                <w:ins w:id="541" w:author="Ericsson User 1" w:date="2021-11-04T13:42:00Z"/>
              </w:rPr>
            </w:pPr>
          </w:p>
          <w:p w14:paraId="6B29C5A9" w14:textId="77777777" w:rsidR="007664AE" w:rsidRDefault="007664AE" w:rsidP="001D1B9E">
            <w:pPr>
              <w:pStyle w:val="TAL"/>
              <w:rPr>
                <w:ins w:id="542" w:author="Ericsson User 1" w:date="2021-11-04T13:33:00Z"/>
              </w:rPr>
            </w:pPr>
            <w:ins w:id="543" w:author="Ericsson User 1" w:date="2021-11-04T13:42:00Z">
              <w:r w:rsidRPr="00605FC7">
                <w:t xml:space="preserve">Other values shall be interpreted as multiples of </w:t>
              </w:r>
            </w:ins>
            <w:ins w:id="544" w:author="Ericsson User 1" w:date="2021-11-04T13:49:00Z">
              <w:r>
                <w:t>1</w:t>
              </w:r>
            </w:ins>
            <w:ins w:id="545" w:author="Ericsson User 1" w:date="2021-11-04T13:42:00Z">
              <w:r w:rsidRPr="00605FC7">
                <w:t xml:space="preserve"> </w:t>
              </w:r>
            </w:ins>
            <w:proofErr w:type="spellStart"/>
            <w:ins w:id="546" w:author="Ericsson User 1" w:date="2021-11-04T13:49:00Z">
              <w:r>
                <w:t>kilometer</w:t>
              </w:r>
            </w:ins>
            <w:proofErr w:type="spellEnd"/>
            <w:ins w:id="547" w:author="Ericsson User 1" w:date="2021-11-04T13:42:00Z">
              <w:r w:rsidRPr="00605FC7">
                <w:t xml:space="preserve"> in this version of the protocol.</w:t>
              </w:r>
            </w:ins>
          </w:p>
          <w:p w14:paraId="3C90CE7E" w14:textId="77777777" w:rsidR="007664AE" w:rsidRPr="005F7EB0" w:rsidRDefault="007664AE" w:rsidP="001D1B9E">
            <w:pPr>
              <w:pStyle w:val="TAL"/>
              <w:rPr>
                <w:ins w:id="548" w:author="Ericsson User 1" w:date="2021-11-04T13:33:00Z"/>
              </w:rPr>
            </w:pPr>
          </w:p>
        </w:tc>
      </w:tr>
    </w:tbl>
    <w:p w14:paraId="545FF842" w14:textId="77777777" w:rsidR="007664AE" w:rsidRDefault="007664AE" w:rsidP="007664AE">
      <w:pPr>
        <w:rPr>
          <w:ins w:id="549" w:author="Ericsson User 1" w:date="2021-11-04T13:33:00Z"/>
        </w:rPr>
      </w:pPr>
    </w:p>
    <w:p w14:paraId="1B19811D" w14:textId="77777777" w:rsidR="006E172B" w:rsidRPr="00533F51" w:rsidRDefault="006E172B" w:rsidP="006E172B">
      <w:pPr>
        <w:rPr>
          <w:lang w:val="fr-FR" w:eastAsia="x-none"/>
        </w:rPr>
      </w:pPr>
    </w:p>
    <w:p w14:paraId="3C7AF094" w14:textId="77777777" w:rsidR="006E172B" w:rsidRPr="003107D0" w:rsidRDefault="006E172B" w:rsidP="006E172B">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36C3CB3" w14:textId="77777777" w:rsidR="006E172B" w:rsidRDefault="006E172B" w:rsidP="006E172B">
      <w:pPr>
        <w:rPr>
          <w:lang w:eastAsia="zh-CN"/>
        </w:rPr>
      </w:pPr>
    </w:p>
    <w:p w14:paraId="57A73468" w14:textId="77777777" w:rsidR="00DF7E3B" w:rsidRPr="00913BB3" w:rsidRDefault="00DF7E3B" w:rsidP="00DF7E3B">
      <w:pPr>
        <w:pStyle w:val="Heading2"/>
      </w:pPr>
      <w:bookmarkStart w:id="550" w:name="_Toc20233319"/>
      <w:bookmarkStart w:id="551" w:name="_Toc27747456"/>
      <w:bookmarkStart w:id="552" w:name="_Toc36213650"/>
      <w:bookmarkStart w:id="553" w:name="_Toc36657827"/>
      <w:bookmarkStart w:id="554" w:name="_Toc45287505"/>
      <w:bookmarkStart w:id="555" w:name="_Toc51948781"/>
      <w:bookmarkStart w:id="556" w:name="_Toc51949873"/>
      <w:bookmarkStart w:id="557" w:name="_Toc82896619"/>
      <w:r w:rsidRPr="00913BB3">
        <w:t>10.2</w:t>
      </w:r>
      <w:r w:rsidRPr="00913BB3">
        <w:tab/>
        <w:t>Timers of 5GS mobility management</w:t>
      </w:r>
      <w:bookmarkEnd w:id="550"/>
      <w:bookmarkEnd w:id="551"/>
      <w:bookmarkEnd w:id="552"/>
      <w:bookmarkEnd w:id="553"/>
      <w:bookmarkEnd w:id="554"/>
      <w:bookmarkEnd w:id="555"/>
      <w:bookmarkEnd w:id="556"/>
      <w:bookmarkEnd w:id="557"/>
    </w:p>
    <w:p w14:paraId="4492665A" w14:textId="77777777" w:rsidR="00DF7E3B" w:rsidRPr="00913BB3" w:rsidRDefault="00DF7E3B" w:rsidP="00DF7E3B">
      <w:r w:rsidRPr="00913BB3">
        <w:t>Timers of 5GS mobility management are shown in table 10.2.1 and table 10.2.2</w:t>
      </w:r>
      <w:r>
        <w:t>.</w:t>
      </w:r>
    </w:p>
    <w:p w14:paraId="3F6D6C1A" w14:textId="77777777" w:rsidR="00DF7E3B" w:rsidRPr="00913BB3" w:rsidRDefault="00DF7E3B" w:rsidP="00DF7E3B">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T3346</w:t>
      </w:r>
      <w:r>
        <w:t>, T3245 and T3247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63D90061" w14:textId="77777777" w:rsidR="00DF7E3B" w:rsidRPr="00913BB3" w:rsidRDefault="00DF7E3B" w:rsidP="00DF7E3B">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DF7E3B" w:rsidRPr="00913BB3" w14:paraId="45F2402A" w14:textId="77777777" w:rsidTr="001D1B9E">
        <w:trPr>
          <w:cantSplit/>
          <w:tblHeader/>
          <w:jc w:val="center"/>
        </w:trPr>
        <w:tc>
          <w:tcPr>
            <w:tcW w:w="992" w:type="dxa"/>
          </w:tcPr>
          <w:p w14:paraId="16F06866" w14:textId="77777777" w:rsidR="00DF7E3B" w:rsidRPr="00913BB3" w:rsidRDefault="00DF7E3B" w:rsidP="001D1B9E">
            <w:pPr>
              <w:pStyle w:val="TAH"/>
            </w:pPr>
            <w:r w:rsidRPr="00913BB3">
              <w:lastRenderedPageBreak/>
              <w:t>TIMER NUM.</w:t>
            </w:r>
          </w:p>
        </w:tc>
        <w:tc>
          <w:tcPr>
            <w:tcW w:w="992" w:type="dxa"/>
          </w:tcPr>
          <w:p w14:paraId="1FE1DEC2" w14:textId="77777777" w:rsidR="00DF7E3B" w:rsidRPr="00913BB3" w:rsidRDefault="00DF7E3B" w:rsidP="001D1B9E">
            <w:pPr>
              <w:pStyle w:val="TAH"/>
            </w:pPr>
            <w:r w:rsidRPr="00913BB3">
              <w:t>TIMER VALUE</w:t>
            </w:r>
          </w:p>
        </w:tc>
        <w:tc>
          <w:tcPr>
            <w:tcW w:w="1560" w:type="dxa"/>
          </w:tcPr>
          <w:p w14:paraId="372B79D1" w14:textId="77777777" w:rsidR="00DF7E3B" w:rsidRPr="00913BB3" w:rsidRDefault="00DF7E3B" w:rsidP="001D1B9E">
            <w:pPr>
              <w:pStyle w:val="TAH"/>
            </w:pPr>
            <w:r w:rsidRPr="00913BB3">
              <w:t>STATE</w:t>
            </w:r>
          </w:p>
        </w:tc>
        <w:tc>
          <w:tcPr>
            <w:tcW w:w="2693" w:type="dxa"/>
          </w:tcPr>
          <w:p w14:paraId="19ED0964" w14:textId="77777777" w:rsidR="00DF7E3B" w:rsidRPr="00913BB3" w:rsidRDefault="00DF7E3B" w:rsidP="001D1B9E">
            <w:pPr>
              <w:pStyle w:val="TAH"/>
            </w:pPr>
            <w:r w:rsidRPr="00913BB3">
              <w:t>CAUSE OF START</w:t>
            </w:r>
          </w:p>
        </w:tc>
        <w:tc>
          <w:tcPr>
            <w:tcW w:w="1701" w:type="dxa"/>
          </w:tcPr>
          <w:p w14:paraId="358DF93A" w14:textId="77777777" w:rsidR="00DF7E3B" w:rsidRPr="00913BB3" w:rsidRDefault="00DF7E3B" w:rsidP="001D1B9E">
            <w:pPr>
              <w:pStyle w:val="TAH"/>
            </w:pPr>
            <w:r w:rsidRPr="00913BB3">
              <w:t>NORMAL STOP</w:t>
            </w:r>
          </w:p>
        </w:tc>
        <w:tc>
          <w:tcPr>
            <w:tcW w:w="1701" w:type="dxa"/>
          </w:tcPr>
          <w:p w14:paraId="229EECE1" w14:textId="77777777" w:rsidR="00DF7E3B" w:rsidRPr="00913BB3" w:rsidRDefault="00DF7E3B" w:rsidP="001D1B9E">
            <w:pPr>
              <w:pStyle w:val="TAH"/>
            </w:pPr>
            <w:r w:rsidRPr="00913BB3">
              <w:t xml:space="preserve">ON </w:t>
            </w:r>
            <w:r w:rsidRPr="00913BB3">
              <w:br/>
              <w:t>EXPIRY</w:t>
            </w:r>
          </w:p>
        </w:tc>
      </w:tr>
      <w:tr w:rsidR="00DF7E3B" w:rsidRPr="00913BB3" w14:paraId="3774B065" w14:textId="77777777" w:rsidTr="001D1B9E">
        <w:trPr>
          <w:cantSplit/>
          <w:jc w:val="center"/>
        </w:trPr>
        <w:tc>
          <w:tcPr>
            <w:tcW w:w="992" w:type="dxa"/>
          </w:tcPr>
          <w:p w14:paraId="79946F95" w14:textId="77777777" w:rsidR="00DF7E3B" w:rsidRPr="00913BB3" w:rsidRDefault="00DF7E3B" w:rsidP="001D1B9E">
            <w:pPr>
              <w:pStyle w:val="TAC"/>
            </w:pPr>
            <w:r w:rsidRPr="00913BB3">
              <w:t>T3502</w:t>
            </w:r>
          </w:p>
        </w:tc>
        <w:tc>
          <w:tcPr>
            <w:tcW w:w="992" w:type="dxa"/>
          </w:tcPr>
          <w:p w14:paraId="4E89AFA6" w14:textId="77777777" w:rsidR="00DF7E3B" w:rsidRPr="00913BB3" w:rsidRDefault="00DF7E3B" w:rsidP="001D1B9E">
            <w:pPr>
              <w:pStyle w:val="TAL"/>
            </w:pPr>
            <w:r w:rsidRPr="00913BB3">
              <w:t>Default 12 min.</w:t>
            </w:r>
          </w:p>
          <w:p w14:paraId="13244B59" w14:textId="77777777" w:rsidR="00DF7E3B" w:rsidRPr="00913BB3" w:rsidRDefault="00DF7E3B" w:rsidP="001D1B9E">
            <w:pPr>
              <w:pStyle w:val="TAL"/>
            </w:pPr>
            <w:r w:rsidRPr="00913BB3">
              <w:t>NOTE 1</w:t>
            </w:r>
          </w:p>
        </w:tc>
        <w:tc>
          <w:tcPr>
            <w:tcW w:w="1560" w:type="dxa"/>
          </w:tcPr>
          <w:p w14:paraId="726B5937" w14:textId="77777777" w:rsidR="00DF7E3B" w:rsidRPr="00913BB3" w:rsidRDefault="00DF7E3B" w:rsidP="001D1B9E">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1B4A828D" w14:textId="77777777" w:rsidR="00DF7E3B" w:rsidRPr="00913BB3" w:rsidRDefault="00DF7E3B" w:rsidP="001D1B9E">
            <w:pPr>
              <w:pStyle w:val="TAL"/>
            </w:pPr>
            <w:r w:rsidRPr="00913BB3">
              <w:t>At registration failure and the attempt counter is equal to 5</w:t>
            </w:r>
          </w:p>
        </w:tc>
        <w:tc>
          <w:tcPr>
            <w:tcW w:w="1701" w:type="dxa"/>
          </w:tcPr>
          <w:p w14:paraId="147F2089" w14:textId="77777777" w:rsidR="00DF7E3B" w:rsidRPr="00913BB3" w:rsidRDefault="00DF7E3B" w:rsidP="001D1B9E">
            <w:pPr>
              <w:pStyle w:val="TAL"/>
            </w:pPr>
            <w:r w:rsidRPr="00913BB3">
              <w:t>Transmission of REGISTRATION REQUEST message</w:t>
            </w:r>
          </w:p>
        </w:tc>
        <w:tc>
          <w:tcPr>
            <w:tcW w:w="1701" w:type="dxa"/>
          </w:tcPr>
          <w:p w14:paraId="6C0FDBEB" w14:textId="77777777" w:rsidR="00DF7E3B" w:rsidRPr="00913BB3" w:rsidRDefault="00DF7E3B" w:rsidP="001D1B9E">
            <w:pPr>
              <w:pStyle w:val="TAL"/>
            </w:pPr>
            <w:r w:rsidRPr="00913BB3">
              <w:t>Initiation of the registration procedure, if still required</w:t>
            </w:r>
          </w:p>
        </w:tc>
      </w:tr>
      <w:tr w:rsidR="00DF7E3B" w:rsidRPr="00913BB3" w14:paraId="11562A8F" w14:textId="77777777" w:rsidTr="001D1B9E">
        <w:trPr>
          <w:cantSplit/>
          <w:jc w:val="center"/>
        </w:trPr>
        <w:tc>
          <w:tcPr>
            <w:tcW w:w="992" w:type="dxa"/>
          </w:tcPr>
          <w:p w14:paraId="129FED6F" w14:textId="77777777" w:rsidR="00DF7E3B" w:rsidRPr="00913BB3" w:rsidRDefault="00DF7E3B" w:rsidP="001D1B9E">
            <w:pPr>
              <w:pStyle w:val="TAC"/>
            </w:pPr>
            <w:r w:rsidRPr="00913BB3">
              <w:t>T3510</w:t>
            </w:r>
          </w:p>
        </w:tc>
        <w:tc>
          <w:tcPr>
            <w:tcW w:w="992" w:type="dxa"/>
          </w:tcPr>
          <w:p w14:paraId="1C646D87" w14:textId="77777777" w:rsidR="00DF7E3B" w:rsidRDefault="00DF7E3B" w:rsidP="001D1B9E">
            <w:pPr>
              <w:pStyle w:val="TAL"/>
            </w:pPr>
            <w:r w:rsidRPr="00913BB3">
              <w:t>15s</w:t>
            </w:r>
          </w:p>
          <w:p w14:paraId="53CAA258" w14:textId="77777777" w:rsidR="00DF7E3B" w:rsidRDefault="00DF7E3B" w:rsidP="001D1B9E">
            <w:pPr>
              <w:pStyle w:val="TAL"/>
            </w:pPr>
            <w:r>
              <w:t>NOTE 7</w:t>
            </w:r>
          </w:p>
          <w:p w14:paraId="1FC2DCB1" w14:textId="77777777" w:rsidR="00DF7E3B" w:rsidRDefault="00DF7E3B" w:rsidP="001D1B9E">
            <w:pPr>
              <w:pStyle w:val="TAL"/>
            </w:pPr>
            <w:r>
              <w:t>NOTE 8</w:t>
            </w:r>
          </w:p>
          <w:p w14:paraId="11993A29" w14:textId="77777777" w:rsidR="00DF7E3B" w:rsidRPr="00913BB3" w:rsidRDefault="00DF7E3B" w:rsidP="001D1B9E">
            <w:pPr>
              <w:pStyle w:val="TAL"/>
            </w:pPr>
            <w:r>
              <w:t>In WB-N1/CE mode, 85s</w:t>
            </w:r>
          </w:p>
        </w:tc>
        <w:tc>
          <w:tcPr>
            <w:tcW w:w="1560" w:type="dxa"/>
          </w:tcPr>
          <w:p w14:paraId="3E58F1CA" w14:textId="77777777" w:rsidR="00DF7E3B" w:rsidRPr="00913BB3" w:rsidRDefault="00DF7E3B" w:rsidP="001D1B9E">
            <w:pPr>
              <w:pStyle w:val="TAC"/>
            </w:pPr>
            <w:r w:rsidRPr="00913BB3">
              <w:rPr>
                <w:lang w:val="en-US"/>
              </w:rPr>
              <w:t>5GMM-REGISTERED-INITIATED</w:t>
            </w:r>
          </w:p>
        </w:tc>
        <w:tc>
          <w:tcPr>
            <w:tcW w:w="2693" w:type="dxa"/>
          </w:tcPr>
          <w:p w14:paraId="7540A361" w14:textId="77777777" w:rsidR="00DF7E3B" w:rsidRPr="00913BB3" w:rsidRDefault="00DF7E3B" w:rsidP="001D1B9E">
            <w:pPr>
              <w:pStyle w:val="TAL"/>
            </w:pPr>
            <w:r w:rsidRPr="00913BB3">
              <w:t>Transmission of REGISTRATION REQUEST message</w:t>
            </w:r>
          </w:p>
        </w:tc>
        <w:tc>
          <w:tcPr>
            <w:tcW w:w="1701" w:type="dxa"/>
          </w:tcPr>
          <w:p w14:paraId="4BC8A7A4" w14:textId="77777777" w:rsidR="00DF7E3B" w:rsidRPr="00913BB3" w:rsidRDefault="00DF7E3B" w:rsidP="001D1B9E">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6BD40B87" w14:textId="77777777" w:rsidR="00DF7E3B" w:rsidRPr="00913BB3" w:rsidRDefault="00DF7E3B" w:rsidP="001D1B9E">
            <w:pPr>
              <w:pStyle w:val="TAL"/>
            </w:pPr>
            <w:r w:rsidRPr="00913BB3">
              <w:t>Start T3511 or T3502 as specified in subclause 5.5.1.2.7 if T3510 expired during registration procedure for initial registration.</w:t>
            </w:r>
          </w:p>
          <w:p w14:paraId="40CB28CA" w14:textId="77777777" w:rsidR="00DF7E3B" w:rsidRPr="00913BB3" w:rsidRDefault="00DF7E3B" w:rsidP="001D1B9E">
            <w:pPr>
              <w:pStyle w:val="TAL"/>
            </w:pPr>
          </w:p>
          <w:p w14:paraId="4CE892D7" w14:textId="77777777" w:rsidR="00DF7E3B" w:rsidRPr="00913BB3" w:rsidRDefault="00DF7E3B" w:rsidP="001D1B9E">
            <w:pPr>
              <w:pStyle w:val="TAL"/>
            </w:pPr>
            <w:r w:rsidRPr="00913BB3">
              <w:t>Start T3511 or T3502 as specified in subclause 5.5.1.3.7 if T3510 expired during the registration procedure for mobility and periodic registration update</w:t>
            </w:r>
          </w:p>
        </w:tc>
      </w:tr>
      <w:tr w:rsidR="00DF7E3B" w:rsidRPr="00913BB3" w14:paraId="6A0CE37C" w14:textId="77777777" w:rsidTr="001D1B9E">
        <w:trPr>
          <w:cantSplit/>
          <w:jc w:val="center"/>
        </w:trPr>
        <w:tc>
          <w:tcPr>
            <w:tcW w:w="992" w:type="dxa"/>
          </w:tcPr>
          <w:p w14:paraId="31AB6B5E" w14:textId="77777777" w:rsidR="00DF7E3B" w:rsidRPr="00913BB3" w:rsidRDefault="00DF7E3B" w:rsidP="001D1B9E">
            <w:pPr>
              <w:pStyle w:val="TAC"/>
            </w:pPr>
            <w:r w:rsidRPr="00913BB3">
              <w:t>T3511</w:t>
            </w:r>
          </w:p>
        </w:tc>
        <w:tc>
          <w:tcPr>
            <w:tcW w:w="992" w:type="dxa"/>
          </w:tcPr>
          <w:p w14:paraId="1842D090" w14:textId="77777777" w:rsidR="00DF7E3B" w:rsidRPr="00913BB3" w:rsidRDefault="00DF7E3B" w:rsidP="001D1B9E">
            <w:pPr>
              <w:pStyle w:val="TAL"/>
            </w:pPr>
            <w:r w:rsidRPr="00913BB3">
              <w:t>10s</w:t>
            </w:r>
          </w:p>
        </w:tc>
        <w:tc>
          <w:tcPr>
            <w:tcW w:w="1560" w:type="dxa"/>
          </w:tcPr>
          <w:p w14:paraId="5647EEDD" w14:textId="77777777" w:rsidR="00DF7E3B" w:rsidRPr="00913BB3" w:rsidRDefault="00DF7E3B" w:rsidP="001D1B9E">
            <w:pPr>
              <w:pStyle w:val="TAC"/>
              <w:rPr>
                <w:lang w:val="en-US"/>
              </w:rPr>
            </w:pPr>
            <w:r w:rsidRPr="00913BB3">
              <w:rPr>
                <w:lang w:val="en-US"/>
              </w:rPr>
              <w:t>5GMM-DEREGISTERED.ATTEMPTING-REGISTRATION</w:t>
            </w:r>
          </w:p>
          <w:p w14:paraId="20A38A39" w14:textId="77777777" w:rsidR="00DF7E3B" w:rsidRPr="00913BB3" w:rsidRDefault="00DF7E3B" w:rsidP="001D1B9E">
            <w:pPr>
              <w:pStyle w:val="TAC"/>
              <w:rPr>
                <w:lang w:val="en-US"/>
              </w:rPr>
            </w:pPr>
          </w:p>
          <w:p w14:paraId="3CFA82CD" w14:textId="77777777" w:rsidR="00DF7E3B" w:rsidRPr="00913BB3" w:rsidRDefault="00DF7E3B" w:rsidP="001D1B9E">
            <w:pPr>
              <w:pStyle w:val="TAC"/>
              <w:rPr>
                <w:lang w:val="en-US"/>
              </w:rPr>
            </w:pPr>
            <w:r w:rsidRPr="00913BB3">
              <w:rPr>
                <w:lang w:val="en-US"/>
              </w:rPr>
              <w:t>5GMM-REGISTERED.ATTEMPTING-REGISTRATION-UPDATE</w:t>
            </w:r>
          </w:p>
          <w:p w14:paraId="7178C0FF" w14:textId="77777777" w:rsidR="00DF7E3B" w:rsidRPr="00913BB3" w:rsidRDefault="00DF7E3B" w:rsidP="001D1B9E">
            <w:pPr>
              <w:pStyle w:val="TAC"/>
              <w:rPr>
                <w:lang w:val="en-US"/>
              </w:rPr>
            </w:pPr>
          </w:p>
          <w:p w14:paraId="4090DE43" w14:textId="77777777" w:rsidR="00DF7E3B" w:rsidRPr="00913BB3" w:rsidRDefault="00DF7E3B" w:rsidP="001D1B9E">
            <w:pPr>
              <w:pStyle w:val="TAC"/>
              <w:rPr>
                <w:lang w:val="en-US"/>
              </w:rPr>
            </w:pPr>
            <w:r w:rsidRPr="00913BB3">
              <w:rPr>
                <w:noProof/>
              </w:rPr>
              <w:t>5GMM-REGISTERED.NORMAL-SERVICE</w:t>
            </w:r>
            <w:r>
              <w:rPr>
                <w:noProof/>
              </w:rPr>
              <w:t xml:space="preserve"> or </w:t>
            </w:r>
            <w:r w:rsidRPr="00C6122C">
              <w:rPr>
                <w:noProof/>
              </w:rPr>
              <w:t>5GMM-REGISTERED.NON-ALLOWED-SERVICE</w:t>
            </w:r>
          </w:p>
        </w:tc>
        <w:tc>
          <w:tcPr>
            <w:tcW w:w="2693" w:type="dxa"/>
          </w:tcPr>
          <w:p w14:paraId="10AB9246" w14:textId="77777777" w:rsidR="00DF7E3B" w:rsidRPr="00913BB3" w:rsidRDefault="00DF7E3B" w:rsidP="001D1B9E">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21174A6B" w14:textId="77777777" w:rsidR="00DF7E3B" w:rsidRPr="00913BB3" w:rsidRDefault="00DF7E3B" w:rsidP="001D1B9E">
            <w:pPr>
              <w:pStyle w:val="TAL"/>
            </w:pPr>
            <w:r w:rsidRPr="00913BB3">
              <w:t>Transmission of REGISTRATION REQUEST message</w:t>
            </w:r>
          </w:p>
          <w:p w14:paraId="158EAD30" w14:textId="77777777" w:rsidR="00DF7E3B" w:rsidRPr="00913BB3" w:rsidRDefault="00DF7E3B" w:rsidP="001D1B9E">
            <w:pPr>
              <w:pStyle w:val="TAL"/>
            </w:pPr>
          </w:p>
          <w:p w14:paraId="1D96B466" w14:textId="77777777" w:rsidR="00DF7E3B" w:rsidRPr="00913BB3" w:rsidRDefault="00DF7E3B" w:rsidP="001D1B9E">
            <w:pPr>
              <w:pStyle w:val="TAL"/>
            </w:pPr>
            <w:r w:rsidRPr="00913BB3">
              <w:t>5GMM-CONNECTED mode entered (NOTE 5)</w:t>
            </w:r>
          </w:p>
        </w:tc>
        <w:tc>
          <w:tcPr>
            <w:tcW w:w="1701" w:type="dxa"/>
          </w:tcPr>
          <w:p w14:paraId="39937C1B" w14:textId="77777777" w:rsidR="00DF7E3B" w:rsidRPr="00913BB3" w:rsidRDefault="00DF7E3B" w:rsidP="001D1B9E">
            <w:pPr>
              <w:pStyle w:val="TAL"/>
            </w:pPr>
            <w:r w:rsidRPr="00913BB3">
              <w:t>Retransmission of the REGISTRATION REQUEST, if still required</w:t>
            </w:r>
          </w:p>
        </w:tc>
      </w:tr>
      <w:tr w:rsidR="00DF7E3B" w:rsidRPr="00913BB3" w14:paraId="413735D0" w14:textId="77777777" w:rsidTr="001D1B9E">
        <w:trPr>
          <w:cantSplit/>
          <w:jc w:val="center"/>
        </w:trPr>
        <w:tc>
          <w:tcPr>
            <w:tcW w:w="992" w:type="dxa"/>
          </w:tcPr>
          <w:p w14:paraId="0B7FF76C" w14:textId="77777777" w:rsidR="00DF7E3B" w:rsidRPr="00913BB3" w:rsidRDefault="00DF7E3B" w:rsidP="001D1B9E">
            <w:pPr>
              <w:pStyle w:val="TAC"/>
            </w:pPr>
            <w:r w:rsidRPr="00913BB3">
              <w:t>T3512</w:t>
            </w:r>
          </w:p>
        </w:tc>
        <w:tc>
          <w:tcPr>
            <w:tcW w:w="992" w:type="dxa"/>
          </w:tcPr>
          <w:p w14:paraId="4743A8E0" w14:textId="77777777" w:rsidR="00DF7E3B" w:rsidRPr="00913BB3" w:rsidRDefault="00DF7E3B" w:rsidP="001D1B9E">
            <w:pPr>
              <w:pStyle w:val="TAL"/>
            </w:pPr>
            <w:r w:rsidRPr="00913BB3">
              <w:t>Default 54 min</w:t>
            </w:r>
          </w:p>
          <w:p w14:paraId="09B26D86" w14:textId="77777777" w:rsidR="00DF7E3B" w:rsidRDefault="00DF7E3B" w:rsidP="001D1B9E">
            <w:pPr>
              <w:pStyle w:val="TAL"/>
            </w:pPr>
            <w:r w:rsidRPr="00913BB3">
              <w:t>NOTE 1</w:t>
            </w:r>
          </w:p>
          <w:p w14:paraId="1D20607C" w14:textId="77777777" w:rsidR="00DF7E3B" w:rsidRPr="00913BB3" w:rsidRDefault="00DF7E3B" w:rsidP="001D1B9E">
            <w:pPr>
              <w:pStyle w:val="TAL"/>
            </w:pPr>
            <w:r>
              <w:t>NOTE 2</w:t>
            </w:r>
          </w:p>
        </w:tc>
        <w:tc>
          <w:tcPr>
            <w:tcW w:w="1560" w:type="dxa"/>
          </w:tcPr>
          <w:p w14:paraId="7E222E5D" w14:textId="77777777" w:rsidR="00DF7E3B" w:rsidRPr="00913BB3" w:rsidRDefault="00DF7E3B" w:rsidP="001D1B9E">
            <w:pPr>
              <w:pStyle w:val="TAC"/>
              <w:rPr>
                <w:lang w:val="en-US"/>
              </w:rPr>
            </w:pPr>
            <w:r w:rsidRPr="00913BB3">
              <w:t>5GMM-REGISTERED</w:t>
            </w:r>
          </w:p>
        </w:tc>
        <w:tc>
          <w:tcPr>
            <w:tcW w:w="2693" w:type="dxa"/>
          </w:tcPr>
          <w:p w14:paraId="0059A445" w14:textId="77777777" w:rsidR="00DF7E3B" w:rsidRDefault="00DF7E3B" w:rsidP="001D1B9E">
            <w:pPr>
              <w:pStyle w:val="TAL"/>
            </w:pPr>
            <w:r w:rsidRPr="00913BB3">
              <w:t>In 5GMM-REGISTERED, when 5GMM-CONNECTED mode is left</w:t>
            </w:r>
            <w:r>
              <w:t xml:space="preserve"> and if the NW does not indicate support for strictly periodic registration timer as specified in subclause 5.3.7.</w:t>
            </w:r>
          </w:p>
          <w:p w14:paraId="09FF8F8F" w14:textId="77777777" w:rsidR="00DF7E3B" w:rsidRDefault="00DF7E3B" w:rsidP="001D1B9E">
            <w:pPr>
              <w:pStyle w:val="TAL"/>
            </w:pPr>
          </w:p>
          <w:p w14:paraId="2C332609" w14:textId="77777777" w:rsidR="00DF7E3B" w:rsidRPr="00913BB3" w:rsidRDefault="00DF7E3B" w:rsidP="001D1B9E">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4146FB41" w14:textId="77777777" w:rsidR="00DF7E3B" w:rsidRDefault="00DF7E3B" w:rsidP="001D1B9E">
            <w:pPr>
              <w:pStyle w:val="TAL"/>
            </w:pPr>
            <w:r w:rsidRPr="00913BB3">
              <w:t>When entering state 5GMM-DEREGISTERED</w:t>
            </w:r>
          </w:p>
          <w:p w14:paraId="5B21CEF5" w14:textId="77777777" w:rsidR="00DF7E3B" w:rsidRDefault="00DF7E3B" w:rsidP="001D1B9E">
            <w:pPr>
              <w:pStyle w:val="TAL"/>
            </w:pPr>
          </w:p>
          <w:p w14:paraId="3B0D632C" w14:textId="77777777" w:rsidR="00DF7E3B" w:rsidRPr="00913BB3" w:rsidRDefault="00DF7E3B" w:rsidP="001D1B9E">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0BA2647B" w14:textId="77777777" w:rsidR="00DF7E3B" w:rsidRPr="00913BB3" w:rsidRDefault="00DF7E3B" w:rsidP="001D1B9E">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6FF57FD3" w14:textId="77777777" w:rsidR="00DF7E3B" w:rsidRPr="00913BB3" w:rsidRDefault="00DF7E3B" w:rsidP="001D1B9E">
            <w:pPr>
              <w:pStyle w:val="TAL"/>
            </w:pPr>
          </w:p>
          <w:p w14:paraId="3835A3E2" w14:textId="77777777" w:rsidR="00DF7E3B" w:rsidRDefault="00DF7E3B" w:rsidP="001D1B9E">
            <w:pPr>
              <w:pStyle w:val="TAL"/>
            </w:pPr>
            <w:r>
              <w:t>In 5GMM-CONNECTED mode, restart the timer T3512.</w:t>
            </w:r>
          </w:p>
          <w:p w14:paraId="7CDCF408" w14:textId="77777777" w:rsidR="00DF7E3B" w:rsidRDefault="00DF7E3B" w:rsidP="001D1B9E">
            <w:pPr>
              <w:pStyle w:val="TAL"/>
            </w:pPr>
          </w:p>
          <w:p w14:paraId="438ADC6E" w14:textId="77777777" w:rsidR="00DF7E3B" w:rsidRPr="00913BB3" w:rsidRDefault="00DF7E3B" w:rsidP="001D1B9E">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DF7E3B" w:rsidRPr="00913BB3" w14:paraId="646B180A" w14:textId="77777777" w:rsidTr="001D1B9E">
        <w:trPr>
          <w:cantSplit/>
          <w:jc w:val="center"/>
        </w:trPr>
        <w:tc>
          <w:tcPr>
            <w:tcW w:w="992" w:type="dxa"/>
          </w:tcPr>
          <w:p w14:paraId="7E183BD5" w14:textId="77777777" w:rsidR="00DF7E3B" w:rsidRPr="00913BB3" w:rsidRDefault="00DF7E3B" w:rsidP="001D1B9E">
            <w:pPr>
              <w:pStyle w:val="TAC"/>
            </w:pPr>
            <w:r w:rsidRPr="00913BB3">
              <w:lastRenderedPageBreak/>
              <w:t>T3516</w:t>
            </w:r>
          </w:p>
        </w:tc>
        <w:tc>
          <w:tcPr>
            <w:tcW w:w="992" w:type="dxa"/>
          </w:tcPr>
          <w:p w14:paraId="02BC6154" w14:textId="77777777" w:rsidR="00DF7E3B" w:rsidRDefault="00DF7E3B" w:rsidP="001D1B9E">
            <w:pPr>
              <w:pStyle w:val="TAL"/>
            </w:pPr>
            <w:r w:rsidRPr="00913BB3">
              <w:t>30s</w:t>
            </w:r>
          </w:p>
          <w:p w14:paraId="0FEE8C3D" w14:textId="77777777" w:rsidR="00DF7E3B" w:rsidRDefault="00DF7E3B" w:rsidP="001D1B9E">
            <w:pPr>
              <w:pStyle w:val="TAL"/>
            </w:pPr>
            <w:r>
              <w:t>NOTE 7</w:t>
            </w:r>
          </w:p>
          <w:p w14:paraId="4D86C6E5" w14:textId="77777777" w:rsidR="00DF7E3B" w:rsidRDefault="00DF7E3B" w:rsidP="001D1B9E">
            <w:pPr>
              <w:pStyle w:val="TAL"/>
            </w:pPr>
            <w:r>
              <w:t>NOTE 8</w:t>
            </w:r>
          </w:p>
          <w:p w14:paraId="46891BA7" w14:textId="77777777" w:rsidR="00DF7E3B" w:rsidRPr="00913BB3" w:rsidRDefault="00DF7E3B" w:rsidP="001D1B9E">
            <w:pPr>
              <w:pStyle w:val="TAL"/>
            </w:pPr>
            <w:r>
              <w:t>In WB-N1/CE mode, 48s</w:t>
            </w:r>
          </w:p>
        </w:tc>
        <w:tc>
          <w:tcPr>
            <w:tcW w:w="1560" w:type="dxa"/>
          </w:tcPr>
          <w:p w14:paraId="14F6B50E" w14:textId="77777777" w:rsidR="00DF7E3B" w:rsidRPr="00913BB3" w:rsidRDefault="00DF7E3B" w:rsidP="001D1B9E">
            <w:pPr>
              <w:pStyle w:val="TAC"/>
            </w:pPr>
            <w:r w:rsidRPr="00913BB3">
              <w:t>5GMM-REGISTERED-INITIATED</w:t>
            </w:r>
          </w:p>
          <w:p w14:paraId="578C9654" w14:textId="77777777" w:rsidR="00DF7E3B" w:rsidRPr="00913BB3" w:rsidRDefault="00DF7E3B" w:rsidP="001D1B9E">
            <w:pPr>
              <w:pStyle w:val="TAC"/>
            </w:pPr>
            <w:r w:rsidRPr="00913BB3">
              <w:t>5GMM-REGISTERED</w:t>
            </w:r>
          </w:p>
          <w:p w14:paraId="476FEFDA" w14:textId="77777777" w:rsidR="00DF7E3B" w:rsidRPr="00913BB3" w:rsidRDefault="00DF7E3B" w:rsidP="001D1B9E">
            <w:pPr>
              <w:pStyle w:val="TAC"/>
            </w:pPr>
            <w:r w:rsidRPr="00913BB3">
              <w:t>5GMM-DEREGISTERED-INITIATED</w:t>
            </w:r>
          </w:p>
          <w:p w14:paraId="2C516825" w14:textId="77777777" w:rsidR="00DF7E3B" w:rsidRPr="00913BB3" w:rsidRDefault="00DF7E3B" w:rsidP="001D1B9E">
            <w:pPr>
              <w:pStyle w:val="TAC"/>
            </w:pPr>
            <w:r w:rsidRPr="00913BB3">
              <w:t>5GMM-SERVICE-REQUEST-INITIATED</w:t>
            </w:r>
          </w:p>
        </w:tc>
        <w:tc>
          <w:tcPr>
            <w:tcW w:w="2693" w:type="dxa"/>
          </w:tcPr>
          <w:p w14:paraId="4A152723" w14:textId="77777777" w:rsidR="00DF7E3B" w:rsidRPr="00913BB3" w:rsidRDefault="00DF7E3B" w:rsidP="001D1B9E">
            <w:pPr>
              <w:pStyle w:val="TAL"/>
            </w:pPr>
            <w:r w:rsidRPr="00913BB3">
              <w:t>RAND and RES* stored as a result of an 5G authentication challenge</w:t>
            </w:r>
          </w:p>
        </w:tc>
        <w:tc>
          <w:tcPr>
            <w:tcW w:w="1701" w:type="dxa"/>
          </w:tcPr>
          <w:p w14:paraId="288B3F6F" w14:textId="77777777" w:rsidR="00DF7E3B" w:rsidRPr="00913BB3" w:rsidRDefault="00DF7E3B" w:rsidP="001D1B9E">
            <w:pPr>
              <w:pStyle w:val="TAL"/>
            </w:pPr>
            <w:r w:rsidRPr="00913BB3">
              <w:t>SECURITY MODE COMMAND received</w:t>
            </w:r>
          </w:p>
          <w:p w14:paraId="010D5760" w14:textId="77777777" w:rsidR="00DF7E3B" w:rsidRPr="00913BB3" w:rsidRDefault="00DF7E3B" w:rsidP="001D1B9E">
            <w:pPr>
              <w:pStyle w:val="TAL"/>
            </w:pPr>
            <w:r w:rsidRPr="00913BB3">
              <w:t>SERVICE REJECT received</w:t>
            </w:r>
          </w:p>
          <w:p w14:paraId="77DDAD60" w14:textId="77777777" w:rsidR="00DF7E3B" w:rsidRPr="00913BB3" w:rsidRDefault="00DF7E3B" w:rsidP="001D1B9E">
            <w:pPr>
              <w:pStyle w:val="TAL"/>
            </w:pPr>
            <w:r w:rsidRPr="00913BB3">
              <w:t>REGISTRATION ACCEPT received</w:t>
            </w:r>
          </w:p>
          <w:p w14:paraId="0E51423A" w14:textId="77777777" w:rsidR="00DF7E3B" w:rsidRPr="00913BB3" w:rsidRDefault="00DF7E3B" w:rsidP="001D1B9E">
            <w:pPr>
              <w:pStyle w:val="TAL"/>
            </w:pPr>
            <w:r w:rsidRPr="00913BB3">
              <w:t>AUTHENTICATION REJECT received</w:t>
            </w:r>
          </w:p>
          <w:p w14:paraId="5E665DF2" w14:textId="77777777" w:rsidR="00DF7E3B" w:rsidRPr="00913BB3" w:rsidRDefault="00DF7E3B" w:rsidP="001D1B9E">
            <w:pPr>
              <w:pStyle w:val="TAL"/>
            </w:pPr>
            <w:r w:rsidRPr="00913BB3">
              <w:t>AUTHENTICATION FAILURE sent</w:t>
            </w:r>
          </w:p>
          <w:p w14:paraId="182EF392" w14:textId="77777777" w:rsidR="00DF7E3B" w:rsidRPr="00913BB3" w:rsidRDefault="00DF7E3B" w:rsidP="001D1B9E">
            <w:pPr>
              <w:pStyle w:val="TAL"/>
              <w:rPr>
                <w:lang w:val="nb-NO"/>
              </w:rPr>
            </w:pPr>
            <w:r w:rsidRPr="00913BB3">
              <w:rPr>
                <w:lang w:val="nb-NO"/>
              </w:rPr>
              <w:t>5GMM-DEREGISTERED, 5GMM-NULL or</w:t>
            </w:r>
          </w:p>
          <w:p w14:paraId="5C42D5AB" w14:textId="77777777" w:rsidR="00DF7E3B" w:rsidRPr="00913BB3" w:rsidRDefault="00DF7E3B" w:rsidP="001D1B9E">
            <w:pPr>
              <w:pStyle w:val="TAL"/>
            </w:pPr>
            <w:r w:rsidRPr="00913BB3">
              <w:rPr>
                <w:lang w:val="nb-NO"/>
              </w:rPr>
              <w:t xml:space="preserve">5GMM-IDLE mode </w:t>
            </w:r>
            <w:proofErr w:type="spellStart"/>
            <w:r w:rsidRPr="00913BB3">
              <w:rPr>
                <w:lang w:val="nb-NO"/>
              </w:rPr>
              <w:t>entered</w:t>
            </w:r>
            <w:proofErr w:type="spellEnd"/>
          </w:p>
        </w:tc>
        <w:tc>
          <w:tcPr>
            <w:tcW w:w="1701" w:type="dxa"/>
          </w:tcPr>
          <w:p w14:paraId="0B0BF2B7" w14:textId="77777777" w:rsidR="00DF7E3B" w:rsidRPr="00913BB3" w:rsidRDefault="00DF7E3B" w:rsidP="001D1B9E">
            <w:pPr>
              <w:pStyle w:val="TAL"/>
            </w:pPr>
            <w:r w:rsidRPr="00913BB3">
              <w:t>Delete the stored RAND and RES*</w:t>
            </w:r>
          </w:p>
        </w:tc>
      </w:tr>
      <w:tr w:rsidR="00DF7E3B" w:rsidRPr="00913BB3" w14:paraId="33D12FB9" w14:textId="77777777" w:rsidTr="001D1B9E">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7B86355C" w14:textId="77777777" w:rsidR="00DF7E3B" w:rsidRPr="00913BB3" w:rsidRDefault="00DF7E3B" w:rsidP="001D1B9E">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66BA02AE" w14:textId="77777777" w:rsidR="00DF7E3B" w:rsidRDefault="00DF7E3B" w:rsidP="001D1B9E">
            <w:pPr>
              <w:pStyle w:val="TAL"/>
            </w:pPr>
            <w:r>
              <w:t>(a)</w:t>
            </w:r>
            <w:r>
              <w:tab/>
              <w:t>5s for case h) in subclause 5.6.1.1; or</w:t>
            </w:r>
          </w:p>
          <w:p w14:paraId="0905BB96" w14:textId="77777777" w:rsidR="00DF7E3B" w:rsidRPr="008124BD" w:rsidRDefault="00DF7E3B" w:rsidP="001D1B9E">
            <w:pPr>
              <w:pStyle w:val="TAL"/>
            </w:pPr>
            <w:r>
              <w:t xml:space="preserve">(b) </w:t>
            </w:r>
            <w:r w:rsidRPr="00913BB3">
              <w:t>15s</w:t>
            </w:r>
            <w:r>
              <w:t xml:space="preserve"> for cases other than h) in subclause 5.6.1.1</w:t>
            </w:r>
          </w:p>
          <w:p w14:paraId="3BFA0BF6" w14:textId="77777777" w:rsidR="00DF7E3B" w:rsidRPr="008124BD" w:rsidRDefault="00DF7E3B" w:rsidP="001D1B9E">
            <w:pPr>
              <w:pStyle w:val="TAL"/>
            </w:pPr>
            <w:r w:rsidRPr="008124BD">
              <w:t>NOTE 7</w:t>
            </w:r>
          </w:p>
          <w:p w14:paraId="02A9A520" w14:textId="77777777" w:rsidR="00DF7E3B" w:rsidRDefault="00DF7E3B" w:rsidP="001D1B9E">
            <w:pPr>
              <w:pStyle w:val="TAL"/>
            </w:pPr>
            <w:r w:rsidRPr="008124BD">
              <w:t>NOTE 8</w:t>
            </w:r>
          </w:p>
          <w:p w14:paraId="41307E6A" w14:textId="77777777" w:rsidR="00DF7E3B" w:rsidRPr="008124BD" w:rsidRDefault="00DF7E3B" w:rsidP="001D1B9E">
            <w:pPr>
              <w:pStyle w:val="TAL"/>
            </w:pPr>
            <w:r>
              <w:t>NOTE 10</w:t>
            </w:r>
          </w:p>
          <w:p w14:paraId="7C6E6E6A" w14:textId="77777777" w:rsidR="00DF7E3B" w:rsidRPr="00913BB3" w:rsidRDefault="00DF7E3B" w:rsidP="001D1B9E">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338EDB69" w14:textId="77777777" w:rsidR="00DF7E3B" w:rsidRPr="00913BB3" w:rsidRDefault="00DF7E3B" w:rsidP="001D1B9E">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0A840B36" w14:textId="77777777" w:rsidR="00DF7E3B" w:rsidRPr="00913BB3" w:rsidRDefault="00DF7E3B" w:rsidP="001D1B9E">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06AED5B6" w14:textId="77777777" w:rsidR="00DF7E3B" w:rsidRPr="00913BB3" w:rsidRDefault="00DF7E3B" w:rsidP="001D1B9E">
            <w:pPr>
              <w:pStyle w:val="TAL"/>
            </w:pPr>
            <w:r w:rsidRPr="00913BB3">
              <w:t>(a)</w:t>
            </w:r>
            <w:r>
              <w:tab/>
            </w:r>
            <w:r w:rsidRPr="00913BB3">
              <w:t>Indication from the lower layers that the UE has changed to S1 mode or E-UTRA connected to 5GCN for case h) in subclause 5.6.1.1; or</w:t>
            </w:r>
          </w:p>
          <w:p w14:paraId="7C495857" w14:textId="77777777" w:rsidR="00DF7E3B" w:rsidRPr="00913BB3" w:rsidRDefault="00DF7E3B" w:rsidP="001D1B9E">
            <w:pPr>
              <w:pStyle w:val="TAL"/>
            </w:pPr>
            <w:r w:rsidRPr="00913BB3">
              <w:t>(b)</w:t>
            </w:r>
            <w:r>
              <w:tab/>
            </w:r>
            <w:r w:rsidRPr="00913BB3">
              <w:t>SERVICE ACCEPT message received, or</w:t>
            </w:r>
          </w:p>
          <w:p w14:paraId="24CF0EC6" w14:textId="77777777" w:rsidR="00DF7E3B" w:rsidRDefault="00DF7E3B" w:rsidP="001D1B9E">
            <w:pPr>
              <w:pStyle w:val="TAL"/>
            </w:pPr>
            <w:r w:rsidRPr="00913BB3">
              <w:t>SERVICE REJECT message received for cases other than h) in subclause 5.6.1.1</w:t>
            </w:r>
          </w:p>
          <w:p w14:paraId="36767D80" w14:textId="77777777" w:rsidR="00DF7E3B" w:rsidRPr="00913BB3" w:rsidRDefault="00DF7E3B" w:rsidP="001D1B9E">
            <w:pPr>
              <w:pStyle w:val="TAL"/>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7AB95A7C" w14:textId="77777777" w:rsidR="00DF7E3B" w:rsidRPr="00913BB3" w:rsidRDefault="00DF7E3B" w:rsidP="001D1B9E">
            <w:pPr>
              <w:pStyle w:val="TAL"/>
            </w:pPr>
            <w:r w:rsidRPr="00913BB3">
              <w:t>Abort the procedure</w:t>
            </w:r>
          </w:p>
        </w:tc>
      </w:tr>
      <w:tr w:rsidR="00DF7E3B" w:rsidRPr="00913BB3" w14:paraId="2C40C302" w14:textId="77777777" w:rsidTr="001D1B9E">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7B209C9A" w14:textId="77777777" w:rsidR="00DF7E3B" w:rsidRPr="00913BB3" w:rsidRDefault="00DF7E3B" w:rsidP="001D1B9E">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2D24BC54" w14:textId="77777777" w:rsidR="00DF7E3B" w:rsidRPr="008124BD" w:rsidRDefault="00DF7E3B" w:rsidP="001D1B9E">
            <w:pPr>
              <w:pStyle w:val="TAL"/>
              <w:rPr>
                <w:lang w:eastAsia="ko-KR"/>
              </w:rPr>
            </w:pPr>
            <w:r w:rsidRPr="00913BB3">
              <w:rPr>
                <w:lang w:eastAsia="ko-KR"/>
              </w:rPr>
              <w:t>60s</w:t>
            </w:r>
          </w:p>
          <w:p w14:paraId="7559AA12" w14:textId="77777777" w:rsidR="00DF7E3B" w:rsidRPr="008124BD" w:rsidRDefault="00DF7E3B" w:rsidP="001D1B9E">
            <w:pPr>
              <w:pStyle w:val="TAL"/>
              <w:rPr>
                <w:lang w:eastAsia="ko-KR"/>
              </w:rPr>
            </w:pPr>
            <w:r w:rsidRPr="008124BD">
              <w:rPr>
                <w:lang w:eastAsia="ko-KR"/>
              </w:rPr>
              <w:t>NOTE 7</w:t>
            </w:r>
          </w:p>
          <w:p w14:paraId="0BDE604A" w14:textId="77777777" w:rsidR="00DF7E3B" w:rsidRPr="008124BD" w:rsidRDefault="00DF7E3B" w:rsidP="001D1B9E">
            <w:pPr>
              <w:pStyle w:val="TAL"/>
              <w:rPr>
                <w:lang w:eastAsia="ko-KR"/>
              </w:rPr>
            </w:pPr>
            <w:r w:rsidRPr="008124BD">
              <w:rPr>
                <w:lang w:eastAsia="ko-KR"/>
              </w:rPr>
              <w:t>NOTE 8</w:t>
            </w:r>
          </w:p>
          <w:p w14:paraId="6D20B226" w14:textId="77777777" w:rsidR="00DF7E3B" w:rsidRPr="00913BB3" w:rsidRDefault="00DF7E3B" w:rsidP="001D1B9E">
            <w:pPr>
              <w:pStyle w:val="TAL"/>
              <w:rPr>
                <w:lang w:eastAsia="ko-KR"/>
              </w:rPr>
            </w:pPr>
            <w:r w:rsidRPr="008124BD">
              <w:rPr>
                <w:lang w:eastAsia="ko-KR"/>
              </w:rPr>
              <w:t>In WB-N1/CE mode, 90s</w:t>
            </w:r>
          </w:p>
          <w:p w14:paraId="1A5F4FA5" w14:textId="77777777" w:rsidR="00DF7E3B" w:rsidRPr="00913BB3" w:rsidRDefault="00DF7E3B" w:rsidP="001D1B9E">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557F3FE3" w14:textId="77777777" w:rsidR="00DF7E3B" w:rsidRDefault="00DF7E3B" w:rsidP="001D1B9E">
            <w:pPr>
              <w:pStyle w:val="TAC"/>
            </w:pPr>
            <w:r w:rsidRPr="00913BB3">
              <w:t>5GMM-REGISTERED-INITIATED</w:t>
            </w:r>
          </w:p>
          <w:p w14:paraId="0DC2C43B" w14:textId="77777777" w:rsidR="00DF7E3B" w:rsidRPr="00913BB3" w:rsidRDefault="00DF7E3B" w:rsidP="001D1B9E">
            <w:pPr>
              <w:pStyle w:val="TAC"/>
            </w:pPr>
            <w:r w:rsidRPr="00913BB3">
              <w:t>5GMM-REGISTERED</w:t>
            </w:r>
          </w:p>
          <w:p w14:paraId="03EEB9F8" w14:textId="77777777" w:rsidR="00DF7E3B" w:rsidRPr="00913BB3" w:rsidRDefault="00DF7E3B" w:rsidP="001D1B9E">
            <w:pPr>
              <w:pStyle w:val="TAC"/>
            </w:pPr>
            <w:r w:rsidRPr="00913BB3">
              <w:t>5GMM-DEREGISTERED-INITIATED</w:t>
            </w:r>
          </w:p>
          <w:p w14:paraId="78610AD9" w14:textId="77777777" w:rsidR="00DF7E3B" w:rsidRPr="00913BB3" w:rsidRDefault="00DF7E3B" w:rsidP="001D1B9E">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3DEA2A08" w14:textId="77777777" w:rsidR="00DF7E3B" w:rsidRPr="00913BB3" w:rsidRDefault="00DF7E3B" w:rsidP="001D1B9E">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5B5B50D8" w14:textId="77777777" w:rsidR="00DF7E3B" w:rsidRPr="00913BB3" w:rsidRDefault="00DF7E3B" w:rsidP="001D1B9E">
            <w:pPr>
              <w:pStyle w:val="TAL"/>
            </w:pPr>
            <w:r w:rsidRPr="00913BB3">
              <w:t>REGISTRATION ACCEPT message with new 5G-GUTI received</w:t>
            </w:r>
          </w:p>
          <w:p w14:paraId="59394370" w14:textId="77777777" w:rsidR="00DF7E3B" w:rsidRPr="00913BB3" w:rsidRDefault="00DF7E3B" w:rsidP="001D1B9E">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04DCF8C8" w14:textId="77777777" w:rsidR="00DF7E3B" w:rsidRPr="00913BB3" w:rsidRDefault="00DF7E3B" w:rsidP="001D1B9E">
            <w:pPr>
              <w:pStyle w:val="TAL"/>
            </w:pPr>
            <w:r w:rsidRPr="00913BB3">
              <w:t>Delete stored SUCI</w:t>
            </w:r>
          </w:p>
        </w:tc>
      </w:tr>
      <w:tr w:rsidR="00DF7E3B" w:rsidRPr="00913BB3" w14:paraId="4127CD03" w14:textId="77777777" w:rsidTr="001D1B9E">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4B85FFF7" w14:textId="77777777" w:rsidR="00DF7E3B" w:rsidRPr="00913BB3" w:rsidRDefault="00DF7E3B" w:rsidP="001D1B9E">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6EB97135" w14:textId="77777777" w:rsidR="00DF7E3B" w:rsidRDefault="00DF7E3B" w:rsidP="001D1B9E">
            <w:pPr>
              <w:pStyle w:val="TAL"/>
            </w:pPr>
            <w:r w:rsidRPr="00913BB3">
              <w:t>15s</w:t>
            </w:r>
          </w:p>
          <w:p w14:paraId="5B38ED39" w14:textId="77777777" w:rsidR="00DF7E3B" w:rsidRDefault="00DF7E3B" w:rsidP="001D1B9E">
            <w:pPr>
              <w:pStyle w:val="TAL"/>
            </w:pPr>
            <w:r>
              <w:t>NOTE 7</w:t>
            </w:r>
          </w:p>
          <w:p w14:paraId="31F17DFF" w14:textId="77777777" w:rsidR="00DF7E3B" w:rsidRDefault="00DF7E3B" w:rsidP="001D1B9E">
            <w:pPr>
              <w:pStyle w:val="TAL"/>
            </w:pPr>
            <w:r>
              <w:t>NOTE 8</w:t>
            </w:r>
          </w:p>
          <w:p w14:paraId="187B74C2" w14:textId="77777777" w:rsidR="00DF7E3B" w:rsidRPr="00913BB3" w:rsidRDefault="00DF7E3B" w:rsidP="001D1B9E">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533AF724" w14:textId="77777777" w:rsidR="00DF7E3B" w:rsidRPr="00913BB3" w:rsidRDefault="00DF7E3B" w:rsidP="001D1B9E">
            <w:pPr>
              <w:pStyle w:val="TAC"/>
            </w:pPr>
            <w:r w:rsidRPr="00913BB3">
              <w:t>5GMM-REGISTERED-INITIATED</w:t>
            </w:r>
          </w:p>
          <w:p w14:paraId="1827F08E" w14:textId="77777777" w:rsidR="00DF7E3B" w:rsidRDefault="00DF7E3B" w:rsidP="001D1B9E">
            <w:pPr>
              <w:pStyle w:val="TAC"/>
              <w:rPr>
                <w:lang w:val="en-US"/>
              </w:rPr>
            </w:pPr>
            <w:r w:rsidRPr="00913BB3">
              <w:rPr>
                <w:lang w:val="en-US"/>
              </w:rPr>
              <w:t>5GMM-REGISTERED</w:t>
            </w:r>
          </w:p>
          <w:p w14:paraId="4F442E35" w14:textId="77777777" w:rsidR="00DF7E3B" w:rsidRPr="00913BB3" w:rsidRDefault="00DF7E3B" w:rsidP="001D1B9E">
            <w:pPr>
              <w:pStyle w:val="TAC"/>
            </w:pPr>
            <w:r w:rsidRPr="00913BB3">
              <w:t>5GMM-DEREGISTERED-INITIATED</w:t>
            </w:r>
          </w:p>
          <w:p w14:paraId="05AD910E" w14:textId="77777777" w:rsidR="00DF7E3B" w:rsidRPr="00913BB3" w:rsidRDefault="00DF7E3B" w:rsidP="001D1B9E">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6EA28BD7" w14:textId="77777777" w:rsidR="00DF7E3B" w:rsidRPr="00913BB3" w:rsidRDefault="00DF7E3B" w:rsidP="001D1B9E">
            <w:pPr>
              <w:pStyle w:val="TAL"/>
            </w:pPr>
            <w:r w:rsidRPr="00913BB3">
              <w:t>Transmission of AUTHENTICATION FAILURE message with any of the 5GMM cause #20, #21, #26 or #71</w:t>
            </w:r>
          </w:p>
          <w:p w14:paraId="6CDBBB6D" w14:textId="77777777" w:rsidR="00DF7E3B" w:rsidRPr="00913BB3" w:rsidRDefault="00DF7E3B" w:rsidP="001D1B9E">
            <w:pPr>
              <w:pStyle w:val="TAL"/>
            </w:pPr>
          </w:p>
          <w:p w14:paraId="44B23C68" w14:textId="77777777" w:rsidR="00DF7E3B" w:rsidRPr="00913BB3" w:rsidRDefault="00DF7E3B" w:rsidP="001D1B9E">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04C44CB5" w14:textId="77777777" w:rsidR="00DF7E3B" w:rsidRPr="00913BB3" w:rsidRDefault="00DF7E3B" w:rsidP="001D1B9E">
            <w:pPr>
              <w:pStyle w:val="TAL"/>
            </w:pPr>
            <w:r w:rsidRPr="00913BB3">
              <w:t>AUTHENTICATION REQUEST message received or AUTHENTICATION REJECT message received</w:t>
            </w:r>
          </w:p>
          <w:p w14:paraId="79BF76F2" w14:textId="77777777" w:rsidR="00DF7E3B" w:rsidRPr="00913BB3" w:rsidRDefault="00DF7E3B" w:rsidP="001D1B9E">
            <w:pPr>
              <w:pStyle w:val="TAL"/>
            </w:pPr>
            <w:r w:rsidRPr="00913BB3">
              <w:t>or</w:t>
            </w:r>
          </w:p>
          <w:p w14:paraId="41430EC9" w14:textId="77777777" w:rsidR="00DF7E3B" w:rsidRPr="00913BB3" w:rsidRDefault="00DF7E3B" w:rsidP="001D1B9E">
            <w:pPr>
              <w:pStyle w:val="TAL"/>
            </w:pPr>
            <w:r w:rsidRPr="00913BB3">
              <w:t>SECURITY MODE COMMAND message received</w:t>
            </w:r>
          </w:p>
          <w:p w14:paraId="449B0C03" w14:textId="77777777" w:rsidR="00DF7E3B" w:rsidRPr="00913BB3" w:rsidRDefault="00DF7E3B" w:rsidP="001D1B9E">
            <w:pPr>
              <w:pStyle w:val="TAL"/>
            </w:pPr>
          </w:p>
          <w:p w14:paraId="0B28A483" w14:textId="77777777" w:rsidR="00DF7E3B" w:rsidRPr="00913BB3" w:rsidRDefault="00DF7E3B" w:rsidP="001D1B9E">
            <w:pPr>
              <w:pStyle w:val="TAL"/>
            </w:pPr>
            <w:r w:rsidRPr="00913BB3">
              <w:t>when entering 5GMM-IDLE mode</w:t>
            </w:r>
          </w:p>
          <w:p w14:paraId="313BEBC4" w14:textId="77777777" w:rsidR="00DF7E3B" w:rsidRPr="00913BB3" w:rsidRDefault="00DF7E3B" w:rsidP="001D1B9E">
            <w:pPr>
              <w:pStyle w:val="TAL"/>
            </w:pPr>
          </w:p>
          <w:p w14:paraId="62D07E31" w14:textId="77777777" w:rsidR="00DF7E3B" w:rsidRPr="00913BB3" w:rsidRDefault="00DF7E3B" w:rsidP="001D1B9E">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7385FC48" w14:textId="77777777" w:rsidR="00DF7E3B" w:rsidRPr="00913BB3" w:rsidRDefault="00DF7E3B" w:rsidP="001D1B9E">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5.4.1.3.7, if the UE is not registered for emergency services.</w:t>
            </w:r>
          </w:p>
          <w:p w14:paraId="762C583B" w14:textId="77777777" w:rsidR="00DF7E3B" w:rsidRPr="00913BB3" w:rsidRDefault="00DF7E3B" w:rsidP="001D1B9E">
            <w:pPr>
              <w:pStyle w:val="TAL"/>
              <w:rPr>
                <w:lang w:eastAsia="zh-TW"/>
              </w:rPr>
            </w:pPr>
          </w:p>
          <w:p w14:paraId="1E41B5DD" w14:textId="77777777" w:rsidR="00DF7E3B" w:rsidRPr="00913BB3" w:rsidRDefault="00DF7E3B" w:rsidP="001D1B9E">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59EA9E73" w14:textId="77777777" w:rsidR="00DF7E3B" w:rsidRPr="00913BB3" w:rsidRDefault="00DF7E3B" w:rsidP="001D1B9E">
            <w:pPr>
              <w:pStyle w:val="TAL"/>
            </w:pPr>
          </w:p>
          <w:p w14:paraId="18CD8057" w14:textId="77777777" w:rsidR="00DF7E3B" w:rsidRPr="00913BB3" w:rsidRDefault="00DF7E3B" w:rsidP="001D1B9E">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5.4.1.2.4.5, if the UE is not registered for emergency services.</w:t>
            </w:r>
          </w:p>
          <w:p w14:paraId="1EC145ED" w14:textId="77777777" w:rsidR="00DF7E3B" w:rsidRPr="00913BB3" w:rsidRDefault="00DF7E3B" w:rsidP="001D1B9E">
            <w:pPr>
              <w:pStyle w:val="TAL"/>
            </w:pPr>
          </w:p>
          <w:p w14:paraId="77A4510A" w14:textId="77777777" w:rsidR="00DF7E3B" w:rsidRPr="00913BB3" w:rsidRDefault="00DF7E3B" w:rsidP="001D1B9E">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75C5D275" w14:textId="77777777" w:rsidR="00DF7E3B" w:rsidRPr="00913BB3" w:rsidRDefault="00DF7E3B" w:rsidP="001D1B9E">
            <w:pPr>
              <w:pStyle w:val="TAL"/>
            </w:pPr>
          </w:p>
        </w:tc>
      </w:tr>
      <w:tr w:rsidR="00DF7E3B" w:rsidRPr="00913BB3" w14:paraId="620FE615" w14:textId="77777777" w:rsidTr="001D1B9E">
        <w:trPr>
          <w:cantSplit/>
          <w:jc w:val="center"/>
        </w:trPr>
        <w:tc>
          <w:tcPr>
            <w:tcW w:w="992" w:type="dxa"/>
            <w:tcBorders>
              <w:top w:val="single" w:sz="6" w:space="0" w:color="auto"/>
              <w:left w:val="single" w:sz="6" w:space="0" w:color="auto"/>
              <w:bottom w:val="single" w:sz="6" w:space="0" w:color="auto"/>
              <w:right w:val="single" w:sz="6" w:space="0" w:color="auto"/>
            </w:tcBorders>
          </w:tcPr>
          <w:p w14:paraId="2EF0C555" w14:textId="77777777" w:rsidR="00DF7E3B" w:rsidRPr="00913BB3" w:rsidRDefault="00DF7E3B" w:rsidP="001D1B9E">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65CF0E2A" w14:textId="77777777" w:rsidR="00DF7E3B" w:rsidRDefault="00DF7E3B" w:rsidP="001D1B9E">
            <w:pPr>
              <w:pStyle w:val="TAL"/>
            </w:pPr>
            <w:r w:rsidRPr="00913BB3">
              <w:t>15s</w:t>
            </w:r>
          </w:p>
          <w:p w14:paraId="535F5B9D" w14:textId="77777777" w:rsidR="00DF7E3B" w:rsidRDefault="00DF7E3B" w:rsidP="001D1B9E">
            <w:pPr>
              <w:pStyle w:val="TAL"/>
            </w:pPr>
            <w:r>
              <w:t>NOTE 7</w:t>
            </w:r>
          </w:p>
          <w:p w14:paraId="0C4A87A1" w14:textId="77777777" w:rsidR="00DF7E3B" w:rsidRDefault="00DF7E3B" w:rsidP="001D1B9E">
            <w:pPr>
              <w:pStyle w:val="TAL"/>
            </w:pPr>
            <w:r>
              <w:t>NOTE 8</w:t>
            </w:r>
          </w:p>
          <w:p w14:paraId="2241ED0D" w14:textId="77777777" w:rsidR="00DF7E3B" w:rsidRPr="00913BB3" w:rsidRDefault="00DF7E3B" w:rsidP="001D1B9E">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562FE317" w14:textId="77777777" w:rsidR="00DF7E3B" w:rsidRPr="00913BB3" w:rsidRDefault="00DF7E3B" w:rsidP="001D1B9E">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0627BB42" w14:textId="77777777" w:rsidR="00DF7E3B" w:rsidRPr="00913BB3" w:rsidRDefault="00DF7E3B" w:rsidP="001D1B9E">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3D47748C" w14:textId="77777777" w:rsidR="00DF7E3B" w:rsidRPr="00913BB3" w:rsidRDefault="00DF7E3B" w:rsidP="001D1B9E">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794EE0B8" w14:textId="77777777" w:rsidR="00DF7E3B" w:rsidRPr="00913BB3" w:rsidRDefault="00DF7E3B" w:rsidP="001D1B9E">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DF7E3B" w:rsidRPr="00913BB3" w14:paraId="3717F297" w14:textId="77777777" w:rsidTr="001D1B9E">
        <w:trPr>
          <w:cantSplit/>
          <w:jc w:val="center"/>
        </w:trPr>
        <w:tc>
          <w:tcPr>
            <w:tcW w:w="992" w:type="dxa"/>
            <w:tcBorders>
              <w:top w:val="single" w:sz="6" w:space="0" w:color="auto"/>
              <w:left w:val="single" w:sz="6" w:space="0" w:color="auto"/>
              <w:bottom w:val="single" w:sz="6" w:space="0" w:color="auto"/>
              <w:right w:val="single" w:sz="6" w:space="0" w:color="auto"/>
            </w:tcBorders>
          </w:tcPr>
          <w:p w14:paraId="16FA9B8F" w14:textId="77777777" w:rsidR="00DF7E3B" w:rsidRPr="00913BB3" w:rsidRDefault="00DF7E3B" w:rsidP="001D1B9E">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272E6DF4" w14:textId="77777777" w:rsidR="00DF7E3B" w:rsidRPr="00913BB3" w:rsidRDefault="00DF7E3B" w:rsidP="001D1B9E">
            <w:pPr>
              <w:pStyle w:val="TAL"/>
            </w:pPr>
            <w:r w:rsidRPr="00913BB3">
              <w:t>Default 60s</w:t>
            </w:r>
          </w:p>
          <w:p w14:paraId="3B3CFB8A" w14:textId="77777777" w:rsidR="00DF7E3B" w:rsidRPr="008124BD" w:rsidRDefault="00DF7E3B" w:rsidP="001D1B9E">
            <w:pPr>
              <w:pStyle w:val="TAL"/>
            </w:pPr>
            <w:r w:rsidRPr="00913BB3">
              <w:t>NOTE 3</w:t>
            </w:r>
          </w:p>
          <w:p w14:paraId="2D8AA511" w14:textId="77777777" w:rsidR="00DF7E3B" w:rsidRPr="008124BD" w:rsidRDefault="00DF7E3B" w:rsidP="001D1B9E">
            <w:pPr>
              <w:pStyle w:val="TAL"/>
            </w:pPr>
            <w:r w:rsidRPr="008124BD">
              <w:t>NOTE 7</w:t>
            </w:r>
          </w:p>
          <w:p w14:paraId="3AEB3F0A" w14:textId="77777777" w:rsidR="00DF7E3B" w:rsidRPr="008124BD" w:rsidRDefault="00DF7E3B" w:rsidP="001D1B9E">
            <w:pPr>
              <w:pStyle w:val="TAL"/>
            </w:pPr>
            <w:r w:rsidRPr="008124BD">
              <w:t>NOTE 8</w:t>
            </w:r>
          </w:p>
          <w:p w14:paraId="6DDE2F82" w14:textId="77777777" w:rsidR="00DF7E3B" w:rsidRPr="00913BB3" w:rsidRDefault="00DF7E3B" w:rsidP="001D1B9E">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7FD17600" w14:textId="77777777" w:rsidR="00DF7E3B" w:rsidRPr="00913BB3" w:rsidRDefault="00DF7E3B" w:rsidP="001D1B9E">
            <w:pPr>
              <w:pStyle w:val="TAC"/>
            </w:pPr>
            <w:r w:rsidRPr="00913BB3">
              <w:t>5GMM-REGISTERED</w:t>
            </w:r>
            <w:r w:rsidRPr="00913BB3">
              <w:rPr>
                <w:rFonts w:hint="eastAsia"/>
                <w:lang w:eastAsia="zh-CN"/>
              </w:rPr>
              <w:t>.</w:t>
            </w:r>
            <w:r w:rsidRPr="00913BB3">
              <w:rPr>
                <w:lang w:eastAsia="zh-CN"/>
              </w:rPr>
              <w:t>NORMAL-SERVICE</w:t>
            </w:r>
            <w:r>
              <w:rPr>
                <w:noProof/>
                <w:lang w:val="en-US"/>
              </w:rPr>
              <w:t xml:space="preserve"> or </w:t>
            </w:r>
            <w:r w:rsidRPr="009F7ECC">
              <w:t>5GMM-REGISTERED.</w:t>
            </w:r>
            <w:r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21A8CDDF" w14:textId="77777777" w:rsidR="00DF7E3B" w:rsidRPr="00913BB3" w:rsidRDefault="00DF7E3B" w:rsidP="001D1B9E">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63EE9ED4" w14:textId="77777777" w:rsidR="00DF7E3B" w:rsidRPr="00913BB3" w:rsidRDefault="00DF7E3B" w:rsidP="001D1B9E">
            <w:pPr>
              <w:pStyle w:val="TAL"/>
            </w:pPr>
            <w:r w:rsidRPr="00913BB3">
              <w:t>When entering state other than 5GMM-REGISTERED.NORMAL-SERVICE state</w:t>
            </w:r>
            <w:r>
              <w:rPr>
                <w:noProof/>
                <w:lang w:val="en-US"/>
              </w:rPr>
              <w:t xml:space="preserve"> or </w:t>
            </w:r>
            <w:r w:rsidRPr="009F7ECC">
              <w:t>5GMM-REGISTERED.</w:t>
            </w:r>
            <w:r w:rsidRPr="00235482">
              <w:t>NON-ALLOWED-SERVICE</w:t>
            </w:r>
            <w:r w:rsidRPr="00913BB3">
              <w:t>,</w:t>
            </w:r>
          </w:p>
          <w:p w14:paraId="54501B68" w14:textId="77777777" w:rsidR="00DF7E3B" w:rsidRPr="00913BB3" w:rsidRDefault="00DF7E3B" w:rsidP="001D1B9E">
            <w:pPr>
              <w:pStyle w:val="TAL"/>
              <w:spacing w:before="40" w:after="40"/>
            </w:pPr>
            <w:r w:rsidRPr="00913BB3">
              <w:t>or</w:t>
            </w:r>
          </w:p>
          <w:p w14:paraId="2038504E" w14:textId="77777777" w:rsidR="00DF7E3B" w:rsidRPr="00913BB3" w:rsidRDefault="00DF7E3B" w:rsidP="001D1B9E">
            <w:pPr>
              <w:pStyle w:val="TAL"/>
            </w:pPr>
            <w:r w:rsidRPr="00913BB3">
              <w:t>UE camped on a new PLMN other than the PLMN on which timer started,</w:t>
            </w:r>
          </w:p>
          <w:p w14:paraId="2B6D8CEA" w14:textId="77777777" w:rsidR="00DF7E3B" w:rsidRPr="00913BB3" w:rsidRDefault="00DF7E3B" w:rsidP="001D1B9E">
            <w:pPr>
              <w:pStyle w:val="TAL"/>
            </w:pPr>
            <w:r w:rsidRPr="00913BB3">
              <w:t>or</w:t>
            </w:r>
          </w:p>
          <w:p w14:paraId="24C3B8EA" w14:textId="77777777" w:rsidR="00DF7E3B" w:rsidRPr="00913BB3" w:rsidRDefault="00DF7E3B" w:rsidP="001D1B9E">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03999C90" w14:textId="77777777" w:rsidR="00DF7E3B" w:rsidRPr="00913BB3" w:rsidRDefault="00DF7E3B" w:rsidP="001D1B9E">
            <w:pPr>
              <w:pStyle w:val="TAL"/>
            </w:pPr>
            <w:r w:rsidRPr="00913BB3">
              <w:t>The UE may initiate service request procedure</w:t>
            </w:r>
          </w:p>
        </w:tc>
      </w:tr>
      <w:tr w:rsidR="00DF7E3B" w:rsidRPr="00913BB3" w14:paraId="7730342A" w14:textId="77777777" w:rsidTr="001D1B9E">
        <w:trPr>
          <w:cantSplit/>
          <w:jc w:val="center"/>
        </w:trPr>
        <w:tc>
          <w:tcPr>
            <w:tcW w:w="992" w:type="dxa"/>
            <w:tcBorders>
              <w:left w:val="single" w:sz="6" w:space="0" w:color="auto"/>
              <w:bottom w:val="single" w:sz="6" w:space="0" w:color="auto"/>
              <w:right w:val="single" w:sz="6" w:space="0" w:color="auto"/>
            </w:tcBorders>
          </w:tcPr>
          <w:p w14:paraId="4FFD079C" w14:textId="77777777" w:rsidR="00DF7E3B" w:rsidRPr="002802AD" w:rsidRDefault="00DF7E3B" w:rsidP="001D1B9E">
            <w:pPr>
              <w:pStyle w:val="TAC"/>
              <w:rPr>
                <w:moveTo w:id="558" w:author="GruberRo4" w:date="2021-11-15T12:10:00Z"/>
              </w:rPr>
            </w:pPr>
            <w:moveToRangeStart w:id="559" w:author="GruberRo4" w:date="2021-11-15T12:10:00Z" w:name="move87870625"/>
            <w:moveTo w:id="560" w:author="GruberRo4" w:date="2021-11-15T12:10:00Z">
              <w:r w:rsidRPr="002802AD">
                <w:t>T3526</w:t>
              </w:r>
            </w:moveTo>
          </w:p>
        </w:tc>
        <w:tc>
          <w:tcPr>
            <w:tcW w:w="992" w:type="dxa"/>
            <w:tcBorders>
              <w:left w:val="single" w:sz="6" w:space="0" w:color="auto"/>
              <w:bottom w:val="single" w:sz="6" w:space="0" w:color="auto"/>
              <w:right w:val="single" w:sz="6" w:space="0" w:color="auto"/>
            </w:tcBorders>
          </w:tcPr>
          <w:p w14:paraId="3919D59F" w14:textId="77777777" w:rsidR="00DF7E3B" w:rsidRPr="00913BB3" w:rsidRDefault="00DF7E3B" w:rsidP="001D1B9E">
            <w:pPr>
              <w:pStyle w:val="TAL"/>
              <w:rPr>
                <w:moveTo w:id="561" w:author="GruberRo4" w:date="2021-11-15T12:10:00Z"/>
                <w:lang w:eastAsia="ko-KR"/>
              </w:rPr>
            </w:pPr>
            <w:moveTo w:id="562" w:author="GruberRo4" w:date="2021-11-15T12:10:00Z">
              <w:r>
                <w:rPr>
                  <w:lang w:val="fr-FR" w:eastAsia="ko-KR"/>
                </w:rPr>
                <w:t>NOTE 9</w:t>
              </w:r>
            </w:moveTo>
          </w:p>
        </w:tc>
        <w:tc>
          <w:tcPr>
            <w:tcW w:w="1560" w:type="dxa"/>
            <w:tcBorders>
              <w:top w:val="single" w:sz="6" w:space="0" w:color="auto"/>
              <w:left w:val="single" w:sz="6" w:space="0" w:color="auto"/>
              <w:bottom w:val="single" w:sz="6" w:space="0" w:color="auto"/>
              <w:right w:val="single" w:sz="6" w:space="0" w:color="auto"/>
            </w:tcBorders>
          </w:tcPr>
          <w:p w14:paraId="2F250875" w14:textId="77777777" w:rsidR="00DF7E3B" w:rsidRPr="00913BB3" w:rsidRDefault="00DF7E3B" w:rsidP="001D1B9E">
            <w:pPr>
              <w:pStyle w:val="TAC"/>
              <w:rPr>
                <w:moveTo w:id="563" w:author="GruberRo4" w:date="2021-11-15T12:10:00Z"/>
              </w:rPr>
            </w:pPr>
            <w:moveTo w:id="564" w:author="GruberRo4" w:date="2021-11-15T12:10:00Z">
              <w:r>
                <w:rPr>
                  <w:lang w:val="en-US"/>
                </w:rPr>
                <w:t>5GMM-DEREGISTERED 5GMM-REGISTERED</w:t>
              </w:r>
            </w:moveTo>
          </w:p>
        </w:tc>
        <w:tc>
          <w:tcPr>
            <w:tcW w:w="2693" w:type="dxa"/>
            <w:tcBorders>
              <w:top w:val="single" w:sz="6" w:space="0" w:color="auto"/>
              <w:left w:val="single" w:sz="6" w:space="0" w:color="auto"/>
              <w:bottom w:val="single" w:sz="6" w:space="0" w:color="auto"/>
              <w:right w:val="single" w:sz="6" w:space="0" w:color="auto"/>
            </w:tcBorders>
          </w:tcPr>
          <w:p w14:paraId="3AC24639" w14:textId="77777777" w:rsidR="00DF7E3B" w:rsidRPr="00913BB3" w:rsidRDefault="00DF7E3B" w:rsidP="001D1B9E">
            <w:pPr>
              <w:pStyle w:val="TAL"/>
              <w:rPr>
                <w:moveTo w:id="565" w:author="GruberRo4" w:date="2021-11-15T12:10:00Z"/>
              </w:rPr>
            </w:pPr>
            <w:proofErr w:type="spellStart"/>
            <w:moveTo w:id="566" w:author="GruberRo4" w:date="2021-11-15T12:10:00Z">
              <w:r>
                <w:rPr>
                  <w:lang w:val="fr-FR" w:eastAsia="zh-CN"/>
                </w:rPr>
                <w:t>Rejected</w:t>
              </w:r>
              <w:proofErr w:type="spellEnd"/>
              <w:r>
                <w:rPr>
                  <w:lang w:val="fr-FR" w:eastAsia="zh-CN"/>
                </w:rPr>
                <w:t xml:space="preserve"> S-NSSAI </w:t>
              </w:r>
              <w:r>
                <w:rPr>
                  <w:lang w:val="en-US"/>
                </w:rPr>
                <w:t xml:space="preserve">with rejection cause </w:t>
              </w:r>
              <w:r>
                <w:rPr>
                  <w:rFonts w:cs="Arial"/>
                  <w:bCs/>
                  <w:lang w:val="fr-FR"/>
                </w:rPr>
                <w:t>"</w:t>
              </w:r>
              <w:r>
                <w:rPr>
                  <w:bCs/>
                  <w:lang w:val="fr-FR"/>
                </w:rPr>
                <w:t xml:space="preserve">maximum </w:t>
              </w:r>
              <w:proofErr w:type="spellStart"/>
              <w:r>
                <w:rPr>
                  <w:bCs/>
                  <w:lang w:val="fr-FR"/>
                </w:rPr>
                <w:t>number</w:t>
              </w:r>
              <w:proofErr w:type="spellEnd"/>
              <w:r>
                <w:rPr>
                  <w:bCs/>
                  <w:lang w:val="fr-FR"/>
                </w:rPr>
                <w:t xml:space="preserve"> of </w:t>
              </w:r>
              <w:proofErr w:type="spellStart"/>
              <w:r>
                <w:rPr>
                  <w:bCs/>
                  <w:lang w:val="fr-FR"/>
                </w:rPr>
                <w:t>UEs</w:t>
              </w:r>
              <w:proofErr w:type="spellEnd"/>
              <w:r>
                <w:rPr>
                  <w:bCs/>
                  <w:lang w:val="fr-FR"/>
                </w:rPr>
                <w:t xml:space="preserve"> per network slice </w:t>
              </w:r>
              <w:proofErr w:type="spellStart"/>
              <w:r>
                <w:rPr>
                  <w:bCs/>
                  <w:lang w:val="fr-FR"/>
                </w:rPr>
                <w:t>reached</w:t>
              </w:r>
              <w:proofErr w:type="spellEnd"/>
              <w:r>
                <w:rPr>
                  <w:rFonts w:cs="Arial"/>
                  <w:bCs/>
                  <w:lang w:val="fr-FR"/>
                </w:rPr>
                <w:t>"</w:t>
              </w:r>
              <w:r>
                <w:rPr>
                  <w:lang w:val="en-US"/>
                </w:rPr>
                <w:t xml:space="preserve"> received.</w:t>
              </w:r>
            </w:moveTo>
          </w:p>
        </w:tc>
        <w:tc>
          <w:tcPr>
            <w:tcW w:w="1701" w:type="dxa"/>
            <w:tcBorders>
              <w:top w:val="single" w:sz="6" w:space="0" w:color="auto"/>
              <w:left w:val="single" w:sz="6" w:space="0" w:color="auto"/>
              <w:bottom w:val="single" w:sz="6" w:space="0" w:color="auto"/>
              <w:right w:val="single" w:sz="6" w:space="0" w:color="auto"/>
            </w:tcBorders>
          </w:tcPr>
          <w:p w14:paraId="4A0CCAC1" w14:textId="77777777" w:rsidR="00DF7E3B" w:rsidRPr="00913BB3" w:rsidRDefault="00DF7E3B" w:rsidP="001D1B9E">
            <w:pPr>
              <w:pStyle w:val="TAL"/>
              <w:rPr>
                <w:moveTo w:id="567" w:author="GruberRo4" w:date="2021-11-15T12:10:00Z"/>
              </w:rPr>
            </w:pPr>
            <w:moveTo w:id="568" w:author="GruberRo4" w:date="2021-11-15T12:10:00Z">
              <w:r>
                <w:rPr>
                  <w:lang w:val="fr-FR"/>
                </w:rPr>
                <w:t>None</w:t>
              </w:r>
            </w:moveTo>
          </w:p>
        </w:tc>
        <w:tc>
          <w:tcPr>
            <w:tcW w:w="1701" w:type="dxa"/>
            <w:tcBorders>
              <w:top w:val="single" w:sz="6" w:space="0" w:color="auto"/>
              <w:left w:val="single" w:sz="6" w:space="0" w:color="auto"/>
              <w:bottom w:val="single" w:sz="6" w:space="0" w:color="auto"/>
              <w:right w:val="single" w:sz="6" w:space="0" w:color="auto"/>
            </w:tcBorders>
          </w:tcPr>
          <w:p w14:paraId="67CB23FB" w14:textId="77777777" w:rsidR="00DF7E3B" w:rsidRPr="00913BB3" w:rsidRDefault="00DF7E3B" w:rsidP="001D1B9E">
            <w:pPr>
              <w:pStyle w:val="TAL"/>
              <w:rPr>
                <w:moveTo w:id="569" w:author="GruberRo4" w:date="2021-11-15T12:10:00Z"/>
              </w:rPr>
            </w:pPr>
            <w:proofErr w:type="spellStart"/>
            <w:moveTo w:id="570" w:author="GruberRo4" w:date="2021-11-15T12:10:00Z">
              <w:r>
                <w:rPr>
                  <w:lang w:val="fr-FR"/>
                </w:rPr>
                <w:t>Remove</w:t>
              </w:r>
              <w:proofErr w:type="spellEnd"/>
              <w:r>
                <w:rPr>
                  <w:lang w:val="fr-FR"/>
                </w:rPr>
                <w:t xml:space="preserve"> the S-NSSAI in the </w:t>
              </w:r>
              <w:proofErr w:type="spellStart"/>
              <w:r>
                <w:rPr>
                  <w:lang w:val="fr-FR"/>
                </w:rPr>
                <w:t>rejected</w:t>
              </w:r>
              <w:proofErr w:type="spellEnd"/>
              <w:r>
                <w:rPr>
                  <w:lang w:val="fr-FR"/>
                </w:rPr>
                <w:t xml:space="preserve"> NSSAI for the maximum </w:t>
              </w:r>
              <w:proofErr w:type="spellStart"/>
              <w:r>
                <w:rPr>
                  <w:lang w:val="fr-FR"/>
                </w:rPr>
                <w:t>number</w:t>
              </w:r>
              <w:proofErr w:type="spellEnd"/>
              <w:r>
                <w:rPr>
                  <w:lang w:val="fr-FR"/>
                </w:rPr>
                <w:t xml:space="preserve"> of </w:t>
              </w:r>
              <w:proofErr w:type="spellStart"/>
              <w:r>
                <w:rPr>
                  <w:lang w:val="fr-FR"/>
                </w:rPr>
                <w:t>UEs</w:t>
              </w:r>
              <w:proofErr w:type="spellEnd"/>
              <w:r>
                <w:rPr>
                  <w:lang w:val="fr-FR"/>
                </w:rPr>
                <w:t xml:space="preserve"> </w:t>
              </w:r>
              <w:proofErr w:type="spellStart"/>
              <w:r>
                <w:rPr>
                  <w:lang w:val="fr-FR"/>
                </w:rPr>
                <w:t>reached</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T3526 </w:t>
              </w:r>
              <w:proofErr w:type="spellStart"/>
              <w:r>
                <w:rPr>
                  <w:lang w:val="fr-FR"/>
                </w:rPr>
                <w:t>timer</w:t>
              </w:r>
              <w:proofErr w:type="spellEnd"/>
              <w:r>
                <w:rPr>
                  <w:lang w:val="fr-FR"/>
                </w:rPr>
                <w:t>.</w:t>
              </w:r>
            </w:moveTo>
          </w:p>
        </w:tc>
      </w:tr>
      <w:moveToRangeEnd w:id="559"/>
      <w:tr w:rsidR="00DF7E3B" w:rsidRPr="00913BB3" w14:paraId="22AD3558" w14:textId="77777777" w:rsidTr="001D1B9E">
        <w:trPr>
          <w:cantSplit/>
          <w:jc w:val="center"/>
        </w:trPr>
        <w:tc>
          <w:tcPr>
            <w:tcW w:w="992" w:type="dxa"/>
            <w:vMerge w:val="restart"/>
            <w:tcBorders>
              <w:top w:val="single" w:sz="6" w:space="0" w:color="auto"/>
              <w:left w:val="single" w:sz="6" w:space="0" w:color="auto"/>
              <w:right w:val="single" w:sz="6" w:space="0" w:color="auto"/>
            </w:tcBorders>
          </w:tcPr>
          <w:p w14:paraId="2CC26020" w14:textId="77777777" w:rsidR="00DF7E3B" w:rsidRPr="00913BB3" w:rsidRDefault="00DF7E3B" w:rsidP="001D1B9E">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37EE7A3A" w14:textId="77777777" w:rsidR="00DF7E3B" w:rsidRDefault="00DF7E3B" w:rsidP="001D1B9E">
            <w:pPr>
              <w:pStyle w:val="TAL"/>
            </w:pPr>
            <w:r w:rsidRPr="00913BB3">
              <w:t>10s</w:t>
            </w:r>
          </w:p>
          <w:p w14:paraId="52D3CB4D" w14:textId="77777777" w:rsidR="00DF7E3B" w:rsidRPr="008124BD" w:rsidRDefault="00DF7E3B" w:rsidP="001D1B9E">
            <w:pPr>
              <w:pStyle w:val="TAL"/>
            </w:pPr>
            <w:r w:rsidRPr="008124BD">
              <w:t>NOTE 7</w:t>
            </w:r>
            <w:r>
              <w:t xml:space="preserve"> (applicable to case f) in </w:t>
            </w:r>
            <w:r w:rsidRPr="00913BB3">
              <w:t>subclause 5.3.1.3</w:t>
            </w:r>
            <w:r>
              <w:t>)</w:t>
            </w:r>
          </w:p>
          <w:p w14:paraId="222B26B6" w14:textId="77777777" w:rsidR="00DF7E3B" w:rsidRPr="008124BD" w:rsidRDefault="00DF7E3B" w:rsidP="001D1B9E">
            <w:pPr>
              <w:pStyle w:val="TAL"/>
            </w:pPr>
            <w:r w:rsidRPr="008124BD">
              <w:t>NOTE 8</w:t>
            </w:r>
          </w:p>
          <w:p w14:paraId="6C78D082" w14:textId="77777777" w:rsidR="00DF7E3B" w:rsidRDefault="00DF7E3B" w:rsidP="001D1B9E">
            <w:pPr>
              <w:pStyle w:val="TAL"/>
            </w:pPr>
            <w:r>
              <w:t>In WB-N1/CE mode, 34</w:t>
            </w:r>
            <w:r w:rsidRPr="008124BD">
              <w:t>s</w:t>
            </w:r>
            <w:r>
              <w:t xml:space="preserve"> (applicable to case f) in </w:t>
            </w:r>
            <w:r w:rsidRPr="00913BB3">
              <w:t>subclause 5.3.1.3</w:t>
            </w:r>
            <w:r>
              <w:t>)</w:t>
            </w:r>
          </w:p>
          <w:p w14:paraId="71E3F480" w14:textId="77777777" w:rsidR="00DF7E3B" w:rsidRPr="00913BB3" w:rsidRDefault="00DF7E3B" w:rsidP="001D1B9E">
            <w:pPr>
              <w:pStyle w:val="TAL"/>
            </w:pPr>
            <w:r>
              <w:rPr>
                <w:rFonts w:hint="eastAsia"/>
                <w:lang w:eastAsia="zh-TW"/>
              </w:rPr>
              <w:t>NOTE</w:t>
            </w:r>
            <w:r w:rsidRPr="008124BD">
              <w:t> </w:t>
            </w:r>
            <w:r>
              <w:rPr>
                <w:lang w:eastAsia="zh-TW"/>
              </w:rPr>
              <w:t>11</w:t>
            </w:r>
          </w:p>
        </w:tc>
        <w:tc>
          <w:tcPr>
            <w:tcW w:w="1560" w:type="dxa"/>
            <w:tcBorders>
              <w:top w:val="single" w:sz="6" w:space="0" w:color="auto"/>
              <w:left w:val="single" w:sz="6" w:space="0" w:color="auto"/>
              <w:bottom w:val="single" w:sz="6" w:space="0" w:color="auto"/>
              <w:right w:val="single" w:sz="6" w:space="0" w:color="auto"/>
            </w:tcBorders>
          </w:tcPr>
          <w:p w14:paraId="5127B448" w14:textId="77777777" w:rsidR="00DF7E3B" w:rsidRDefault="00DF7E3B" w:rsidP="001D1B9E">
            <w:pPr>
              <w:pStyle w:val="TAC"/>
            </w:pPr>
            <w:r w:rsidRPr="00913BB3">
              <w:t>5GMM-DEREGISTERED</w:t>
            </w:r>
          </w:p>
          <w:p w14:paraId="7B3C09A4" w14:textId="77777777" w:rsidR="00DF7E3B" w:rsidRDefault="00DF7E3B" w:rsidP="001D1B9E">
            <w:pPr>
              <w:pStyle w:val="TAC"/>
            </w:pPr>
          </w:p>
          <w:p w14:paraId="494AD077" w14:textId="77777777" w:rsidR="00DF7E3B" w:rsidRPr="00913BB3" w:rsidRDefault="00DF7E3B" w:rsidP="001D1B9E">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562C30AF" w14:textId="77777777" w:rsidR="00DF7E3B" w:rsidRPr="00913BB3" w:rsidRDefault="00DF7E3B" w:rsidP="001D1B9E">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7854800A" w14:textId="77777777" w:rsidR="00DF7E3B" w:rsidRPr="00913BB3" w:rsidRDefault="00DF7E3B" w:rsidP="001D1B9E">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5CC0F0FF" w14:textId="77777777" w:rsidR="00DF7E3B" w:rsidRPr="00913BB3" w:rsidRDefault="00DF7E3B" w:rsidP="001D1B9E">
            <w:pPr>
              <w:pStyle w:val="TAL"/>
            </w:pPr>
            <w:r w:rsidRPr="00913BB3">
              <w:t>REGISTRATION ACCEPT message received as described in subclause 5.3.1.3 case b)</w:t>
            </w:r>
            <w:r>
              <w:t xml:space="preserve"> and case h)</w:t>
            </w:r>
          </w:p>
          <w:p w14:paraId="70EA6018" w14:textId="77777777" w:rsidR="00DF7E3B" w:rsidRDefault="00DF7E3B" w:rsidP="001D1B9E">
            <w:pPr>
              <w:pStyle w:val="TAL"/>
            </w:pPr>
            <w:r w:rsidRPr="00913BB3">
              <w:t>SERVICE ACCEPT message received as described in subclause 5.3.1.3 case f)</w:t>
            </w:r>
          </w:p>
          <w:p w14:paraId="6A75636A" w14:textId="77777777" w:rsidR="00DF7E3B" w:rsidRPr="00913BB3" w:rsidRDefault="00DF7E3B" w:rsidP="001D1B9E">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3473CC86" w14:textId="77777777" w:rsidR="00DF7E3B" w:rsidRPr="00913BB3" w:rsidRDefault="00DF7E3B" w:rsidP="001D1B9E">
            <w:pPr>
              <w:pStyle w:val="TAL"/>
            </w:pPr>
            <w:r w:rsidRPr="00913BB3">
              <w:t>N1 NAS signalling connection released</w:t>
            </w:r>
          </w:p>
          <w:p w14:paraId="597A038D" w14:textId="77777777" w:rsidR="00DF7E3B" w:rsidRDefault="00DF7E3B" w:rsidP="001D1B9E">
            <w:pPr>
              <w:pStyle w:val="TAL"/>
            </w:pPr>
            <w:r w:rsidRPr="00913BB3">
              <w:t>PDU sessions have been set up</w:t>
            </w:r>
            <w:r w:rsidRPr="001A51F8">
              <w:t xml:space="preserve"> except for the case the UE has set Request type to "NAS signalling connection release" in the UE request type IE in the REGISTRATION REQUEST message</w:t>
            </w:r>
            <w:r>
              <w:t xml:space="preserve"> as described in </w:t>
            </w:r>
            <w:r w:rsidRPr="00913BB3">
              <w:t xml:space="preserve">subclause 5.3.1.3 case </w:t>
            </w:r>
            <w:r>
              <w:t>b</w:t>
            </w:r>
            <w:r w:rsidRPr="00913BB3">
              <w:t>)</w:t>
            </w:r>
          </w:p>
          <w:p w14:paraId="38E70E04" w14:textId="77777777" w:rsidR="00DF7E3B" w:rsidRPr="00913BB3" w:rsidRDefault="00DF7E3B" w:rsidP="001D1B9E">
            <w:pPr>
              <w:pStyle w:val="TAL"/>
            </w:pPr>
            <w:r w:rsidRPr="002B17F2">
              <w:rPr>
                <w:lang w:eastAsia="zh-CN"/>
              </w:rPr>
              <w:t xml:space="preserve">Other use cases </w:t>
            </w:r>
            <w:r w:rsidRPr="00A262E8">
              <w:rPr>
                <w:rFonts w:hint="eastAsia"/>
                <w:lang w:eastAsia="zh-CN"/>
              </w:rPr>
              <w:t>see subclause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13118879" w14:textId="77777777" w:rsidR="00DF7E3B" w:rsidRPr="00913BB3" w:rsidRDefault="00DF7E3B" w:rsidP="001D1B9E">
            <w:pPr>
              <w:pStyle w:val="TAL"/>
            </w:pPr>
            <w:r w:rsidRPr="00913BB3">
              <w:t>Release the NAS signalling connection for the cases a), b)</w:t>
            </w:r>
            <w:r>
              <w:t>, f)</w:t>
            </w:r>
            <w:r w:rsidRPr="00913BB3">
              <w:t xml:space="preserve"> and </w:t>
            </w:r>
            <w:r>
              <w:t>g</w:t>
            </w:r>
            <w:r w:rsidRPr="00913BB3">
              <w:t>) as described in subclause 5.3.1.3</w:t>
            </w:r>
          </w:p>
        </w:tc>
      </w:tr>
      <w:tr w:rsidR="00DF7E3B" w:rsidRPr="00913BB3" w14:paraId="50432DA5" w14:textId="77777777" w:rsidTr="001D1B9E">
        <w:trPr>
          <w:cantSplit/>
          <w:jc w:val="center"/>
        </w:trPr>
        <w:tc>
          <w:tcPr>
            <w:tcW w:w="992" w:type="dxa"/>
            <w:vMerge/>
            <w:tcBorders>
              <w:top w:val="single" w:sz="6" w:space="0" w:color="auto"/>
              <w:left w:val="single" w:sz="6" w:space="0" w:color="auto"/>
              <w:right w:val="single" w:sz="6" w:space="0" w:color="auto"/>
            </w:tcBorders>
          </w:tcPr>
          <w:p w14:paraId="69E42AF6" w14:textId="77777777" w:rsidR="00DF7E3B" w:rsidRPr="00913BB3" w:rsidRDefault="00DF7E3B" w:rsidP="001D1B9E">
            <w:pPr>
              <w:pStyle w:val="TAC"/>
            </w:pPr>
          </w:p>
        </w:tc>
        <w:tc>
          <w:tcPr>
            <w:tcW w:w="992" w:type="dxa"/>
            <w:vMerge/>
            <w:tcBorders>
              <w:top w:val="single" w:sz="6" w:space="0" w:color="auto"/>
              <w:left w:val="single" w:sz="6" w:space="0" w:color="auto"/>
              <w:right w:val="single" w:sz="6" w:space="0" w:color="auto"/>
            </w:tcBorders>
          </w:tcPr>
          <w:p w14:paraId="71510FD5" w14:textId="77777777" w:rsidR="00DF7E3B" w:rsidRPr="00913BB3" w:rsidRDefault="00DF7E3B" w:rsidP="001D1B9E">
            <w:pPr>
              <w:pStyle w:val="TAL"/>
            </w:pPr>
          </w:p>
        </w:tc>
        <w:tc>
          <w:tcPr>
            <w:tcW w:w="1560" w:type="dxa"/>
            <w:tcBorders>
              <w:top w:val="single" w:sz="6" w:space="0" w:color="auto"/>
              <w:left w:val="single" w:sz="6" w:space="0" w:color="auto"/>
              <w:bottom w:val="single" w:sz="6" w:space="0" w:color="auto"/>
              <w:right w:val="single" w:sz="6" w:space="0" w:color="auto"/>
            </w:tcBorders>
          </w:tcPr>
          <w:p w14:paraId="4DD950DE" w14:textId="77777777" w:rsidR="00DF7E3B" w:rsidRPr="00913BB3" w:rsidRDefault="00DF7E3B" w:rsidP="001D1B9E">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25004378" w14:textId="77777777" w:rsidR="00DF7E3B" w:rsidRDefault="00DF7E3B" w:rsidP="001D1B9E">
            <w:pPr>
              <w:pStyle w:val="TAL"/>
            </w:pPr>
            <w:r w:rsidRPr="00913BB3">
              <w:t>CONFIGURATION UPDATE COMMAND message received as described in subclause 5.3.1.3 case e)</w:t>
            </w:r>
            <w:r>
              <w:t xml:space="preserve"> and h)</w:t>
            </w:r>
          </w:p>
          <w:p w14:paraId="16291EE0" w14:textId="77777777" w:rsidR="00DF7E3B" w:rsidRPr="00913BB3" w:rsidRDefault="00DF7E3B" w:rsidP="001D1B9E">
            <w:pPr>
              <w:pStyle w:val="TAL"/>
            </w:pPr>
            <w:r w:rsidRPr="00913BB3">
              <w:t>SERVICE ACCEPT message received</w:t>
            </w:r>
            <w:r>
              <w:t xml:space="preserve"> as described in subclause 5.3.1.3 case </w:t>
            </w:r>
            <w:proofErr w:type="spellStart"/>
            <w:r>
              <w:t>i</w:t>
            </w:r>
            <w:proofErr w:type="spellEnd"/>
            <w:r w:rsidRPr="00913BB3">
              <w:t>)</w:t>
            </w:r>
          </w:p>
        </w:tc>
        <w:tc>
          <w:tcPr>
            <w:tcW w:w="1701" w:type="dxa"/>
            <w:vMerge w:val="restart"/>
            <w:tcBorders>
              <w:top w:val="single" w:sz="6" w:space="0" w:color="auto"/>
              <w:left w:val="single" w:sz="6" w:space="0" w:color="auto"/>
              <w:right w:val="single" w:sz="6" w:space="0" w:color="auto"/>
            </w:tcBorders>
          </w:tcPr>
          <w:p w14:paraId="42922767" w14:textId="77777777" w:rsidR="00DF7E3B" w:rsidRPr="00913BB3" w:rsidRDefault="00DF7E3B" w:rsidP="001D1B9E">
            <w:pPr>
              <w:pStyle w:val="TAL"/>
            </w:pPr>
            <w:r w:rsidRPr="00913BB3">
              <w:t>N1 NAS signalling connection released</w:t>
            </w:r>
            <w:r w:rsidRPr="00A262E8">
              <w:rPr>
                <w:rFonts w:hint="eastAsia"/>
                <w:lang w:eastAsia="zh-CN"/>
              </w:rPr>
              <w:t xml:space="preserve"> </w:t>
            </w:r>
            <w:r w:rsidRPr="002B17F2">
              <w:rPr>
                <w:lang w:eastAsia="zh-CN"/>
              </w:rPr>
              <w:t xml:space="preserve">Other use cases </w:t>
            </w:r>
            <w:r w:rsidRPr="00A262E8">
              <w:rPr>
                <w:rFonts w:hint="eastAsia"/>
                <w:lang w:eastAsia="zh-CN"/>
              </w:rPr>
              <w:t>see subclause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7BFE84D0" w14:textId="77777777" w:rsidR="00DF7E3B" w:rsidRDefault="00DF7E3B" w:rsidP="001D1B9E">
            <w:pPr>
              <w:pStyle w:val="TAL"/>
            </w:pPr>
            <w:r w:rsidRPr="00913BB3">
              <w:t>Release the NAS signalling connection for the case e) and perform a new registration procedure as described in subclause 5.5.1.3.2</w:t>
            </w:r>
          </w:p>
          <w:p w14:paraId="6E3A1D11" w14:textId="77777777" w:rsidR="00DF7E3B" w:rsidRDefault="00DF7E3B" w:rsidP="001D1B9E">
            <w:pPr>
              <w:pStyle w:val="TAL"/>
            </w:pPr>
          </w:p>
          <w:p w14:paraId="4679F89B" w14:textId="77777777" w:rsidR="00DF7E3B" w:rsidRPr="00913BB3" w:rsidRDefault="00DF7E3B" w:rsidP="001D1B9E">
            <w:pPr>
              <w:pStyle w:val="TAL"/>
            </w:pPr>
            <w:r>
              <w:rPr>
                <w:rFonts w:hint="eastAsia"/>
                <w:lang w:eastAsia="zh-CN"/>
              </w:rPr>
              <w:t>R</w:t>
            </w:r>
            <w:r>
              <w:rPr>
                <w:lang w:eastAsia="zh-CN"/>
              </w:rPr>
              <w:t xml:space="preserve">elease the </w:t>
            </w:r>
            <w:r>
              <w:t>NAS signalling connection for the case h)</w:t>
            </w:r>
            <w:r>
              <w:rPr>
                <w:lang w:eastAsia="zh-CN"/>
              </w:rPr>
              <w:t xml:space="preserve"> and </w:t>
            </w:r>
            <w:proofErr w:type="spellStart"/>
            <w:r>
              <w:rPr>
                <w:lang w:eastAsia="zh-CN"/>
              </w:rPr>
              <w:t>i</w:t>
            </w:r>
            <w:proofErr w:type="spellEnd"/>
            <w:r>
              <w:rPr>
                <w:lang w:eastAsia="zh-CN"/>
              </w:rPr>
              <w:t xml:space="preserve">) </w:t>
            </w:r>
            <w:r>
              <w:t>as described in subclause 5.3.1.3</w:t>
            </w:r>
          </w:p>
        </w:tc>
      </w:tr>
      <w:tr w:rsidR="00DF7E3B" w:rsidRPr="00913BB3" w14:paraId="12774367" w14:textId="77777777" w:rsidTr="001D1B9E">
        <w:trPr>
          <w:cantSplit/>
          <w:jc w:val="center"/>
        </w:trPr>
        <w:tc>
          <w:tcPr>
            <w:tcW w:w="992" w:type="dxa"/>
            <w:vMerge/>
            <w:tcBorders>
              <w:left w:val="single" w:sz="6" w:space="0" w:color="auto"/>
              <w:bottom w:val="single" w:sz="6" w:space="0" w:color="auto"/>
              <w:right w:val="single" w:sz="6" w:space="0" w:color="auto"/>
            </w:tcBorders>
          </w:tcPr>
          <w:p w14:paraId="3C3AFCE4" w14:textId="77777777" w:rsidR="00DF7E3B" w:rsidRPr="00913BB3" w:rsidRDefault="00DF7E3B" w:rsidP="001D1B9E">
            <w:pPr>
              <w:pStyle w:val="TAC"/>
            </w:pPr>
          </w:p>
        </w:tc>
        <w:tc>
          <w:tcPr>
            <w:tcW w:w="992" w:type="dxa"/>
            <w:vMerge/>
            <w:tcBorders>
              <w:left w:val="single" w:sz="6" w:space="0" w:color="auto"/>
              <w:bottom w:val="single" w:sz="6" w:space="0" w:color="auto"/>
              <w:right w:val="single" w:sz="6" w:space="0" w:color="auto"/>
            </w:tcBorders>
          </w:tcPr>
          <w:p w14:paraId="3E048A86" w14:textId="77777777" w:rsidR="00DF7E3B" w:rsidRPr="00913BB3" w:rsidRDefault="00DF7E3B" w:rsidP="001D1B9E">
            <w:pPr>
              <w:pStyle w:val="TAL"/>
            </w:pPr>
          </w:p>
        </w:tc>
        <w:tc>
          <w:tcPr>
            <w:tcW w:w="1560" w:type="dxa"/>
            <w:tcBorders>
              <w:top w:val="single" w:sz="6" w:space="0" w:color="auto"/>
              <w:left w:val="single" w:sz="6" w:space="0" w:color="auto"/>
              <w:bottom w:val="single" w:sz="6" w:space="0" w:color="auto"/>
              <w:right w:val="single" w:sz="6" w:space="0" w:color="auto"/>
            </w:tcBorders>
          </w:tcPr>
          <w:p w14:paraId="4F430C66" w14:textId="77777777" w:rsidR="00DF7E3B" w:rsidRPr="0096249C" w:rsidRDefault="00DF7E3B" w:rsidP="001D1B9E">
            <w:pPr>
              <w:pStyle w:val="TAC"/>
              <w:rPr>
                <w:lang w:val="de-DE"/>
                <w:rPrChange w:id="571" w:author="Robert Zaus" w:date="2021-11-15T13:04:00Z">
                  <w:rPr/>
                </w:rPrChange>
              </w:rPr>
            </w:pPr>
            <w:r w:rsidRPr="0096249C">
              <w:rPr>
                <w:lang w:val="de-DE"/>
                <w:rPrChange w:id="572" w:author="Robert Zaus" w:date="2021-11-15T13:04:00Z">
                  <w:rPr/>
                </w:rPrChange>
              </w:rPr>
              <w:t>5GMM-DEREGISTERED</w:t>
            </w:r>
          </w:p>
          <w:p w14:paraId="5A3F771A" w14:textId="77777777" w:rsidR="00DF7E3B" w:rsidRPr="0096249C" w:rsidRDefault="00DF7E3B" w:rsidP="001D1B9E">
            <w:pPr>
              <w:pStyle w:val="TAC"/>
              <w:rPr>
                <w:lang w:val="de-DE"/>
                <w:rPrChange w:id="573" w:author="Robert Zaus" w:date="2021-11-15T13:04:00Z">
                  <w:rPr/>
                </w:rPrChange>
              </w:rPr>
            </w:pPr>
          </w:p>
          <w:p w14:paraId="4FC8F650" w14:textId="77777777" w:rsidR="00DF7E3B" w:rsidRPr="0096249C" w:rsidRDefault="00DF7E3B" w:rsidP="001D1B9E">
            <w:pPr>
              <w:pStyle w:val="TAC"/>
              <w:rPr>
                <w:lang w:val="de-DE"/>
                <w:rPrChange w:id="574" w:author="Robert Zaus" w:date="2021-11-15T13:04:00Z">
                  <w:rPr/>
                </w:rPrChange>
              </w:rPr>
            </w:pPr>
            <w:r w:rsidRPr="0096249C">
              <w:rPr>
                <w:lang w:val="de-DE"/>
                <w:rPrChange w:id="575" w:author="Robert Zaus" w:date="2021-11-15T13:04:00Z">
                  <w:rPr/>
                </w:rPrChange>
              </w:rPr>
              <w:t>5GMM-DEREGISTERED.NORMAL-SERVICE</w:t>
            </w:r>
          </w:p>
          <w:p w14:paraId="6B9E3B0B" w14:textId="77777777" w:rsidR="00DF7E3B" w:rsidRPr="0096249C" w:rsidRDefault="00DF7E3B" w:rsidP="001D1B9E">
            <w:pPr>
              <w:pStyle w:val="TAC"/>
              <w:rPr>
                <w:lang w:val="de-DE"/>
                <w:rPrChange w:id="576" w:author="Robert Zaus" w:date="2021-11-15T13:04:00Z">
                  <w:rPr/>
                </w:rPrChange>
              </w:rPr>
            </w:pPr>
          </w:p>
          <w:p w14:paraId="304C08FD" w14:textId="77777777" w:rsidR="00DF7E3B" w:rsidRPr="00913BB3" w:rsidRDefault="00DF7E3B" w:rsidP="001D1B9E">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70018C47" w14:textId="77777777" w:rsidR="00DF7E3B" w:rsidRDefault="00DF7E3B" w:rsidP="001D1B9E">
            <w:pPr>
              <w:pStyle w:val="TAL"/>
            </w:pPr>
            <w:r w:rsidRPr="00913BB3">
              <w:t>REGISTRATION REJECT message received with the 5GMM cause #9</w:t>
            </w:r>
            <w:r>
              <w:t xml:space="preserve"> or #10</w:t>
            </w:r>
          </w:p>
          <w:p w14:paraId="066F6CBE" w14:textId="77777777" w:rsidR="00DF7E3B" w:rsidRPr="00913BB3" w:rsidRDefault="00DF7E3B" w:rsidP="001D1B9E">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7BAB6CB1" w14:textId="77777777" w:rsidR="00DF7E3B" w:rsidRPr="00913BB3" w:rsidRDefault="00DF7E3B" w:rsidP="001D1B9E">
            <w:pPr>
              <w:pStyle w:val="TAL"/>
            </w:pPr>
          </w:p>
        </w:tc>
        <w:tc>
          <w:tcPr>
            <w:tcW w:w="1701" w:type="dxa"/>
            <w:tcBorders>
              <w:top w:val="single" w:sz="6" w:space="0" w:color="auto"/>
              <w:left w:val="single" w:sz="6" w:space="0" w:color="auto"/>
              <w:bottom w:val="single" w:sz="6" w:space="0" w:color="auto"/>
              <w:right w:val="single" w:sz="6" w:space="0" w:color="auto"/>
            </w:tcBorders>
          </w:tcPr>
          <w:p w14:paraId="7A75C0ED" w14:textId="77777777" w:rsidR="00DF7E3B" w:rsidRPr="00913BB3" w:rsidRDefault="00DF7E3B" w:rsidP="001D1B9E">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DF7E3B" w:rsidRPr="00377BFE" w14:paraId="4D1031C5" w14:textId="77777777" w:rsidTr="001D1B9E">
        <w:trPr>
          <w:cantSplit/>
          <w:jc w:val="center"/>
          <w:ins w:id="577" w:author="GruberRo4" w:date="2021-11-15T12:10:00Z"/>
        </w:trPr>
        <w:tc>
          <w:tcPr>
            <w:tcW w:w="992" w:type="dxa"/>
            <w:tcBorders>
              <w:left w:val="single" w:sz="6" w:space="0" w:color="auto"/>
              <w:bottom w:val="single" w:sz="6" w:space="0" w:color="auto"/>
              <w:right w:val="single" w:sz="6" w:space="0" w:color="auto"/>
            </w:tcBorders>
          </w:tcPr>
          <w:p w14:paraId="02FDC463" w14:textId="65538870" w:rsidR="00DF7E3B" w:rsidRPr="00377BFE" w:rsidRDefault="00DF7E3B" w:rsidP="001D1B9E">
            <w:pPr>
              <w:pStyle w:val="TAC"/>
              <w:rPr>
                <w:ins w:id="578" w:author="GruberRo4" w:date="2021-11-15T12:10:00Z"/>
                <w:lang w:val="en-US"/>
                <w:rPrChange w:id="579" w:author="GruberRo4" w:date="2021-11-15T12:15:00Z">
                  <w:rPr>
                    <w:ins w:id="580" w:author="GruberRo4" w:date="2021-11-15T12:10:00Z"/>
                  </w:rPr>
                </w:rPrChange>
              </w:rPr>
            </w:pPr>
            <w:ins w:id="581" w:author="GruberRo4" w:date="2021-11-15T12:10:00Z">
              <w:r w:rsidRPr="00377BFE">
                <w:rPr>
                  <w:lang w:val="en-US"/>
                  <w:rPrChange w:id="582" w:author="GruberRo4" w:date="2021-11-15T12:15:00Z">
                    <w:rPr/>
                  </w:rPrChange>
                </w:rPr>
                <w:t>T3578</w:t>
              </w:r>
            </w:ins>
          </w:p>
        </w:tc>
        <w:tc>
          <w:tcPr>
            <w:tcW w:w="992" w:type="dxa"/>
            <w:tcBorders>
              <w:left w:val="single" w:sz="6" w:space="0" w:color="auto"/>
              <w:bottom w:val="single" w:sz="6" w:space="0" w:color="auto"/>
              <w:right w:val="single" w:sz="6" w:space="0" w:color="auto"/>
            </w:tcBorders>
          </w:tcPr>
          <w:p w14:paraId="5C63C96D" w14:textId="777F16CF" w:rsidR="00DF7E3B" w:rsidRPr="00377BFE" w:rsidRDefault="00DF7E3B" w:rsidP="001D1B9E">
            <w:pPr>
              <w:pStyle w:val="TAL"/>
              <w:rPr>
                <w:ins w:id="583" w:author="GruberRo4" w:date="2021-11-15T12:10:00Z"/>
                <w:lang w:val="en-US" w:eastAsia="ko-KR"/>
                <w:rPrChange w:id="584" w:author="GruberRo4" w:date="2021-11-15T12:15:00Z">
                  <w:rPr>
                    <w:ins w:id="585" w:author="GruberRo4" w:date="2021-11-15T12:10:00Z"/>
                    <w:lang w:eastAsia="ko-KR"/>
                  </w:rPr>
                </w:rPrChange>
              </w:rPr>
            </w:pPr>
            <w:ins w:id="586" w:author="GruberRo4" w:date="2021-11-15T12:10:00Z">
              <w:r w:rsidRPr="00377BFE">
                <w:rPr>
                  <w:lang w:val="en-US" w:eastAsia="ko-KR"/>
                  <w:rPrChange w:id="587" w:author="GruberRo4" w:date="2021-11-15T12:15:00Z">
                    <w:rPr>
                      <w:lang w:val="fr-FR" w:eastAsia="ko-KR"/>
                    </w:rPr>
                  </w:rPrChange>
                </w:rPr>
                <w:t>NOTE </w:t>
              </w:r>
            </w:ins>
            <w:ins w:id="588" w:author="GruberRo4" w:date="2021-11-15T12:11:00Z">
              <w:r w:rsidRPr="00377BFE">
                <w:rPr>
                  <w:lang w:val="en-US" w:eastAsia="ko-KR"/>
                  <w:rPrChange w:id="589" w:author="GruberRo4" w:date="2021-11-15T12:15:00Z">
                    <w:rPr>
                      <w:lang w:val="fr-FR" w:eastAsia="ko-KR"/>
                    </w:rPr>
                  </w:rPrChange>
                </w:rPr>
                <w:t>x</w:t>
              </w:r>
            </w:ins>
          </w:p>
        </w:tc>
        <w:tc>
          <w:tcPr>
            <w:tcW w:w="1560" w:type="dxa"/>
            <w:tcBorders>
              <w:top w:val="single" w:sz="6" w:space="0" w:color="auto"/>
              <w:left w:val="single" w:sz="6" w:space="0" w:color="auto"/>
              <w:bottom w:val="single" w:sz="6" w:space="0" w:color="auto"/>
              <w:right w:val="single" w:sz="6" w:space="0" w:color="auto"/>
            </w:tcBorders>
          </w:tcPr>
          <w:p w14:paraId="7B335508" w14:textId="4B15791F" w:rsidR="00DF7E3B" w:rsidRPr="00377BFE" w:rsidRDefault="00DF7E3B" w:rsidP="001D1B9E">
            <w:pPr>
              <w:pStyle w:val="TAC"/>
              <w:rPr>
                <w:ins w:id="590" w:author="GruberRo4" w:date="2021-11-15T12:10:00Z"/>
                <w:lang w:val="en-US"/>
                <w:rPrChange w:id="591" w:author="GruberRo4" w:date="2021-11-15T12:15:00Z">
                  <w:rPr>
                    <w:ins w:id="592" w:author="GruberRo4" w:date="2021-11-15T12:10:00Z"/>
                  </w:rPr>
                </w:rPrChange>
              </w:rPr>
            </w:pPr>
            <w:ins w:id="593" w:author="GruberRo4" w:date="2021-11-15T12:12:00Z">
              <w:r w:rsidRPr="00377BFE">
                <w:rPr>
                  <w:lang w:val="en-US"/>
                  <w:rPrChange w:id="594" w:author="GruberRo4" w:date="2021-11-15T12:15:00Z">
                    <w:rPr/>
                  </w:rPrChange>
                </w:rPr>
                <w:t>All 5GMM state</w:t>
              </w:r>
            </w:ins>
            <w:ins w:id="595" w:author="Robert Zaus" w:date="2021-11-15T13:39:00Z">
              <w:r w:rsidR="00ED227A">
                <w:rPr>
                  <w:lang w:val="en-US"/>
                </w:rPr>
                <w:t>s</w:t>
              </w:r>
            </w:ins>
            <w:ins w:id="596" w:author="GruberRo4" w:date="2021-11-15T12:12:00Z">
              <w:r w:rsidRPr="00377BFE">
                <w:rPr>
                  <w:lang w:val="en-US"/>
                  <w:rPrChange w:id="597" w:author="GruberRo4" w:date="2021-11-15T12:15:00Z">
                    <w:rPr/>
                  </w:rPrChange>
                </w:rPr>
                <w:t xml:space="preserve"> over 3GPP access</w:t>
              </w:r>
            </w:ins>
            <w:ins w:id="598" w:author="GruberRo4" w:date="2021-11-15T12:13:00Z">
              <w:r w:rsidRPr="00377BFE">
                <w:rPr>
                  <w:lang w:val="en-US"/>
                  <w:rPrChange w:id="599" w:author="GruberRo4" w:date="2021-11-15T12:15:00Z">
                    <w:rPr/>
                  </w:rPrChange>
                </w:rPr>
                <w:t xml:space="preserve"> while campe</w:t>
              </w:r>
            </w:ins>
            <w:ins w:id="600" w:author="GruberRo4" w:date="2021-11-15T12:15:00Z">
              <w:r w:rsidR="00377BFE">
                <w:rPr>
                  <w:lang w:val="en-US"/>
                </w:rPr>
                <w:t>d</w:t>
              </w:r>
            </w:ins>
            <w:ins w:id="601" w:author="GruberRo4" w:date="2021-11-15T12:13:00Z">
              <w:r w:rsidRPr="00377BFE">
                <w:rPr>
                  <w:lang w:val="en-US"/>
                  <w:rPrChange w:id="602" w:author="GruberRo4" w:date="2021-11-15T12:15:00Z">
                    <w:rPr/>
                  </w:rPrChange>
                </w:rPr>
                <w:t xml:space="preserve"> on</w:t>
              </w:r>
            </w:ins>
            <w:ins w:id="603" w:author="GruberRo4" w:date="2021-11-15T12:15:00Z">
              <w:r w:rsidR="00377BFE">
                <w:rPr>
                  <w:lang w:val="en-US"/>
                </w:rPr>
                <w:t xml:space="preserve"> </w:t>
              </w:r>
            </w:ins>
            <w:ins w:id="604" w:author="GruberRo4" w:date="2021-11-15T12:13:00Z">
              <w:r w:rsidRPr="00377BFE">
                <w:rPr>
                  <w:lang w:val="en-US"/>
                  <w:rPrChange w:id="605" w:author="GruberRo4" w:date="2021-11-15T12:15:00Z">
                    <w:rPr/>
                  </w:rPrChange>
                </w:rPr>
                <w:t>a satellite NG-RAN cell</w:t>
              </w:r>
            </w:ins>
          </w:p>
        </w:tc>
        <w:tc>
          <w:tcPr>
            <w:tcW w:w="2693" w:type="dxa"/>
            <w:tcBorders>
              <w:top w:val="single" w:sz="6" w:space="0" w:color="auto"/>
              <w:left w:val="single" w:sz="6" w:space="0" w:color="auto"/>
              <w:bottom w:val="single" w:sz="6" w:space="0" w:color="auto"/>
              <w:right w:val="single" w:sz="6" w:space="0" w:color="auto"/>
            </w:tcBorders>
          </w:tcPr>
          <w:p w14:paraId="7B51FD1A" w14:textId="0DC1BBD1" w:rsidR="00DF7E3B" w:rsidRPr="00377BFE" w:rsidRDefault="00377BFE" w:rsidP="001D1B9E">
            <w:pPr>
              <w:pStyle w:val="TAL"/>
              <w:rPr>
                <w:ins w:id="606" w:author="GruberRo4" w:date="2021-11-15T12:10:00Z"/>
                <w:lang w:val="en-US"/>
                <w:rPrChange w:id="607" w:author="GruberRo4" w:date="2021-11-15T12:15:00Z">
                  <w:rPr>
                    <w:ins w:id="608" w:author="GruberRo4" w:date="2021-11-15T12:10:00Z"/>
                  </w:rPr>
                </w:rPrChange>
              </w:rPr>
            </w:pPr>
            <w:ins w:id="609" w:author="GruberRo4" w:date="2021-11-15T12:14:00Z">
              <w:r w:rsidRPr="00377BFE">
                <w:rPr>
                  <w:lang w:val="en-US" w:eastAsia="zh-CN"/>
                  <w:rPrChange w:id="610" w:author="GruberRo4" w:date="2021-11-15T12:15:00Z">
                    <w:rPr>
                      <w:lang w:val="fr-FR" w:eastAsia="zh-CN"/>
                    </w:rPr>
                  </w:rPrChange>
                </w:rPr>
                <w:t xml:space="preserve">Any 5GMM message </w:t>
              </w:r>
            </w:ins>
            <w:ins w:id="611" w:author="GruberRo4" w:date="2021-11-15T12:15:00Z">
              <w:r w:rsidRPr="00377BFE">
                <w:rPr>
                  <w:lang w:val="en-US" w:eastAsia="zh-CN"/>
                  <w:rPrChange w:id="612" w:author="GruberRo4" w:date="2021-11-15T12:15:00Z">
                    <w:rPr>
                      <w:lang w:val="fr-FR" w:eastAsia="zh-CN"/>
                    </w:rPr>
                  </w:rPrChange>
                </w:rPr>
                <w:t xml:space="preserve">with </w:t>
              </w:r>
            </w:ins>
            <w:ins w:id="613" w:author="GruberRo4" w:date="2021-11-15T12:13:00Z">
              <w:r w:rsidR="00DF7E3B" w:rsidRPr="00377BFE">
                <w:rPr>
                  <w:lang w:val="en-US" w:eastAsia="zh-CN"/>
                  <w:rPrChange w:id="614" w:author="GruberRo4" w:date="2021-11-15T12:15:00Z">
                    <w:rPr>
                      <w:lang w:val="fr-FR" w:eastAsia="zh-CN"/>
                    </w:rPr>
                  </w:rPrChange>
                </w:rPr>
                <w:t xml:space="preserve">5GMM cause </w:t>
              </w:r>
            </w:ins>
            <w:ins w:id="615" w:author="GruberRo4" w:date="2021-11-15T12:14:00Z">
              <w:r w:rsidRPr="00377BFE">
                <w:rPr>
                  <w:lang w:val="en-US" w:eastAsia="zh-CN"/>
                  <w:rPrChange w:id="616" w:author="GruberRo4" w:date="2021-11-15T12:15:00Z">
                    <w:rPr>
                      <w:lang w:val="fr-FR" w:eastAsia="zh-CN"/>
                    </w:rPr>
                  </w:rPrChange>
                </w:rPr>
                <w:t xml:space="preserve">value </w:t>
              </w:r>
            </w:ins>
            <w:ins w:id="617" w:author="GruberRo4" w:date="2021-11-15T12:13:00Z">
              <w:r w:rsidR="00DF7E3B" w:rsidRPr="00377BFE">
                <w:rPr>
                  <w:lang w:val="en-US" w:eastAsia="zh-CN"/>
                  <w:rPrChange w:id="618" w:author="GruberRo4" w:date="2021-11-15T12:15:00Z">
                    <w:rPr>
                      <w:lang w:val="fr-FR" w:eastAsia="zh-CN"/>
                    </w:rPr>
                  </w:rPrChange>
                </w:rPr>
                <w:t xml:space="preserve">#78 </w:t>
              </w:r>
            </w:ins>
            <w:ins w:id="619" w:author="GruberRo4" w:date="2021-11-15T12:15:00Z">
              <w:r w:rsidRPr="00377BFE">
                <w:rPr>
                  <w:lang w:val="en-US" w:eastAsia="zh-CN"/>
                  <w:rPrChange w:id="620" w:author="GruberRo4" w:date="2021-11-15T12:15:00Z">
                    <w:rPr>
                      <w:lang w:val="fr-FR" w:eastAsia="zh-CN"/>
                    </w:rPr>
                  </w:rPrChange>
                </w:rPr>
                <w:t xml:space="preserve">received on a </w:t>
              </w:r>
              <w:r w:rsidRPr="00377BFE">
                <w:rPr>
                  <w:lang w:val="en-US"/>
                  <w:rPrChange w:id="621" w:author="GruberRo4" w:date="2021-11-15T12:15:00Z">
                    <w:rPr/>
                  </w:rPrChange>
                </w:rPr>
                <w:t>satellite NG-RAN cell</w:t>
              </w:r>
            </w:ins>
          </w:p>
        </w:tc>
        <w:tc>
          <w:tcPr>
            <w:tcW w:w="1701" w:type="dxa"/>
            <w:tcBorders>
              <w:top w:val="single" w:sz="6" w:space="0" w:color="auto"/>
              <w:left w:val="single" w:sz="6" w:space="0" w:color="auto"/>
              <w:bottom w:val="single" w:sz="6" w:space="0" w:color="auto"/>
              <w:right w:val="single" w:sz="6" w:space="0" w:color="auto"/>
            </w:tcBorders>
          </w:tcPr>
          <w:p w14:paraId="1367CF8D" w14:textId="1B412370" w:rsidR="00DF7E3B" w:rsidRPr="00377BFE" w:rsidRDefault="00ED227A" w:rsidP="001D1B9E">
            <w:pPr>
              <w:pStyle w:val="TAL"/>
              <w:rPr>
                <w:ins w:id="622" w:author="GruberRo4" w:date="2021-11-15T12:10:00Z"/>
                <w:lang w:val="en-US"/>
                <w:rPrChange w:id="623" w:author="GruberRo4" w:date="2021-11-15T12:15:00Z">
                  <w:rPr>
                    <w:ins w:id="624" w:author="GruberRo4" w:date="2021-11-15T12:10:00Z"/>
                  </w:rPr>
                </w:rPrChange>
              </w:rPr>
            </w:pPr>
            <w:ins w:id="625" w:author="Robert Zaus" w:date="2021-11-15T13:46:00Z">
              <w:r>
                <w:rPr>
                  <w:lang w:val="en-US"/>
                </w:rPr>
                <w:t>Successful registration to the PLMN stored in the list entry, if conditions as specified in subclause</w:t>
              </w:r>
              <w:r w:rsidR="005D46A5">
                <w:rPr>
                  <w:lang w:val="en-US"/>
                </w:rPr>
                <w:t> 5.3.x are fulfilled.</w:t>
              </w:r>
            </w:ins>
          </w:p>
        </w:tc>
        <w:tc>
          <w:tcPr>
            <w:tcW w:w="1701" w:type="dxa"/>
            <w:tcBorders>
              <w:top w:val="single" w:sz="6" w:space="0" w:color="auto"/>
              <w:left w:val="single" w:sz="6" w:space="0" w:color="auto"/>
              <w:bottom w:val="single" w:sz="6" w:space="0" w:color="auto"/>
              <w:right w:val="single" w:sz="6" w:space="0" w:color="auto"/>
            </w:tcBorders>
          </w:tcPr>
          <w:p w14:paraId="10920681" w14:textId="74BB1DC8" w:rsidR="00DF7E3B" w:rsidRPr="00377BFE" w:rsidRDefault="00C506C7" w:rsidP="001D1B9E">
            <w:pPr>
              <w:pStyle w:val="TAL"/>
              <w:rPr>
                <w:ins w:id="626" w:author="GruberRo4" w:date="2021-11-15T12:10:00Z"/>
                <w:lang w:val="en-US"/>
                <w:rPrChange w:id="627" w:author="GruberRo4" w:date="2021-11-15T12:15:00Z">
                  <w:rPr>
                    <w:ins w:id="628" w:author="GruberRo4" w:date="2021-11-15T12:10:00Z"/>
                  </w:rPr>
                </w:rPrChange>
              </w:rPr>
            </w:pPr>
            <w:ins w:id="629" w:author="GruberRo4" w:date="2021-11-15T12:19:00Z">
              <w:r>
                <w:rPr>
                  <w:lang w:val="en-US"/>
                </w:rPr>
                <w:t xml:space="preserve">See </w:t>
              </w:r>
            </w:ins>
            <w:ins w:id="630" w:author="Robert Zaus" w:date="2021-11-15T13:47:00Z">
              <w:r w:rsidR="005D46A5">
                <w:rPr>
                  <w:lang w:val="en-US"/>
                </w:rPr>
                <w:t>subclause </w:t>
              </w:r>
            </w:ins>
            <w:ins w:id="631" w:author="GruberRo4" w:date="2021-11-15T12:19:00Z">
              <w:r>
                <w:rPr>
                  <w:lang w:val="en-US"/>
                </w:rPr>
                <w:t>5.3.x</w:t>
              </w:r>
            </w:ins>
          </w:p>
        </w:tc>
      </w:tr>
      <w:tr w:rsidR="00DF7E3B" w:rsidRPr="00913BB3" w14:paraId="0B8F05D3" w14:textId="77777777" w:rsidTr="001D1B9E">
        <w:trPr>
          <w:cantSplit/>
          <w:jc w:val="center"/>
        </w:trPr>
        <w:tc>
          <w:tcPr>
            <w:tcW w:w="992" w:type="dxa"/>
            <w:tcBorders>
              <w:left w:val="single" w:sz="6" w:space="0" w:color="auto"/>
              <w:bottom w:val="single" w:sz="6" w:space="0" w:color="auto"/>
              <w:right w:val="single" w:sz="6" w:space="0" w:color="auto"/>
            </w:tcBorders>
          </w:tcPr>
          <w:p w14:paraId="04619146" w14:textId="77777777" w:rsidR="00DF7E3B" w:rsidRPr="00913BB3" w:rsidRDefault="00DF7E3B" w:rsidP="001D1B9E">
            <w:pPr>
              <w:pStyle w:val="TAC"/>
              <w:rPr>
                <w:lang w:val="sv-SE"/>
              </w:rPr>
            </w:pPr>
            <w:r w:rsidRPr="00913BB3">
              <w:rPr>
                <w:lang w:val="sv-SE"/>
              </w:rPr>
              <w:t>Non-3GPP de-</w:t>
            </w:r>
            <w:proofErr w:type="spellStart"/>
            <w:r w:rsidRPr="00913BB3">
              <w:rPr>
                <w:lang w:val="sv-SE"/>
              </w:rPr>
              <w:t>registration</w:t>
            </w:r>
            <w:proofErr w:type="spellEnd"/>
            <w:r w:rsidRPr="00913BB3">
              <w:rPr>
                <w:lang w:val="sv-SE"/>
              </w:rPr>
              <w:t xml:space="preserve"> timer</w:t>
            </w:r>
          </w:p>
        </w:tc>
        <w:tc>
          <w:tcPr>
            <w:tcW w:w="992" w:type="dxa"/>
            <w:tcBorders>
              <w:left w:val="single" w:sz="6" w:space="0" w:color="auto"/>
              <w:bottom w:val="single" w:sz="6" w:space="0" w:color="auto"/>
              <w:right w:val="single" w:sz="6" w:space="0" w:color="auto"/>
            </w:tcBorders>
          </w:tcPr>
          <w:p w14:paraId="2E0EEF84" w14:textId="77777777" w:rsidR="00DF7E3B" w:rsidRPr="00913BB3" w:rsidRDefault="00DF7E3B" w:rsidP="001D1B9E">
            <w:pPr>
              <w:pStyle w:val="TAL"/>
              <w:rPr>
                <w:lang w:eastAsia="ko-KR"/>
              </w:rPr>
            </w:pPr>
            <w:r w:rsidRPr="00913BB3">
              <w:rPr>
                <w:lang w:eastAsia="ko-KR"/>
              </w:rPr>
              <w:t>Default 54 min.</w:t>
            </w:r>
          </w:p>
          <w:p w14:paraId="0E076091" w14:textId="77777777" w:rsidR="00DF7E3B" w:rsidRPr="00913BB3" w:rsidRDefault="00DF7E3B" w:rsidP="001D1B9E">
            <w:pPr>
              <w:pStyle w:val="TAL"/>
            </w:pPr>
            <w:r w:rsidRPr="00913BB3">
              <w:rPr>
                <w:rFonts w:hint="eastAsia"/>
                <w:lang w:eastAsia="ko-KR"/>
              </w:rPr>
              <w:t>NOTE</w:t>
            </w:r>
            <w:r w:rsidRPr="00913BB3">
              <w:t> 1</w:t>
            </w:r>
          </w:p>
          <w:p w14:paraId="4C104456" w14:textId="77777777" w:rsidR="00DF7E3B" w:rsidRPr="00913BB3" w:rsidRDefault="00DF7E3B" w:rsidP="001D1B9E">
            <w:pPr>
              <w:pStyle w:val="TAL"/>
            </w:pPr>
            <w:r w:rsidRPr="00913BB3">
              <w:rPr>
                <w:rFonts w:hint="eastAsia"/>
                <w:lang w:eastAsia="ko-KR"/>
              </w:rPr>
              <w:t>NOTE</w:t>
            </w:r>
            <w:r w:rsidRPr="00913BB3">
              <w:t> 2</w:t>
            </w:r>
          </w:p>
          <w:p w14:paraId="271A70C9" w14:textId="77777777" w:rsidR="00DF7E3B" w:rsidRPr="00913BB3" w:rsidRDefault="00DF7E3B" w:rsidP="001D1B9E">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3C6584D2" w14:textId="11D46D83" w:rsidR="00DF7E3B" w:rsidRPr="00913BB3" w:rsidRDefault="00DF7E3B" w:rsidP="001D1B9E">
            <w:pPr>
              <w:pStyle w:val="TAC"/>
            </w:pPr>
            <w:r w:rsidRPr="00913BB3">
              <w:t>All 5GMM state</w:t>
            </w:r>
            <w:ins w:id="632" w:author="Robert Zaus" w:date="2021-11-15T13:40:00Z">
              <w:r w:rsidR="00ED227A">
                <w:t>s</w:t>
              </w:r>
            </w:ins>
            <w:r w:rsidRPr="00913BB3">
              <w:t xml:space="preserv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1DA52FCD" w14:textId="77777777" w:rsidR="00DF7E3B" w:rsidRPr="00913BB3" w:rsidRDefault="00DF7E3B" w:rsidP="001D1B9E">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65279833" w14:textId="77777777" w:rsidR="00DF7E3B" w:rsidRPr="00913BB3" w:rsidRDefault="00DF7E3B" w:rsidP="001D1B9E">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3B06B65E" w14:textId="77777777" w:rsidR="00DF7E3B" w:rsidRPr="00913BB3" w:rsidRDefault="00DF7E3B" w:rsidP="001D1B9E">
            <w:pPr>
              <w:pStyle w:val="TAL"/>
            </w:pPr>
            <w:r w:rsidRPr="00913BB3">
              <w:t>Implicitly de-register the UE for non-3GPP access on 1st expiry</w:t>
            </w:r>
          </w:p>
        </w:tc>
      </w:tr>
      <w:tr w:rsidR="00DF7E3B" w:rsidRPr="00913BB3" w:rsidDel="00DF7E3B" w14:paraId="031D15C0" w14:textId="2244D37E" w:rsidTr="001D1B9E">
        <w:trPr>
          <w:cantSplit/>
          <w:jc w:val="center"/>
        </w:trPr>
        <w:tc>
          <w:tcPr>
            <w:tcW w:w="992" w:type="dxa"/>
            <w:tcBorders>
              <w:left w:val="single" w:sz="6" w:space="0" w:color="auto"/>
              <w:bottom w:val="single" w:sz="6" w:space="0" w:color="auto"/>
              <w:right w:val="single" w:sz="6" w:space="0" w:color="auto"/>
            </w:tcBorders>
          </w:tcPr>
          <w:p w14:paraId="08DF22AF" w14:textId="17A6D04B" w:rsidR="00DF7E3B" w:rsidRPr="002802AD" w:rsidDel="00DF7E3B" w:rsidRDefault="00DF7E3B" w:rsidP="001D1B9E">
            <w:pPr>
              <w:pStyle w:val="TAC"/>
              <w:rPr>
                <w:moveFrom w:id="633" w:author="GruberRo4" w:date="2021-11-15T12:10:00Z"/>
              </w:rPr>
            </w:pPr>
            <w:moveFromRangeStart w:id="634" w:author="GruberRo4" w:date="2021-11-15T12:10:00Z" w:name="move87870625"/>
            <w:moveFrom w:id="635" w:author="GruberRo4" w:date="2021-11-15T12:10:00Z">
              <w:r w:rsidRPr="002802AD" w:rsidDel="00DF7E3B">
                <w:t>T3526</w:t>
              </w:r>
            </w:moveFrom>
          </w:p>
        </w:tc>
        <w:tc>
          <w:tcPr>
            <w:tcW w:w="992" w:type="dxa"/>
            <w:tcBorders>
              <w:left w:val="single" w:sz="6" w:space="0" w:color="auto"/>
              <w:bottom w:val="single" w:sz="6" w:space="0" w:color="auto"/>
              <w:right w:val="single" w:sz="6" w:space="0" w:color="auto"/>
            </w:tcBorders>
          </w:tcPr>
          <w:p w14:paraId="73423B6F" w14:textId="6A34E8AE" w:rsidR="00DF7E3B" w:rsidRPr="00913BB3" w:rsidDel="00DF7E3B" w:rsidRDefault="00DF7E3B" w:rsidP="001D1B9E">
            <w:pPr>
              <w:pStyle w:val="TAL"/>
              <w:rPr>
                <w:moveFrom w:id="636" w:author="GruberRo4" w:date="2021-11-15T12:10:00Z"/>
                <w:lang w:eastAsia="ko-KR"/>
              </w:rPr>
            </w:pPr>
            <w:moveFrom w:id="637" w:author="GruberRo4" w:date="2021-11-15T12:10:00Z">
              <w:r w:rsidDel="00DF7E3B">
                <w:rPr>
                  <w:lang w:val="fr-FR" w:eastAsia="ko-KR"/>
                </w:rPr>
                <w:t>NOTE 9</w:t>
              </w:r>
            </w:moveFrom>
          </w:p>
        </w:tc>
        <w:tc>
          <w:tcPr>
            <w:tcW w:w="1560" w:type="dxa"/>
            <w:tcBorders>
              <w:top w:val="single" w:sz="6" w:space="0" w:color="auto"/>
              <w:left w:val="single" w:sz="6" w:space="0" w:color="auto"/>
              <w:bottom w:val="single" w:sz="6" w:space="0" w:color="auto"/>
              <w:right w:val="single" w:sz="6" w:space="0" w:color="auto"/>
            </w:tcBorders>
          </w:tcPr>
          <w:p w14:paraId="4EEF0370" w14:textId="4B247A88" w:rsidR="00DF7E3B" w:rsidRPr="00913BB3" w:rsidDel="00DF7E3B" w:rsidRDefault="00DF7E3B" w:rsidP="001D1B9E">
            <w:pPr>
              <w:pStyle w:val="TAC"/>
              <w:rPr>
                <w:moveFrom w:id="638" w:author="GruberRo4" w:date="2021-11-15T12:10:00Z"/>
              </w:rPr>
            </w:pPr>
            <w:moveFrom w:id="639" w:author="GruberRo4" w:date="2021-11-15T12:10:00Z">
              <w:r w:rsidDel="00DF7E3B">
                <w:rPr>
                  <w:lang w:val="en-US"/>
                </w:rPr>
                <w:t>5GMM-DEREGISTERED 5GMM-REGISTERED</w:t>
              </w:r>
            </w:moveFrom>
          </w:p>
        </w:tc>
        <w:tc>
          <w:tcPr>
            <w:tcW w:w="2693" w:type="dxa"/>
            <w:tcBorders>
              <w:top w:val="single" w:sz="6" w:space="0" w:color="auto"/>
              <w:left w:val="single" w:sz="6" w:space="0" w:color="auto"/>
              <w:bottom w:val="single" w:sz="6" w:space="0" w:color="auto"/>
              <w:right w:val="single" w:sz="6" w:space="0" w:color="auto"/>
            </w:tcBorders>
          </w:tcPr>
          <w:p w14:paraId="4263D21A" w14:textId="37390C09" w:rsidR="00DF7E3B" w:rsidRPr="00913BB3" w:rsidDel="00DF7E3B" w:rsidRDefault="00DF7E3B" w:rsidP="001D1B9E">
            <w:pPr>
              <w:pStyle w:val="TAL"/>
              <w:rPr>
                <w:moveFrom w:id="640" w:author="GruberRo4" w:date="2021-11-15T12:10:00Z"/>
              </w:rPr>
            </w:pPr>
            <w:moveFrom w:id="641" w:author="GruberRo4" w:date="2021-11-15T12:10:00Z">
              <w:r w:rsidDel="00DF7E3B">
                <w:rPr>
                  <w:lang w:val="fr-FR" w:eastAsia="zh-CN"/>
                </w:rPr>
                <w:t xml:space="preserve">Rejected S-NSSAI </w:t>
              </w:r>
              <w:r w:rsidDel="00DF7E3B">
                <w:rPr>
                  <w:lang w:val="en-US"/>
                </w:rPr>
                <w:t xml:space="preserve">with rejection cause </w:t>
              </w:r>
              <w:r w:rsidDel="00DF7E3B">
                <w:rPr>
                  <w:rFonts w:cs="Arial"/>
                  <w:bCs/>
                  <w:lang w:val="fr-FR"/>
                </w:rPr>
                <w:t>"</w:t>
              </w:r>
              <w:r w:rsidDel="00DF7E3B">
                <w:rPr>
                  <w:bCs/>
                  <w:lang w:val="fr-FR"/>
                </w:rPr>
                <w:t>maximum number of UEs per network slice reached</w:t>
              </w:r>
              <w:r w:rsidDel="00DF7E3B">
                <w:rPr>
                  <w:rFonts w:cs="Arial"/>
                  <w:bCs/>
                  <w:lang w:val="fr-FR"/>
                </w:rPr>
                <w:t>"</w:t>
              </w:r>
              <w:r w:rsidDel="00DF7E3B">
                <w:rPr>
                  <w:lang w:val="en-US"/>
                </w:rPr>
                <w:t xml:space="preserve"> received.</w:t>
              </w:r>
            </w:moveFrom>
          </w:p>
        </w:tc>
        <w:tc>
          <w:tcPr>
            <w:tcW w:w="1701" w:type="dxa"/>
            <w:tcBorders>
              <w:top w:val="single" w:sz="6" w:space="0" w:color="auto"/>
              <w:left w:val="single" w:sz="6" w:space="0" w:color="auto"/>
              <w:bottom w:val="single" w:sz="6" w:space="0" w:color="auto"/>
              <w:right w:val="single" w:sz="6" w:space="0" w:color="auto"/>
            </w:tcBorders>
          </w:tcPr>
          <w:p w14:paraId="0A80174D" w14:textId="7510BDC5" w:rsidR="00DF7E3B" w:rsidRPr="00913BB3" w:rsidDel="00DF7E3B" w:rsidRDefault="00DF7E3B" w:rsidP="001D1B9E">
            <w:pPr>
              <w:pStyle w:val="TAL"/>
              <w:rPr>
                <w:moveFrom w:id="642" w:author="GruberRo4" w:date="2021-11-15T12:10:00Z"/>
              </w:rPr>
            </w:pPr>
            <w:moveFrom w:id="643" w:author="GruberRo4" w:date="2021-11-15T12:10:00Z">
              <w:r w:rsidDel="00DF7E3B">
                <w:rPr>
                  <w:lang w:val="fr-FR"/>
                </w:rPr>
                <w:t>None</w:t>
              </w:r>
            </w:moveFrom>
          </w:p>
        </w:tc>
        <w:tc>
          <w:tcPr>
            <w:tcW w:w="1701" w:type="dxa"/>
            <w:tcBorders>
              <w:top w:val="single" w:sz="6" w:space="0" w:color="auto"/>
              <w:left w:val="single" w:sz="6" w:space="0" w:color="auto"/>
              <w:bottom w:val="single" w:sz="6" w:space="0" w:color="auto"/>
              <w:right w:val="single" w:sz="6" w:space="0" w:color="auto"/>
            </w:tcBorders>
          </w:tcPr>
          <w:p w14:paraId="6F0A8F01" w14:textId="0A275717" w:rsidR="00DF7E3B" w:rsidRPr="00913BB3" w:rsidDel="00DF7E3B" w:rsidRDefault="00DF7E3B" w:rsidP="001D1B9E">
            <w:pPr>
              <w:pStyle w:val="TAL"/>
              <w:rPr>
                <w:moveFrom w:id="644" w:author="GruberRo4" w:date="2021-11-15T12:10:00Z"/>
              </w:rPr>
            </w:pPr>
            <w:moveFrom w:id="645" w:author="GruberRo4" w:date="2021-11-15T12:10:00Z">
              <w:r w:rsidDel="00DF7E3B">
                <w:rPr>
                  <w:lang w:val="fr-FR"/>
                </w:rPr>
                <w:t>Remove the S-NSSAI in the rejected NSSAI for the maximum number of UEs reached associated with the T3526 timer.</w:t>
              </w:r>
            </w:moveFrom>
          </w:p>
        </w:tc>
      </w:tr>
      <w:moveFromRangeEnd w:id="634"/>
      <w:tr w:rsidR="00DF7E3B" w:rsidRPr="00913BB3" w14:paraId="5DC3E024" w14:textId="77777777" w:rsidTr="001D1B9E">
        <w:trPr>
          <w:cantSplit/>
          <w:jc w:val="center"/>
        </w:trPr>
        <w:tc>
          <w:tcPr>
            <w:tcW w:w="9639" w:type="dxa"/>
            <w:gridSpan w:val="6"/>
          </w:tcPr>
          <w:p w14:paraId="0DD807F2" w14:textId="77777777" w:rsidR="00DF7E3B" w:rsidRPr="00913BB3" w:rsidRDefault="00DF7E3B" w:rsidP="001D1B9E">
            <w:pPr>
              <w:pStyle w:val="TAN"/>
            </w:pPr>
            <w:r w:rsidRPr="00913BB3">
              <w:t>NOTE 1:</w:t>
            </w:r>
            <w:r w:rsidRPr="00913BB3">
              <w:tab/>
              <w:t>The value of this timer is provided by the network operator during the registration procedure.</w:t>
            </w:r>
          </w:p>
          <w:p w14:paraId="33B5944D" w14:textId="77777777" w:rsidR="00DF7E3B" w:rsidRPr="00913BB3" w:rsidRDefault="00DF7E3B" w:rsidP="001D1B9E">
            <w:pPr>
              <w:pStyle w:val="TAN"/>
            </w:pPr>
            <w:r w:rsidRPr="00913BB3">
              <w:t>NOTE 2:</w:t>
            </w:r>
            <w:r w:rsidRPr="00913BB3">
              <w:tab/>
              <w:t>The default value of this timer is used if the network does not indicate a value in the REGISTRATION ACCEPT message and the UE does not have a stored value for this timer.</w:t>
            </w:r>
          </w:p>
          <w:p w14:paraId="58072018" w14:textId="77777777" w:rsidR="00DF7E3B" w:rsidRPr="00913BB3" w:rsidRDefault="00DF7E3B" w:rsidP="001D1B9E">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2467158F" w14:textId="77777777" w:rsidR="00DF7E3B" w:rsidRPr="00913BB3" w:rsidRDefault="00DF7E3B" w:rsidP="001D1B9E">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21B2C473" w14:textId="77777777" w:rsidR="00DF7E3B" w:rsidRDefault="00DF7E3B" w:rsidP="001D1B9E">
            <w:pPr>
              <w:pStyle w:val="TAN"/>
            </w:pPr>
            <w:r w:rsidRPr="00913BB3">
              <w:t>NOTE 5:</w:t>
            </w:r>
            <w:r w:rsidRPr="00913BB3">
              <w:tab/>
              <w:t>The conditions for which this applies are described in subclause 5.5.1.3.7.</w:t>
            </w:r>
          </w:p>
          <w:p w14:paraId="62273DC7" w14:textId="77777777" w:rsidR="00DF7E3B" w:rsidRDefault="00DF7E3B" w:rsidP="001D1B9E">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1679D882" w14:textId="77777777" w:rsidR="00DF7E3B" w:rsidRPr="0083064D" w:rsidRDefault="00DF7E3B" w:rsidP="001D1B9E">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5B73A534" w14:textId="77777777" w:rsidR="00DF7E3B" w:rsidRDefault="00DF7E3B" w:rsidP="001D1B9E">
            <w:pPr>
              <w:pStyle w:val="TAN"/>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p w14:paraId="7E959BA5" w14:textId="77777777" w:rsidR="00DF7E3B" w:rsidRDefault="00DF7E3B" w:rsidP="001D1B9E">
            <w:pPr>
              <w:pStyle w:val="TAN"/>
            </w:pPr>
            <w:r>
              <w:t>NOTE 9:</w:t>
            </w:r>
            <w:r>
              <w:tab/>
              <w:t>The value of this timer is provided by the network operator during the registration procedure or the generic UE configuration update procedure along with the rejected S-NSSAI with rejection cause "maximum number of UEs per network slice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"maximum number of UEs per network slice reached".</w:t>
            </w:r>
          </w:p>
          <w:p w14:paraId="4C810E63" w14:textId="77777777" w:rsidR="00DF7E3B" w:rsidRDefault="00DF7E3B" w:rsidP="001D1B9E">
            <w:pPr>
              <w:pStyle w:val="TAN"/>
            </w:pPr>
            <w:r w:rsidRPr="0083064D">
              <w:t>NOTE</w:t>
            </w:r>
            <w:r>
              <w:t> 10</w:t>
            </w:r>
            <w:r w:rsidRPr="0083064D">
              <w:t>:</w:t>
            </w:r>
            <w:r w:rsidRPr="0083064D">
              <w:tab/>
            </w:r>
            <w:r>
              <w:t xml:space="preserve">Based on implementation, the timer may be set to a value between </w:t>
            </w:r>
            <w:r>
              <w:rPr>
                <w:rFonts w:cs="Arial"/>
                <w:noProof/>
              </w:rPr>
              <w:t>250ms</w:t>
            </w:r>
            <w:r>
              <w:t xml:space="preserve"> and 15s when t</w:t>
            </w:r>
            <w:r w:rsidRPr="00C93EB9">
              <w:t xml:space="preserve">he </w:t>
            </w:r>
            <w:r w:rsidRPr="005630A6">
              <w:t>MUSIM-capable</w:t>
            </w:r>
            <w:r>
              <w:t xml:space="preserve"> UE</w:t>
            </w:r>
            <w:r w:rsidRPr="00C93EB9">
              <w:t xml:space="preserve"> </w:t>
            </w:r>
            <w:r>
              <w:t>indicates</w:t>
            </w:r>
            <w:r w:rsidRPr="00C93EB9">
              <w:t xml:space="preserve"> "NAS signalling connection release" in the UE request type IE </w:t>
            </w:r>
            <w:r>
              <w:t>of</w:t>
            </w:r>
            <w:r w:rsidRPr="00C93EB9">
              <w:t xml:space="preserve"> the</w:t>
            </w:r>
            <w:r>
              <w:t xml:space="preserve"> </w:t>
            </w:r>
            <w:r w:rsidRPr="00C93EB9">
              <w:t>SERVICE REQUEST message</w:t>
            </w:r>
            <w:r>
              <w:t xml:space="preserve"> or CONTROL PLANE SERVICE REQUEST message.</w:t>
            </w:r>
          </w:p>
          <w:p w14:paraId="6EEE9D62" w14:textId="77777777" w:rsidR="00DF7E3B" w:rsidRDefault="00DF7E3B" w:rsidP="001D1B9E">
            <w:pPr>
              <w:pStyle w:val="TAN"/>
              <w:rPr>
                <w:ins w:id="646" w:author="Robert Zaus" w:date="2021-11-15T13:48:00Z"/>
              </w:rPr>
            </w:pPr>
            <w:r w:rsidRPr="00CC0C94">
              <w:t>NOTE </w:t>
            </w:r>
            <w:r>
              <w:rPr>
                <w:lang w:eastAsia="zh-TW"/>
              </w:rPr>
              <w:t>11</w:t>
            </w:r>
            <w:r w:rsidRPr="00CC0C94">
              <w:t>:</w:t>
            </w:r>
            <w:r w:rsidRPr="00CC0C94">
              <w:tab/>
            </w:r>
            <w:r w:rsidRPr="00B74100">
              <w:rPr>
                <w:lang w:eastAsia="zh-CN"/>
              </w:rPr>
              <w:t xml:space="preserve">Based on implementation, the timer may be set to a value between 250ms and </w:t>
            </w:r>
            <w:r>
              <w:rPr>
                <w:rFonts w:hint="eastAsia"/>
                <w:lang w:eastAsia="zh-TW"/>
              </w:rPr>
              <w:t>10</w:t>
            </w:r>
            <w:r w:rsidRPr="00B74100">
              <w:rPr>
                <w:lang w:eastAsia="zh-CN"/>
              </w:rPr>
              <w:t xml:space="preserve">s when the </w:t>
            </w:r>
            <w:r w:rsidRPr="009A1B20">
              <w:rPr>
                <w:lang w:eastAsia="zh-CN"/>
              </w:rPr>
              <w:t xml:space="preserve">MUSIM capable </w:t>
            </w:r>
            <w:r>
              <w:rPr>
                <w:lang w:eastAsia="zh-CN"/>
              </w:rPr>
              <w:t xml:space="preserve">UE not in </w:t>
            </w:r>
            <w:r w:rsidRPr="0083064D">
              <w:t>NB-</w:t>
            </w:r>
            <w:r>
              <w:t>N</w:t>
            </w:r>
            <w:r w:rsidRPr="0083064D">
              <w:t>1 mode</w:t>
            </w:r>
            <w:r>
              <w:rPr>
                <w:lang w:eastAsia="zh-CN"/>
              </w:rPr>
              <w:t xml:space="preserve"> or </w:t>
            </w:r>
            <w:r w:rsidRPr="0083064D">
              <w:t>WB-</w:t>
            </w:r>
            <w:r>
              <w:t>N</w:t>
            </w:r>
            <w:r w:rsidRPr="0083064D">
              <w:t>1 mode</w:t>
            </w:r>
            <w:r>
              <w:rPr>
                <w:lang w:eastAsia="zh-CN"/>
              </w:rPr>
              <w:t xml:space="preserve"> indicated</w:t>
            </w:r>
            <w:r w:rsidRPr="00B74100">
              <w:rPr>
                <w:lang w:eastAsia="zh-CN"/>
              </w:rPr>
              <w:t xml:space="preserve"> "NAS signalling connection release" or "Rejection of paging" in the UE request type IE of the </w:t>
            </w:r>
            <w:r>
              <w:rPr>
                <w:lang w:eastAsia="zh-CN"/>
              </w:rPr>
              <w:t xml:space="preserve">SERVICE REQUEST message or </w:t>
            </w:r>
            <w:r w:rsidRPr="00B74100">
              <w:rPr>
                <w:lang w:eastAsia="zh-CN"/>
              </w:rPr>
              <w:t>CONTROL PLANE SERVICE REQUEST message</w:t>
            </w:r>
            <w:r>
              <w:rPr>
                <w:lang w:eastAsia="zh-CN"/>
              </w:rPr>
              <w:t>; or indicated</w:t>
            </w:r>
            <w:r w:rsidRPr="00B74100">
              <w:rPr>
                <w:lang w:eastAsia="zh-CN"/>
              </w:rPr>
              <w:t xml:space="preserve"> "NAS signalling connection release" in the UE request type IE of the </w:t>
            </w:r>
            <w:r w:rsidRPr="00802A61">
              <w:t xml:space="preserve">REGISTRATION REQUEST </w:t>
            </w:r>
            <w:r w:rsidRPr="00C93EB9">
              <w:t>message</w:t>
            </w:r>
            <w:r w:rsidRPr="00CC0C94">
              <w:t>.</w:t>
            </w:r>
          </w:p>
          <w:p w14:paraId="0E11D924" w14:textId="61C8E6B4" w:rsidR="005D46A5" w:rsidRPr="00913BB3" w:rsidRDefault="005D46A5" w:rsidP="001D1B9E">
            <w:pPr>
              <w:pStyle w:val="TAN"/>
              <w:rPr>
                <w:lang w:eastAsia="ko-KR"/>
              </w:rPr>
            </w:pPr>
            <w:ins w:id="647" w:author="Robert Zaus" w:date="2021-11-15T13:48:00Z">
              <w:r w:rsidRPr="00CC0C94">
                <w:t>NOTE </w:t>
              </w:r>
              <w:r>
                <w:t>x</w:t>
              </w:r>
              <w:r w:rsidRPr="00CC0C94">
                <w:t>:</w:t>
              </w:r>
              <w:r w:rsidRPr="00CC0C94">
                <w:tab/>
              </w:r>
            </w:ins>
            <w:ins w:id="648" w:author="Robert Zaus" w:date="2021-11-15T13:49:00Z">
              <w:r>
                <w:rPr>
                  <w:lang w:eastAsia="zh-CN"/>
                </w:rPr>
                <w:t>See subclause 5.3.x.</w:t>
              </w:r>
            </w:ins>
          </w:p>
        </w:tc>
      </w:tr>
    </w:tbl>
    <w:p w14:paraId="3E7AA968" w14:textId="77777777" w:rsidR="00DF7E3B" w:rsidRPr="00913BB3" w:rsidRDefault="00DF7E3B" w:rsidP="00DF7E3B">
      <w:pPr>
        <w:pStyle w:val="TH"/>
      </w:pPr>
      <w:r w:rsidRPr="00913BB3">
        <w:lastRenderedPageBreak/>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DF7E3B" w:rsidRPr="00913BB3" w14:paraId="6AA35B09" w14:textId="77777777" w:rsidTr="001D1B9E">
        <w:trPr>
          <w:gridAfter w:val="1"/>
          <w:wAfter w:w="36" w:type="dxa"/>
          <w:cantSplit/>
          <w:tblHeader/>
          <w:jc w:val="center"/>
        </w:trPr>
        <w:tc>
          <w:tcPr>
            <w:tcW w:w="992" w:type="dxa"/>
            <w:gridSpan w:val="2"/>
          </w:tcPr>
          <w:p w14:paraId="02C1DCF1" w14:textId="77777777" w:rsidR="00DF7E3B" w:rsidRPr="00913BB3" w:rsidRDefault="00DF7E3B" w:rsidP="001D1B9E">
            <w:pPr>
              <w:pStyle w:val="TAH"/>
            </w:pPr>
            <w:r w:rsidRPr="00913BB3">
              <w:lastRenderedPageBreak/>
              <w:t>TIMER NUM.</w:t>
            </w:r>
          </w:p>
        </w:tc>
        <w:tc>
          <w:tcPr>
            <w:tcW w:w="992" w:type="dxa"/>
            <w:gridSpan w:val="2"/>
          </w:tcPr>
          <w:p w14:paraId="6245BB14" w14:textId="77777777" w:rsidR="00DF7E3B" w:rsidRPr="00913BB3" w:rsidRDefault="00DF7E3B" w:rsidP="001D1B9E">
            <w:pPr>
              <w:pStyle w:val="TAH"/>
            </w:pPr>
            <w:r w:rsidRPr="00913BB3">
              <w:t>TIMER VALUE</w:t>
            </w:r>
          </w:p>
        </w:tc>
        <w:tc>
          <w:tcPr>
            <w:tcW w:w="1560" w:type="dxa"/>
            <w:gridSpan w:val="2"/>
          </w:tcPr>
          <w:p w14:paraId="2826CA95" w14:textId="77777777" w:rsidR="00DF7E3B" w:rsidRPr="00913BB3" w:rsidRDefault="00DF7E3B" w:rsidP="001D1B9E">
            <w:pPr>
              <w:pStyle w:val="TAH"/>
            </w:pPr>
            <w:r w:rsidRPr="00913BB3">
              <w:t>STATE</w:t>
            </w:r>
          </w:p>
        </w:tc>
        <w:tc>
          <w:tcPr>
            <w:tcW w:w="2693" w:type="dxa"/>
            <w:gridSpan w:val="2"/>
          </w:tcPr>
          <w:p w14:paraId="73367836" w14:textId="77777777" w:rsidR="00DF7E3B" w:rsidRPr="00913BB3" w:rsidRDefault="00DF7E3B" w:rsidP="001D1B9E">
            <w:pPr>
              <w:pStyle w:val="TAH"/>
            </w:pPr>
            <w:r w:rsidRPr="00913BB3">
              <w:t>CAUSE OF START</w:t>
            </w:r>
          </w:p>
        </w:tc>
        <w:tc>
          <w:tcPr>
            <w:tcW w:w="1701" w:type="dxa"/>
            <w:gridSpan w:val="2"/>
          </w:tcPr>
          <w:p w14:paraId="0BAEB7C4" w14:textId="77777777" w:rsidR="00DF7E3B" w:rsidRPr="00913BB3" w:rsidRDefault="00DF7E3B" w:rsidP="001D1B9E">
            <w:pPr>
              <w:pStyle w:val="TAH"/>
            </w:pPr>
            <w:r w:rsidRPr="00913BB3">
              <w:t>NORMAL STOP</w:t>
            </w:r>
          </w:p>
        </w:tc>
        <w:tc>
          <w:tcPr>
            <w:tcW w:w="1701" w:type="dxa"/>
            <w:gridSpan w:val="2"/>
          </w:tcPr>
          <w:p w14:paraId="48CC8F54" w14:textId="77777777" w:rsidR="00DF7E3B" w:rsidRPr="00913BB3" w:rsidRDefault="00DF7E3B" w:rsidP="001D1B9E">
            <w:pPr>
              <w:pStyle w:val="TAH"/>
            </w:pPr>
            <w:r w:rsidRPr="00913BB3">
              <w:t xml:space="preserve">ON </w:t>
            </w:r>
            <w:r w:rsidRPr="00913BB3">
              <w:br/>
              <w:t>EXPIRY</w:t>
            </w:r>
          </w:p>
        </w:tc>
      </w:tr>
      <w:tr w:rsidR="00DF7E3B" w:rsidRPr="00913BB3" w14:paraId="42BF3757" w14:textId="77777777" w:rsidTr="001D1B9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17E85A17" w14:textId="77777777" w:rsidR="00DF7E3B" w:rsidRDefault="00DF7E3B" w:rsidP="001D1B9E">
            <w:pPr>
              <w:pStyle w:val="TAC"/>
            </w:pPr>
            <w:r w:rsidRPr="00913BB3">
              <w:t>T3513</w:t>
            </w:r>
          </w:p>
          <w:p w14:paraId="47D4D476" w14:textId="77777777" w:rsidR="00DF7E3B" w:rsidRDefault="00DF7E3B" w:rsidP="001D1B9E">
            <w:pPr>
              <w:pStyle w:val="TAC"/>
            </w:pPr>
            <w:r>
              <w:t>NOTE 7</w:t>
            </w:r>
          </w:p>
          <w:p w14:paraId="4AE77DDF" w14:textId="77777777" w:rsidR="00DF7E3B" w:rsidRPr="00913BB3" w:rsidRDefault="00DF7E3B" w:rsidP="001D1B9E">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2DD4A709" w14:textId="77777777" w:rsidR="00DF7E3B" w:rsidRPr="00913BB3" w:rsidRDefault="00DF7E3B" w:rsidP="001D1B9E">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5218C1A3" w14:textId="77777777" w:rsidR="00DF7E3B" w:rsidRPr="00913BB3" w:rsidRDefault="00DF7E3B" w:rsidP="001D1B9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AC95AFD" w14:textId="77777777" w:rsidR="00DF7E3B" w:rsidRPr="00913BB3" w:rsidRDefault="00DF7E3B" w:rsidP="001D1B9E">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39B46E68" w14:textId="77777777" w:rsidR="00DF7E3B" w:rsidRPr="00913BB3" w:rsidRDefault="00DF7E3B" w:rsidP="001D1B9E">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59FC6518" w14:textId="77777777" w:rsidR="00DF7E3B" w:rsidRPr="00913BB3" w:rsidRDefault="00DF7E3B" w:rsidP="001D1B9E">
            <w:pPr>
              <w:pStyle w:val="TAL"/>
            </w:pPr>
            <w:r w:rsidRPr="00913BB3">
              <w:t>Network dependent</w:t>
            </w:r>
          </w:p>
        </w:tc>
      </w:tr>
      <w:tr w:rsidR="00DF7E3B" w:rsidRPr="00913BB3" w14:paraId="7BE715D8" w14:textId="77777777" w:rsidTr="001D1B9E">
        <w:trPr>
          <w:gridAfter w:val="1"/>
          <w:wAfter w:w="36" w:type="dxa"/>
          <w:cantSplit/>
          <w:jc w:val="center"/>
        </w:trPr>
        <w:tc>
          <w:tcPr>
            <w:tcW w:w="992" w:type="dxa"/>
            <w:gridSpan w:val="2"/>
          </w:tcPr>
          <w:p w14:paraId="3CBAD47B" w14:textId="77777777" w:rsidR="00DF7E3B" w:rsidRDefault="00DF7E3B" w:rsidP="001D1B9E">
            <w:pPr>
              <w:pStyle w:val="TAC"/>
            </w:pPr>
            <w:r w:rsidRPr="00913BB3">
              <w:rPr>
                <w:rFonts w:hint="eastAsia"/>
              </w:rPr>
              <w:t>T</w:t>
            </w:r>
            <w:r w:rsidRPr="00913BB3">
              <w:t>3522</w:t>
            </w:r>
          </w:p>
          <w:p w14:paraId="66763E49" w14:textId="77777777" w:rsidR="00DF7E3B" w:rsidRDefault="00DF7E3B" w:rsidP="001D1B9E">
            <w:pPr>
              <w:pStyle w:val="TAC"/>
            </w:pPr>
            <w:r>
              <w:t>NOTE 6</w:t>
            </w:r>
          </w:p>
          <w:p w14:paraId="61405AEC" w14:textId="77777777" w:rsidR="00DF7E3B" w:rsidRPr="00913BB3" w:rsidRDefault="00DF7E3B" w:rsidP="001D1B9E">
            <w:pPr>
              <w:pStyle w:val="TAC"/>
            </w:pPr>
            <w:r>
              <w:t>NOTE 8</w:t>
            </w:r>
          </w:p>
        </w:tc>
        <w:tc>
          <w:tcPr>
            <w:tcW w:w="992" w:type="dxa"/>
            <w:gridSpan w:val="2"/>
          </w:tcPr>
          <w:p w14:paraId="7CECF8DB" w14:textId="77777777" w:rsidR="00DF7E3B" w:rsidRDefault="00DF7E3B" w:rsidP="001D1B9E">
            <w:pPr>
              <w:pStyle w:val="TAL"/>
            </w:pPr>
            <w:r w:rsidRPr="00913BB3">
              <w:t>6s</w:t>
            </w:r>
          </w:p>
          <w:p w14:paraId="2A13E3B2" w14:textId="77777777" w:rsidR="00DF7E3B" w:rsidRPr="00913BB3" w:rsidRDefault="00DF7E3B" w:rsidP="001D1B9E">
            <w:pPr>
              <w:pStyle w:val="TAL"/>
            </w:pPr>
            <w:r>
              <w:t>In WB-N1/CE mode, 24s</w:t>
            </w:r>
          </w:p>
        </w:tc>
        <w:tc>
          <w:tcPr>
            <w:tcW w:w="1560" w:type="dxa"/>
            <w:gridSpan w:val="2"/>
          </w:tcPr>
          <w:p w14:paraId="5812DA23" w14:textId="77777777" w:rsidR="00DF7E3B" w:rsidRPr="00913BB3" w:rsidRDefault="00DF7E3B" w:rsidP="001D1B9E">
            <w:pPr>
              <w:pStyle w:val="TAC"/>
              <w:rPr>
                <w:lang w:val="en-US"/>
              </w:rPr>
            </w:pPr>
            <w:r w:rsidRPr="00913BB3">
              <w:rPr>
                <w:lang w:eastAsia="zh-CN"/>
              </w:rPr>
              <w:t>5GMM-DEREGISTERED-INITIATED</w:t>
            </w:r>
          </w:p>
        </w:tc>
        <w:tc>
          <w:tcPr>
            <w:tcW w:w="2693" w:type="dxa"/>
            <w:gridSpan w:val="2"/>
          </w:tcPr>
          <w:p w14:paraId="66474C93" w14:textId="77777777" w:rsidR="00DF7E3B" w:rsidRPr="00913BB3" w:rsidRDefault="00DF7E3B" w:rsidP="001D1B9E">
            <w:pPr>
              <w:pStyle w:val="TAL"/>
            </w:pPr>
            <w:r w:rsidRPr="00913BB3">
              <w:t xml:space="preserve">Transmission of </w:t>
            </w:r>
            <w:r w:rsidRPr="00913BB3">
              <w:rPr>
                <w:rFonts w:hint="eastAsia"/>
              </w:rPr>
              <w:t>DE</w:t>
            </w:r>
            <w:r w:rsidRPr="00913BB3">
              <w:t>REGISTRATION REQUEST message</w:t>
            </w:r>
          </w:p>
        </w:tc>
        <w:tc>
          <w:tcPr>
            <w:tcW w:w="1701" w:type="dxa"/>
            <w:gridSpan w:val="2"/>
          </w:tcPr>
          <w:p w14:paraId="585197C4" w14:textId="77777777" w:rsidR="00DF7E3B" w:rsidRPr="00913BB3" w:rsidRDefault="00DF7E3B" w:rsidP="001D1B9E">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4D38176A" w14:textId="77777777" w:rsidR="00DF7E3B" w:rsidRPr="00913BB3" w:rsidRDefault="00DF7E3B" w:rsidP="001D1B9E">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DF7E3B" w:rsidRPr="00913BB3" w14:paraId="0200638E" w14:textId="77777777" w:rsidTr="001D1B9E">
        <w:trPr>
          <w:gridAfter w:val="1"/>
          <w:wAfter w:w="36" w:type="dxa"/>
          <w:cantSplit/>
          <w:jc w:val="center"/>
        </w:trPr>
        <w:tc>
          <w:tcPr>
            <w:tcW w:w="992" w:type="dxa"/>
            <w:gridSpan w:val="2"/>
          </w:tcPr>
          <w:p w14:paraId="6B3E0597" w14:textId="77777777" w:rsidR="00DF7E3B" w:rsidRDefault="00DF7E3B" w:rsidP="001D1B9E">
            <w:pPr>
              <w:pStyle w:val="TAC"/>
            </w:pPr>
            <w:r w:rsidRPr="00913BB3">
              <w:t>T3550</w:t>
            </w:r>
          </w:p>
          <w:p w14:paraId="45695117" w14:textId="77777777" w:rsidR="00DF7E3B" w:rsidRDefault="00DF7E3B" w:rsidP="001D1B9E">
            <w:pPr>
              <w:pStyle w:val="TAC"/>
            </w:pPr>
            <w:r>
              <w:t>NOTE 6</w:t>
            </w:r>
          </w:p>
          <w:p w14:paraId="7458B419" w14:textId="77777777" w:rsidR="00DF7E3B" w:rsidRPr="00913BB3" w:rsidRDefault="00DF7E3B" w:rsidP="001D1B9E">
            <w:pPr>
              <w:pStyle w:val="TAC"/>
            </w:pPr>
            <w:r>
              <w:t>NOTE 8</w:t>
            </w:r>
          </w:p>
        </w:tc>
        <w:tc>
          <w:tcPr>
            <w:tcW w:w="992" w:type="dxa"/>
            <w:gridSpan w:val="2"/>
          </w:tcPr>
          <w:p w14:paraId="0A020DA2" w14:textId="77777777" w:rsidR="00DF7E3B" w:rsidRDefault="00DF7E3B" w:rsidP="001D1B9E">
            <w:pPr>
              <w:pStyle w:val="TAL"/>
            </w:pPr>
            <w:r w:rsidRPr="00913BB3">
              <w:t>6s</w:t>
            </w:r>
          </w:p>
          <w:p w14:paraId="0BD1BEB8" w14:textId="77777777" w:rsidR="00DF7E3B" w:rsidRPr="00913BB3" w:rsidRDefault="00DF7E3B" w:rsidP="001D1B9E">
            <w:pPr>
              <w:pStyle w:val="TAL"/>
            </w:pPr>
            <w:r>
              <w:t>In WB-N1/CE mode, 18s</w:t>
            </w:r>
          </w:p>
        </w:tc>
        <w:tc>
          <w:tcPr>
            <w:tcW w:w="1560" w:type="dxa"/>
            <w:gridSpan w:val="2"/>
          </w:tcPr>
          <w:p w14:paraId="088E5B89" w14:textId="77777777" w:rsidR="00DF7E3B" w:rsidRPr="00913BB3" w:rsidRDefault="00DF7E3B" w:rsidP="001D1B9E">
            <w:pPr>
              <w:pStyle w:val="TAC"/>
            </w:pPr>
            <w:r w:rsidRPr="00913BB3">
              <w:t>5GMM-COMMON-PROCEDURE-INITIATED</w:t>
            </w:r>
          </w:p>
        </w:tc>
        <w:tc>
          <w:tcPr>
            <w:tcW w:w="2693" w:type="dxa"/>
            <w:gridSpan w:val="2"/>
          </w:tcPr>
          <w:p w14:paraId="585A3D35" w14:textId="77777777" w:rsidR="00DF7E3B" w:rsidRPr="00913BB3" w:rsidRDefault="00DF7E3B" w:rsidP="001D1B9E">
            <w:pPr>
              <w:pStyle w:val="TAL"/>
            </w:pPr>
            <w:r w:rsidRPr="00913BB3">
              <w:t xml:space="preserve">Transmission of REGISTRATION ACCEPT message </w:t>
            </w:r>
            <w:r w:rsidRPr="00F25BC2">
              <w:t>as specified in subclause 5.</w:t>
            </w:r>
            <w:r>
              <w:t xml:space="preserve">5.1.2.4 </w:t>
            </w:r>
            <w:r>
              <w:rPr>
                <w:lang w:eastAsia="zh-CN"/>
              </w:rPr>
              <w:t>and 5.5.1.3.4</w:t>
            </w:r>
          </w:p>
        </w:tc>
        <w:tc>
          <w:tcPr>
            <w:tcW w:w="1701" w:type="dxa"/>
            <w:gridSpan w:val="2"/>
          </w:tcPr>
          <w:p w14:paraId="18EAFB10" w14:textId="77777777" w:rsidR="00DF7E3B" w:rsidRPr="00913BB3" w:rsidRDefault="00DF7E3B" w:rsidP="001D1B9E">
            <w:pPr>
              <w:pStyle w:val="TAL"/>
            </w:pPr>
            <w:r w:rsidRPr="00913BB3">
              <w:t>REGISTRATION COMPLETE message received</w:t>
            </w:r>
          </w:p>
        </w:tc>
        <w:tc>
          <w:tcPr>
            <w:tcW w:w="1701" w:type="dxa"/>
            <w:gridSpan w:val="2"/>
          </w:tcPr>
          <w:p w14:paraId="09AE625E" w14:textId="77777777" w:rsidR="00DF7E3B" w:rsidRPr="00913BB3" w:rsidRDefault="00DF7E3B" w:rsidP="001D1B9E">
            <w:pPr>
              <w:pStyle w:val="TAL"/>
            </w:pPr>
            <w:r w:rsidRPr="00913BB3">
              <w:t xml:space="preserve">Retransmission of REGISTRATION ACCEPT </w:t>
            </w:r>
            <w:r w:rsidRPr="00913BB3">
              <w:rPr>
                <w:rFonts w:hint="eastAsia"/>
              </w:rPr>
              <w:t>message</w:t>
            </w:r>
          </w:p>
        </w:tc>
      </w:tr>
      <w:tr w:rsidR="00DF7E3B" w:rsidRPr="00913BB3" w14:paraId="70F60DD8" w14:textId="77777777" w:rsidTr="001D1B9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63F7E2ED" w14:textId="77777777" w:rsidR="00DF7E3B" w:rsidRDefault="00DF7E3B" w:rsidP="001D1B9E">
            <w:pPr>
              <w:pStyle w:val="TAC"/>
            </w:pPr>
            <w:r w:rsidRPr="00913BB3">
              <w:t>T3555</w:t>
            </w:r>
          </w:p>
          <w:p w14:paraId="37C97B9D" w14:textId="77777777" w:rsidR="00DF7E3B" w:rsidRDefault="00DF7E3B" w:rsidP="001D1B9E">
            <w:pPr>
              <w:pStyle w:val="TAC"/>
            </w:pPr>
            <w:r>
              <w:t>NOTE 6</w:t>
            </w:r>
          </w:p>
          <w:p w14:paraId="4797F486" w14:textId="77777777" w:rsidR="00DF7E3B" w:rsidRPr="00913BB3" w:rsidRDefault="00DF7E3B" w:rsidP="001D1B9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2B8CA541" w14:textId="77777777" w:rsidR="00DF7E3B" w:rsidRDefault="00DF7E3B" w:rsidP="001D1B9E">
            <w:pPr>
              <w:pStyle w:val="TAL"/>
            </w:pPr>
            <w:r w:rsidRPr="00913BB3">
              <w:t>6s</w:t>
            </w:r>
          </w:p>
          <w:p w14:paraId="4DAC69A8" w14:textId="77777777" w:rsidR="00DF7E3B" w:rsidRPr="00913BB3" w:rsidRDefault="00DF7E3B" w:rsidP="001D1B9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A5E30F7" w14:textId="77777777" w:rsidR="00DF7E3B" w:rsidRPr="00913BB3" w:rsidRDefault="00DF7E3B" w:rsidP="001D1B9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3A8952E4" w14:textId="77777777" w:rsidR="00DF7E3B" w:rsidRPr="00913BB3" w:rsidRDefault="00DF7E3B" w:rsidP="001D1B9E">
            <w:pPr>
              <w:pStyle w:val="TAL"/>
            </w:pPr>
            <w:r w:rsidRPr="00913BB3">
              <w:t xml:space="preserve">Transmission of CONFIGURATION UPDATE COMMAND message with </w:t>
            </w:r>
            <w:r>
              <w:t>"a</w:t>
            </w:r>
            <w:r w:rsidRPr="00913BB3">
              <w:t>cknowledgement requested</w:t>
            </w:r>
            <w:r>
              <w:t xml:space="preserve">" set in the </w:t>
            </w:r>
            <w:proofErr w:type="spellStart"/>
            <w:r>
              <w:t>Acknowldgement</w:t>
            </w:r>
            <w:proofErr w:type="spellEnd"/>
            <w:r>
              <w:t xml:space="preserve">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413DC287" w14:textId="77777777" w:rsidR="00DF7E3B" w:rsidRPr="00913BB3" w:rsidRDefault="00DF7E3B" w:rsidP="001D1B9E">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795C9CBE" w14:textId="77777777" w:rsidR="00DF7E3B" w:rsidRPr="00913BB3" w:rsidRDefault="00DF7E3B" w:rsidP="001D1B9E">
            <w:pPr>
              <w:pStyle w:val="TAL"/>
            </w:pPr>
            <w:r w:rsidRPr="00913BB3">
              <w:t>Retransmission of CONFIGURATION UPDATE COMMAND message</w:t>
            </w:r>
          </w:p>
        </w:tc>
      </w:tr>
      <w:tr w:rsidR="00DF7E3B" w:rsidRPr="00913BB3" w14:paraId="0577CD1B" w14:textId="77777777" w:rsidTr="001D1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A7E1C2B" w14:textId="77777777" w:rsidR="00DF7E3B" w:rsidRDefault="00DF7E3B" w:rsidP="001D1B9E">
            <w:pPr>
              <w:pStyle w:val="TAC"/>
            </w:pPr>
            <w:r w:rsidRPr="00913BB3">
              <w:t>T3560</w:t>
            </w:r>
          </w:p>
          <w:p w14:paraId="430B6B79" w14:textId="77777777" w:rsidR="00DF7E3B" w:rsidRDefault="00DF7E3B" w:rsidP="001D1B9E">
            <w:pPr>
              <w:pStyle w:val="TAC"/>
            </w:pPr>
            <w:r>
              <w:t>NOTE 6</w:t>
            </w:r>
          </w:p>
          <w:p w14:paraId="2826D03C" w14:textId="77777777" w:rsidR="00DF7E3B" w:rsidRPr="00913BB3" w:rsidRDefault="00DF7E3B" w:rsidP="001D1B9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740F4803" w14:textId="77777777" w:rsidR="00DF7E3B" w:rsidRDefault="00DF7E3B" w:rsidP="001D1B9E">
            <w:pPr>
              <w:pStyle w:val="TAL"/>
            </w:pPr>
            <w:r w:rsidRPr="00913BB3">
              <w:t>6s</w:t>
            </w:r>
          </w:p>
          <w:p w14:paraId="094AA077" w14:textId="77777777" w:rsidR="00DF7E3B" w:rsidRPr="00913BB3" w:rsidRDefault="00DF7E3B" w:rsidP="001D1B9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0EFAB4FF" w14:textId="77777777" w:rsidR="00DF7E3B" w:rsidRPr="00913BB3" w:rsidRDefault="00DF7E3B" w:rsidP="001D1B9E">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42FE6437" w14:textId="77777777" w:rsidR="00DF7E3B" w:rsidRPr="00913BB3" w:rsidRDefault="00DF7E3B" w:rsidP="001D1B9E">
            <w:pPr>
              <w:pStyle w:val="TAL"/>
            </w:pPr>
            <w:r w:rsidRPr="00913BB3">
              <w:t>Transmission of AUTHENTICATION REQUEST message</w:t>
            </w:r>
          </w:p>
          <w:p w14:paraId="34577A0F" w14:textId="77777777" w:rsidR="00DF7E3B" w:rsidRPr="00913BB3" w:rsidRDefault="00DF7E3B" w:rsidP="001D1B9E">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1AF25064" w14:textId="77777777" w:rsidR="00DF7E3B" w:rsidRPr="00913BB3" w:rsidRDefault="00DF7E3B" w:rsidP="001D1B9E">
            <w:pPr>
              <w:pStyle w:val="TAL"/>
            </w:pPr>
            <w:r w:rsidRPr="00913BB3">
              <w:t>AUTHENTICATION RESPONSE message received</w:t>
            </w:r>
          </w:p>
          <w:p w14:paraId="5D02D5FB" w14:textId="77777777" w:rsidR="00DF7E3B" w:rsidRPr="00913BB3" w:rsidRDefault="00DF7E3B" w:rsidP="001D1B9E">
            <w:pPr>
              <w:pStyle w:val="TAL"/>
            </w:pPr>
            <w:r w:rsidRPr="00913BB3">
              <w:t>AUTHENTICATION FAILURE message received</w:t>
            </w:r>
          </w:p>
          <w:p w14:paraId="50D7ED3A" w14:textId="77777777" w:rsidR="00DF7E3B" w:rsidRPr="00913BB3" w:rsidRDefault="00DF7E3B" w:rsidP="001D1B9E">
            <w:pPr>
              <w:pStyle w:val="TAL"/>
            </w:pPr>
            <w:r w:rsidRPr="00913BB3">
              <w:t>SECURITY MODE COMPLETE message received</w:t>
            </w:r>
          </w:p>
          <w:p w14:paraId="06B4AB42" w14:textId="77777777" w:rsidR="00DF7E3B" w:rsidRPr="00913BB3" w:rsidRDefault="00DF7E3B" w:rsidP="001D1B9E">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5C1AA6A4" w14:textId="77777777" w:rsidR="00DF7E3B" w:rsidRPr="00913BB3" w:rsidRDefault="00DF7E3B" w:rsidP="001D1B9E">
            <w:pPr>
              <w:pStyle w:val="TAL"/>
            </w:pPr>
            <w:r w:rsidRPr="00913BB3">
              <w:t>Retransmission of AUTHENTICATION REQUEST message or SECURITY MODE COMMAND message</w:t>
            </w:r>
          </w:p>
        </w:tc>
      </w:tr>
      <w:tr w:rsidR="00DF7E3B" w:rsidRPr="00913BB3" w14:paraId="1F3D05BD" w14:textId="77777777" w:rsidTr="001D1B9E">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60042B05" w14:textId="77777777" w:rsidR="00DF7E3B" w:rsidRDefault="00DF7E3B" w:rsidP="001D1B9E">
            <w:pPr>
              <w:pStyle w:val="TAC"/>
            </w:pPr>
            <w:r w:rsidRPr="00913BB3">
              <w:t>T3565</w:t>
            </w:r>
          </w:p>
          <w:p w14:paraId="1AF35116" w14:textId="77777777" w:rsidR="00DF7E3B" w:rsidRDefault="00DF7E3B" w:rsidP="001D1B9E">
            <w:pPr>
              <w:pStyle w:val="TAC"/>
            </w:pPr>
            <w:r>
              <w:t>NOTE 6</w:t>
            </w:r>
          </w:p>
          <w:p w14:paraId="037A6C8C" w14:textId="77777777" w:rsidR="00DF7E3B" w:rsidRPr="00913BB3" w:rsidRDefault="00DF7E3B" w:rsidP="001D1B9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0AA2E924" w14:textId="77777777" w:rsidR="00DF7E3B" w:rsidRDefault="00DF7E3B" w:rsidP="001D1B9E">
            <w:pPr>
              <w:pStyle w:val="TAL"/>
            </w:pPr>
            <w:r w:rsidRPr="00913BB3">
              <w:t>6s</w:t>
            </w:r>
          </w:p>
          <w:p w14:paraId="26D6B8FC" w14:textId="77777777" w:rsidR="00DF7E3B" w:rsidRPr="00913BB3" w:rsidRDefault="00DF7E3B" w:rsidP="001D1B9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16836A26" w14:textId="77777777" w:rsidR="00DF7E3B" w:rsidRPr="00913BB3" w:rsidRDefault="00DF7E3B" w:rsidP="001D1B9E">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4A8BFC09" w14:textId="77777777" w:rsidR="00DF7E3B" w:rsidRPr="00913BB3" w:rsidRDefault="00DF7E3B" w:rsidP="001D1B9E">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7750C300" w14:textId="77777777" w:rsidR="00DF7E3B" w:rsidRDefault="00DF7E3B" w:rsidP="001D1B9E">
            <w:pPr>
              <w:pStyle w:val="TAL"/>
            </w:pPr>
            <w:r w:rsidRPr="00913BB3">
              <w:t>SERVICE REQUEST message received</w:t>
            </w:r>
          </w:p>
          <w:p w14:paraId="7055E01E" w14:textId="77777777" w:rsidR="00DF7E3B" w:rsidRPr="00913BB3" w:rsidRDefault="00DF7E3B" w:rsidP="001D1B9E">
            <w:pPr>
              <w:pStyle w:val="TAL"/>
            </w:pPr>
            <w:r>
              <w:t xml:space="preserve">CONTROL PLANE SERVICE REQUEST message </w:t>
            </w:r>
            <w:r w:rsidRPr="00913BB3">
              <w:t>received</w:t>
            </w:r>
          </w:p>
          <w:p w14:paraId="2983C853" w14:textId="77777777" w:rsidR="00DF7E3B" w:rsidRPr="00913BB3" w:rsidRDefault="00DF7E3B" w:rsidP="001D1B9E">
            <w:pPr>
              <w:pStyle w:val="TAL"/>
            </w:pPr>
            <w:r w:rsidRPr="00913BB3">
              <w:t>NOTIFICATION RESPONSE message received</w:t>
            </w:r>
          </w:p>
          <w:p w14:paraId="3FA8E182" w14:textId="77777777" w:rsidR="00DF7E3B" w:rsidRPr="00913BB3" w:rsidRDefault="00DF7E3B" w:rsidP="001D1B9E">
            <w:pPr>
              <w:pStyle w:val="TAL"/>
            </w:pPr>
            <w:r w:rsidRPr="00913BB3">
              <w:t>REGISTRATION REQUEST</w:t>
            </w:r>
          </w:p>
          <w:p w14:paraId="4CE00B66" w14:textId="77777777" w:rsidR="00DF7E3B" w:rsidRDefault="00DF7E3B" w:rsidP="001D1B9E">
            <w:pPr>
              <w:pStyle w:val="TAL"/>
            </w:pPr>
            <w:r w:rsidRPr="00913BB3">
              <w:t>Message received</w:t>
            </w:r>
          </w:p>
          <w:p w14:paraId="4A22135B" w14:textId="77777777" w:rsidR="00DF7E3B" w:rsidRDefault="00DF7E3B" w:rsidP="001D1B9E">
            <w:pPr>
              <w:pStyle w:val="TAL"/>
            </w:pPr>
            <w:r w:rsidRPr="00A256FD">
              <w:t>DEREGISTRATION REQUEST message</w:t>
            </w:r>
            <w:r>
              <w:t xml:space="preserve"> received</w:t>
            </w:r>
          </w:p>
          <w:p w14:paraId="184D78F5" w14:textId="77777777" w:rsidR="00DF7E3B" w:rsidRPr="00913BB3" w:rsidRDefault="00DF7E3B" w:rsidP="001D1B9E">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6F25FBE2" w14:textId="77777777" w:rsidR="00DF7E3B" w:rsidRPr="00913BB3" w:rsidRDefault="00DF7E3B" w:rsidP="001D1B9E">
            <w:pPr>
              <w:pStyle w:val="TAL"/>
            </w:pPr>
            <w:r w:rsidRPr="00913BB3">
              <w:t>Retransmission of NOTIFICATION message</w:t>
            </w:r>
          </w:p>
        </w:tc>
      </w:tr>
      <w:tr w:rsidR="00DF7E3B" w:rsidRPr="00913BB3" w14:paraId="364304C8" w14:textId="77777777" w:rsidTr="001D1B9E">
        <w:trPr>
          <w:gridAfter w:val="1"/>
          <w:wAfter w:w="36" w:type="dxa"/>
          <w:cantSplit/>
          <w:jc w:val="center"/>
        </w:trPr>
        <w:tc>
          <w:tcPr>
            <w:tcW w:w="992" w:type="dxa"/>
            <w:gridSpan w:val="2"/>
          </w:tcPr>
          <w:p w14:paraId="0311E839" w14:textId="77777777" w:rsidR="00DF7E3B" w:rsidRDefault="00DF7E3B" w:rsidP="001D1B9E">
            <w:pPr>
              <w:pStyle w:val="TAC"/>
            </w:pPr>
            <w:r w:rsidRPr="00913BB3">
              <w:t>T3570</w:t>
            </w:r>
          </w:p>
          <w:p w14:paraId="61068DE6" w14:textId="77777777" w:rsidR="00DF7E3B" w:rsidRDefault="00DF7E3B" w:rsidP="001D1B9E">
            <w:pPr>
              <w:pStyle w:val="TAC"/>
            </w:pPr>
            <w:r>
              <w:t>NOTE 6</w:t>
            </w:r>
          </w:p>
          <w:p w14:paraId="537E9D6D" w14:textId="77777777" w:rsidR="00DF7E3B" w:rsidRPr="00913BB3" w:rsidRDefault="00DF7E3B" w:rsidP="001D1B9E">
            <w:pPr>
              <w:pStyle w:val="TAC"/>
            </w:pPr>
            <w:r>
              <w:t>NOTE 8</w:t>
            </w:r>
          </w:p>
        </w:tc>
        <w:tc>
          <w:tcPr>
            <w:tcW w:w="992" w:type="dxa"/>
            <w:gridSpan w:val="2"/>
          </w:tcPr>
          <w:p w14:paraId="3B6A4C85" w14:textId="77777777" w:rsidR="00DF7E3B" w:rsidRDefault="00DF7E3B" w:rsidP="001D1B9E">
            <w:pPr>
              <w:pStyle w:val="TAL"/>
            </w:pPr>
            <w:r w:rsidRPr="00913BB3">
              <w:t>6s</w:t>
            </w:r>
          </w:p>
          <w:p w14:paraId="78064FB2" w14:textId="77777777" w:rsidR="00DF7E3B" w:rsidRPr="00913BB3" w:rsidRDefault="00DF7E3B" w:rsidP="001D1B9E">
            <w:pPr>
              <w:pStyle w:val="TAL"/>
            </w:pPr>
            <w:r>
              <w:t>In WB-N1/CE mode, 24s</w:t>
            </w:r>
          </w:p>
        </w:tc>
        <w:tc>
          <w:tcPr>
            <w:tcW w:w="1560" w:type="dxa"/>
            <w:gridSpan w:val="2"/>
          </w:tcPr>
          <w:p w14:paraId="252C6783" w14:textId="77777777" w:rsidR="00DF7E3B" w:rsidRPr="00913BB3" w:rsidRDefault="00DF7E3B" w:rsidP="001D1B9E">
            <w:pPr>
              <w:pStyle w:val="TAC"/>
              <w:rPr>
                <w:lang w:val="en-US"/>
              </w:rPr>
            </w:pPr>
            <w:r w:rsidRPr="00913BB3">
              <w:t>5GMM-COMMON-PROCEDURE-INITIATED</w:t>
            </w:r>
          </w:p>
        </w:tc>
        <w:tc>
          <w:tcPr>
            <w:tcW w:w="2693" w:type="dxa"/>
            <w:gridSpan w:val="2"/>
          </w:tcPr>
          <w:p w14:paraId="338BCC34" w14:textId="77777777" w:rsidR="00DF7E3B" w:rsidRPr="00913BB3" w:rsidRDefault="00DF7E3B" w:rsidP="001D1B9E">
            <w:pPr>
              <w:pStyle w:val="TAL"/>
            </w:pPr>
            <w:r w:rsidRPr="00913BB3">
              <w:t>Transmission of IDENTITY REQUEST message</w:t>
            </w:r>
          </w:p>
        </w:tc>
        <w:tc>
          <w:tcPr>
            <w:tcW w:w="1701" w:type="dxa"/>
            <w:gridSpan w:val="2"/>
          </w:tcPr>
          <w:p w14:paraId="1525C8E6" w14:textId="77777777" w:rsidR="00DF7E3B" w:rsidRPr="00913BB3" w:rsidRDefault="00DF7E3B" w:rsidP="001D1B9E">
            <w:pPr>
              <w:pStyle w:val="TAL"/>
            </w:pPr>
            <w:r w:rsidRPr="00913BB3">
              <w:t>IDENTITY RESPONSE message received</w:t>
            </w:r>
          </w:p>
        </w:tc>
        <w:tc>
          <w:tcPr>
            <w:tcW w:w="1701" w:type="dxa"/>
            <w:gridSpan w:val="2"/>
          </w:tcPr>
          <w:p w14:paraId="6598E982" w14:textId="77777777" w:rsidR="00DF7E3B" w:rsidRPr="00913BB3" w:rsidRDefault="00DF7E3B" w:rsidP="001D1B9E">
            <w:pPr>
              <w:pStyle w:val="TAL"/>
            </w:pPr>
            <w:r w:rsidRPr="00913BB3">
              <w:t>Retransmission of IDENTITY REQUEST message</w:t>
            </w:r>
          </w:p>
        </w:tc>
      </w:tr>
      <w:tr w:rsidR="00DF7E3B" w:rsidRPr="00913BB3" w14:paraId="0E1F104E" w14:textId="77777777" w:rsidTr="001D1B9E">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41B3D5B" w14:textId="77777777" w:rsidR="00DF7E3B" w:rsidRDefault="00DF7E3B" w:rsidP="001D1B9E">
            <w:pPr>
              <w:pStyle w:val="TAC"/>
            </w:pPr>
            <w:r>
              <w:t>T3575</w:t>
            </w:r>
          </w:p>
          <w:p w14:paraId="640D9796" w14:textId="77777777" w:rsidR="00DF7E3B" w:rsidRDefault="00DF7E3B" w:rsidP="001D1B9E">
            <w:pPr>
              <w:pStyle w:val="TAC"/>
            </w:pPr>
            <w:r>
              <w:t>NOTE 6</w:t>
            </w:r>
          </w:p>
          <w:p w14:paraId="787D32ED" w14:textId="77777777" w:rsidR="00DF7E3B" w:rsidRPr="00913BB3" w:rsidRDefault="00DF7E3B" w:rsidP="001D1B9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76179B57" w14:textId="77777777" w:rsidR="00DF7E3B" w:rsidRDefault="00DF7E3B" w:rsidP="001D1B9E">
            <w:pPr>
              <w:pStyle w:val="TAL"/>
            </w:pPr>
            <w:r w:rsidRPr="00913BB3">
              <w:t>15s</w:t>
            </w:r>
          </w:p>
          <w:p w14:paraId="02AF5285" w14:textId="77777777" w:rsidR="00DF7E3B" w:rsidRPr="00913BB3" w:rsidRDefault="00DF7E3B" w:rsidP="001D1B9E">
            <w:pPr>
              <w:pStyle w:val="TAL"/>
            </w:pPr>
            <w:r>
              <w:t>In WB-N1/CE mode, 60s</w:t>
            </w:r>
          </w:p>
        </w:tc>
        <w:tc>
          <w:tcPr>
            <w:tcW w:w="1560" w:type="dxa"/>
            <w:gridSpan w:val="2"/>
            <w:tcBorders>
              <w:top w:val="single" w:sz="6" w:space="0" w:color="auto"/>
              <w:left w:val="single" w:sz="6" w:space="0" w:color="auto"/>
              <w:bottom w:val="single" w:sz="6" w:space="0" w:color="auto"/>
              <w:right w:val="single" w:sz="6" w:space="0" w:color="auto"/>
            </w:tcBorders>
          </w:tcPr>
          <w:p w14:paraId="1AFD59D0" w14:textId="77777777" w:rsidR="00DF7E3B" w:rsidRPr="00913BB3" w:rsidRDefault="00DF7E3B" w:rsidP="001D1B9E">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046B3B76" w14:textId="77777777" w:rsidR="00DF7E3B" w:rsidRPr="00913BB3" w:rsidRDefault="00DF7E3B" w:rsidP="001D1B9E">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20D4DF82" w14:textId="77777777" w:rsidR="00DF7E3B" w:rsidRPr="00913BB3" w:rsidRDefault="00DF7E3B" w:rsidP="001D1B9E">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218F3633" w14:textId="77777777" w:rsidR="00DF7E3B" w:rsidRPr="00913BB3" w:rsidRDefault="00DF7E3B" w:rsidP="001D1B9E">
            <w:pPr>
              <w:pStyle w:val="TAL"/>
            </w:pPr>
            <w:r w:rsidRPr="00913BB3">
              <w:t xml:space="preserve">Retransmission of </w:t>
            </w:r>
            <w:r>
              <w:t>NETWORK SLICE-SPECIFIC</w:t>
            </w:r>
            <w:r w:rsidRPr="00913BB3">
              <w:t xml:space="preserve"> AUTHENTICATION COMMAND message</w:t>
            </w:r>
          </w:p>
        </w:tc>
      </w:tr>
      <w:tr w:rsidR="00DF7E3B" w:rsidRPr="00913BB3" w14:paraId="7BCC6616" w14:textId="77777777" w:rsidTr="001D1B9E">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8C148A4" w14:textId="77777777" w:rsidR="00DF7E3B" w:rsidRPr="00913BB3" w:rsidRDefault="00DF7E3B" w:rsidP="001D1B9E">
            <w:pPr>
              <w:pStyle w:val="TAC"/>
              <w:rPr>
                <w:lang w:val="fr-FR" w:eastAsia="zh-CN"/>
              </w:rPr>
            </w:pPr>
            <w:r>
              <w:rPr>
                <w:lang w:val="fr-FR" w:eastAsia="zh-CN"/>
              </w:rPr>
              <w:lastRenderedPageBreak/>
              <w:t xml:space="preserve">Active </w:t>
            </w:r>
            <w:proofErr w:type="spellStart"/>
            <w:r>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0A0CA049" w14:textId="77777777" w:rsidR="00DF7E3B" w:rsidRPr="00913BB3" w:rsidRDefault="00DF7E3B" w:rsidP="001D1B9E">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216DC8CB" w14:textId="77777777" w:rsidR="00DF7E3B" w:rsidRPr="00913BB3" w:rsidRDefault="00DF7E3B" w:rsidP="001D1B9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BBCD709" w14:textId="77777777" w:rsidR="00DF7E3B" w:rsidRPr="00913BB3" w:rsidRDefault="00DF7E3B" w:rsidP="001D1B9E">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66922C17" w14:textId="77777777" w:rsidR="00DF7E3B" w:rsidRDefault="00DF7E3B" w:rsidP="001D1B9E">
            <w:pPr>
              <w:pStyle w:val="TAL"/>
            </w:pPr>
            <w:r w:rsidRPr="00913BB3">
              <w:t>N1 NAS signalling</w:t>
            </w:r>
          </w:p>
          <w:p w14:paraId="10B25490" w14:textId="77777777" w:rsidR="00DF7E3B" w:rsidRPr="00913BB3" w:rsidRDefault="00DF7E3B" w:rsidP="001D1B9E">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2462C280" w14:textId="77777777" w:rsidR="00DF7E3B" w:rsidRPr="00913BB3" w:rsidRDefault="00DF7E3B" w:rsidP="001D1B9E">
            <w:pPr>
              <w:pStyle w:val="TAL"/>
            </w:pPr>
            <w:r>
              <w:t>Activate MICO mode for the UE.</w:t>
            </w:r>
          </w:p>
        </w:tc>
      </w:tr>
      <w:tr w:rsidR="00DF7E3B" w:rsidRPr="00913BB3" w14:paraId="0DFC6097" w14:textId="77777777" w:rsidTr="001D1B9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B756608" w14:textId="77777777" w:rsidR="00DF7E3B" w:rsidRPr="00913BB3" w:rsidRDefault="00DF7E3B" w:rsidP="001D1B9E">
            <w:pPr>
              <w:pStyle w:val="TAC"/>
            </w:pPr>
            <w:r w:rsidRPr="00913BB3">
              <w:rPr>
                <w:rFonts w:hint="eastAsia"/>
                <w:lang w:eastAsia="zh-CN"/>
              </w:rPr>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11D82D7B" w14:textId="77777777" w:rsidR="00DF7E3B" w:rsidRPr="00913BB3" w:rsidRDefault="00DF7E3B" w:rsidP="001D1B9E">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2D5582CE" w14:textId="77777777" w:rsidR="00DF7E3B" w:rsidRPr="00913BB3" w:rsidRDefault="00DF7E3B" w:rsidP="001D1B9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4487D860" w14:textId="77777777" w:rsidR="00DF7E3B" w:rsidRDefault="00DF7E3B" w:rsidP="001D1B9E">
            <w:pPr>
              <w:pStyle w:val="TAL"/>
            </w:pPr>
            <w:r w:rsidRPr="00913BB3">
              <w:t>The mobile reachable timer expires while the network is in 5GMM-IDLE mode</w:t>
            </w:r>
          </w:p>
          <w:p w14:paraId="2A84B5EA" w14:textId="77777777" w:rsidR="00DF7E3B" w:rsidRDefault="00DF7E3B" w:rsidP="001D1B9E">
            <w:pPr>
              <w:pStyle w:val="TAL"/>
            </w:pPr>
          </w:p>
          <w:p w14:paraId="4043A015" w14:textId="77777777" w:rsidR="00DF7E3B" w:rsidRPr="00AE1834" w:rsidRDefault="00DF7E3B" w:rsidP="001D1B9E">
            <w:pPr>
              <w:pStyle w:val="TAL"/>
            </w:pPr>
            <w:r>
              <w:t xml:space="preserve">Entering 5GMM-IDLE mode over 3GPP access if the MICO mode is activated </w:t>
            </w:r>
            <w:r w:rsidRPr="001A2BAD">
              <w:t>and strictly periodic monitoring timer is not running</w:t>
            </w:r>
          </w:p>
          <w:p w14:paraId="7D6129CE" w14:textId="77777777" w:rsidR="00DF7E3B" w:rsidRPr="001A2BAD" w:rsidRDefault="00DF7E3B" w:rsidP="001D1B9E">
            <w:pPr>
              <w:pStyle w:val="TAL"/>
            </w:pPr>
          </w:p>
          <w:p w14:paraId="138DBE6C" w14:textId="77777777" w:rsidR="00DF7E3B" w:rsidRPr="00913BB3" w:rsidRDefault="00DF7E3B" w:rsidP="001D1B9E">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3FCEEF01" w14:textId="77777777" w:rsidR="00DF7E3B" w:rsidRPr="00913BB3" w:rsidRDefault="00DF7E3B" w:rsidP="001D1B9E">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0B3D4EE" w14:textId="77777777" w:rsidR="00DF7E3B" w:rsidRPr="00913BB3" w:rsidRDefault="00DF7E3B" w:rsidP="001D1B9E">
            <w:pPr>
              <w:pStyle w:val="TAL"/>
            </w:pPr>
            <w:r w:rsidRPr="00913BB3">
              <w:t>Implicitly de-register the UE on 1</w:t>
            </w:r>
            <w:r w:rsidRPr="00913BB3">
              <w:rPr>
                <w:vertAlign w:val="superscript"/>
              </w:rPr>
              <w:t>st</w:t>
            </w:r>
            <w:r w:rsidRPr="00913BB3">
              <w:t xml:space="preserve"> expiry</w:t>
            </w:r>
          </w:p>
        </w:tc>
      </w:tr>
      <w:tr w:rsidR="00DF7E3B" w:rsidRPr="00913BB3" w14:paraId="73E89E2D" w14:textId="77777777" w:rsidTr="001D1B9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6124831" w14:textId="77777777" w:rsidR="00DF7E3B" w:rsidRPr="00913BB3" w:rsidRDefault="00DF7E3B" w:rsidP="001D1B9E">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26683BC8" w14:textId="77777777" w:rsidR="00DF7E3B" w:rsidRPr="00913BB3" w:rsidRDefault="00DF7E3B" w:rsidP="001D1B9E">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07CA3DCA" w14:textId="77777777" w:rsidR="00DF7E3B" w:rsidRPr="00913BB3" w:rsidRDefault="00DF7E3B" w:rsidP="001D1B9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4B12D35" w14:textId="77777777" w:rsidR="00DF7E3B" w:rsidRPr="00913BB3" w:rsidRDefault="00DF7E3B" w:rsidP="001D1B9E">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4C204300" w14:textId="77777777" w:rsidR="00DF7E3B" w:rsidRPr="00913BB3" w:rsidRDefault="00DF7E3B" w:rsidP="001D1B9E">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CB73916" w14:textId="77777777" w:rsidR="00DF7E3B" w:rsidRPr="00913BB3" w:rsidRDefault="00DF7E3B" w:rsidP="001D1B9E">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6C15AB8D" w14:textId="77777777" w:rsidR="00DF7E3B" w:rsidRPr="00913BB3" w:rsidRDefault="00DF7E3B" w:rsidP="001D1B9E">
            <w:pPr>
              <w:pStyle w:val="TAL"/>
            </w:pPr>
          </w:p>
          <w:p w14:paraId="166320A9" w14:textId="77777777" w:rsidR="00DF7E3B" w:rsidRPr="00913BB3" w:rsidRDefault="00DF7E3B" w:rsidP="001D1B9E">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DF7E3B" w:rsidRPr="00913BB3" w14:paraId="62553994" w14:textId="77777777" w:rsidTr="001D1B9E">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E0919B0" w14:textId="77777777" w:rsidR="00DF7E3B" w:rsidRPr="00913BB3" w:rsidRDefault="00DF7E3B" w:rsidP="001D1B9E">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7E2B39CB" w14:textId="77777777" w:rsidR="00DF7E3B" w:rsidRPr="00913BB3" w:rsidRDefault="00DF7E3B" w:rsidP="001D1B9E">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5B551E2D" w14:textId="77777777" w:rsidR="00DF7E3B" w:rsidRPr="00913BB3" w:rsidRDefault="00DF7E3B" w:rsidP="001D1B9E">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B7380E2" w14:textId="77777777" w:rsidR="00DF7E3B" w:rsidRPr="00913BB3" w:rsidRDefault="00DF7E3B" w:rsidP="001D1B9E">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49244474" w14:textId="77777777" w:rsidR="00DF7E3B" w:rsidRPr="00913BB3" w:rsidRDefault="00DF7E3B" w:rsidP="001D1B9E">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0F62F4C7" w14:textId="77777777" w:rsidR="00DF7E3B" w:rsidRPr="00913BB3" w:rsidRDefault="00DF7E3B" w:rsidP="001D1B9E">
            <w:pPr>
              <w:pStyle w:val="TAL"/>
            </w:pPr>
            <w:r w:rsidRPr="00913BB3">
              <w:t>Implicitly de-register the UE for non-3GPP access on 1</w:t>
            </w:r>
            <w:r w:rsidRPr="00913BB3">
              <w:rPr>
                <w:vertAlign w:val="superscript"/>
              </w:rPr>
              <w:t>s</w:t>
            </w:r>
            <w:r w:rsidRPr="00913BB3">
              <w:t xml:space="preserve"> expiry</w:t>
            </w:r>
          </w:p>
        </w:tc>
      </w:tr>
      <w:tr w:rsidR="00DF7E3B" w:rsidRPr="00913BB3" w14:paraId="4CE13A2E" w14:textId="77777777" w:rsidTr="001D1B9E">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A8EC0F2" w14:textId="77777777" w:rsidR="00DF7E3B" w:rsidRDefault="00DF7E3B" w:rsidP="001D1B9E">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518D107B" w14:textId="77777777" w:rsidR="00DF7E3B" w:rsidRDefault="00DF7E3B" w:rsidP="001D1B9E">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2BBE0F3C" w14:textId="77777777" w:rsidR="00DF7E3B" w:rsidRPr="00913BB3" w:rsidRDefault="00DF7E3B" w:rsidP="001D1B9E">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55B2E64" w14:textId="77777777" w:rsidR="00DF7E3B" w:rsidRPr="00913BB3" w:rsidRDefault="00DF7E3B" w:rsidP="001D1B9E">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060F71A5" w14:textId="77777777" w:rsidR="00DF7E3B" w:rsidRPr="00913BB3" w:rsidRDefault="00DF7E3B" w:rsidP="001D1B9E">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19878D14" w14:textId="77777777" w:rsidR="00DF7E3B" w:rsidRPr="00F7293F" w:rsidRDefault="00DF7E3B" w:rsidP="001D1B9E">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003BEC58" w14:textId="77777777" w:rsidR="00DF7E3B" w:rsidRPr="004B11B4" w:rsidRDefault="00DF7E3B" w:rsidP="001D1B9E">
            <w:pPr>
              <w:pStyle w:val="TAL"/>
              <w:rPr>
                <w:highlight w:val="yellow"/>
              </w:rPr>
            </w:pPr>
          </w:p>
          <w:p w14:paraId="15E6A8AA" w14:textId="77777777" w:rsidR="00DF7E3B" w:rsidRDefault="00DF7E3B" w:rsidP="001D1B9E">
            <w:pPr>
              <w:pStyle w:val="TAL"/>
            </w:pPr>
            <w:r w:rsidRPr="00F7293F">
              <w:t xml:space="preserve">In 5GMM-CONNECTED mode, </w:t>
            </w:r>
            <w:r w:rsidRPr="001A2BAD">
              <w:t>Strictly periodic monitoring timer</w:t>
            </w:r>
            <w:r w:rsidRPr="003C51C2">
              <w:t xml:space="preserve"> is started </w:t>
            </w:r>
            <w:r w:rsidRPr="00AE1834">
              <w:t>again as specified in subclause </w:t>
            </w:r>
            <w:r w:rsidRPr="00F7293F">
              <w:t>5.3.7.</w:t>
            </w:r>
          </w:p>
        </w:tc>
      </w:tr>
      <w:tr w:rsidR="00DF7E3B" w:rsidRPr="00913BB3" w14:paraId="18550E52" w14:textId="77777777" w:rsidTr="001D1B9E">
        <w:trPr>
          <w:gridAfter w:val="1"/>
          <w:wAfter w:w="36" w:type="dxa"/>
          <w:cantSplit/>
          <w:jc w:val="center"/>
        </w:trPr>
        <w:tc>
          <w:tcPr>
            <w:tcW w:w="9639" w:type="dxa"/>
            <w:gridSpan w:val="12"/>
          </w:tcPr>
          <w:p w14:paraId="7781D64C" w14:textId="77777777" w:rsidR="00DF7E3B" w:rsidRPr="00913BB3" w:rsidRDefault="00DF7E3B" w:rsidP="001D1B9E">
            <w:pPr>
              <w:pStyle w:val="TAN"/>
              <w:rPr>
                <w:lang w:val="en-US"/>
              </w:rPr>
            </w:pPr>
            <w:r w:rsidRPr="00913BB3">
              <w:lastRenderedPageBreak/>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4B0720FD" w14:textId="77777777" w:rsidR="00DF7E3B" w:rsidRPr="00913BB3" w:rsidRDefault="00DF7E3B" w:rsidP="001D1B9E">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6B895BA8" w14:textId="77777777" w:rsidR="00DF7E3B" w:rsidRPr="00913BB3" w:rsidRDefault="00DF7E3B" w:rsidP="001D1B9E">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0F8E1C64" w14:textId="77777777" w:rsidR="00DF7E3B" w:rsidRDefault="00DF7E3B" w:rsidP="001D1B9E">
            <w:pPr>
              <w:pStyle w:val="TAN"/>
            </w:pPr>
            <w:r w:rsidRPr="00913BB3">
              <w:t>NOTE 4:</w:t>
            </w:r>
            <w:r w:rsidRPr="00913BB3">
              <w:tab/>
              <w:t>The value of this timer is network dependent.</w:t>
            </w:r>
          </w:p>
          <w:p w14:paraId="59E3F295" w14:textId="77777777" w:rsidR="00DF7E3B" w:rsidRDefault="00DF7E3B" w:rsidP="001D1B9E">
            <w:pPr>
              <w:pStyle w:val="TAN"/>
            </w:pPr>
            <w:r w:rsidRPr="00CD41C5">
              <w:t>NOTE 5:</w:t>
            </w:r>
            <w:r w:rsidRPr="00CD41C5">
              <w:tab/>
              <w:t>The value of this timer is the same as the value of timer T3512</w:t>
            </w:r>
            <w:r>
              <w:t>.</w:t>
            </w:r>
          </w:p>
          <w:p w14:paraId="18DE1832" w14:textId="77777777" w:rsidR="00DF7E3B" w:rsidRDefault="00DF7E3B" w:rsidP="001D1B9E">
            <w:pPr>
              <w:pStyle w:val="TAN"/>
            </w:pPr>
            <w:r>
              <w:t>NOTE 6:</w:t>
            </w:r>
            <w:r>
              <w:tab/>
              <w:t>In NB-N1 mode, the timer value shall be calculated as described in subclause 4.17.</w:t>
            </w:r>
          </w:p>
          <w:p w14:paraId="1B52F661" w14:textId="77777777" w:rsidR="00DF7E3B" w:rsidRDefault="00DF7E3B" w:rsidP="001D1B9E">
            <w:pPr>
              <w:pStyle w:val="TAN"/>
            </w:pPr>
            <w:r>
              <w:t>NOTE 7:</w:t>
            </w:r>
            <w:r>
              <w:tab/>
              <w:t>In NB-N1 mode, the timer value shall be calculated by using an NAS timer value which is network dependent.</w:t>
            </w:r>
          </w:p>
          <w:p w14:paraId="58C2B443" w14:textId="77777777" w:rsidR="00DF7E3B" w:rsidRDefault="00DF7E3B" w:rsidP="001D1B9E">
            <w:pPr>
              <w:pStyle w:val="TAN"/>
            </w:pPr>
            <w:r>
              <w:t>NOTE 8:</w:t>
            </w:r>
            <w:r>
              <w:tab/>
              <w:t>In WB-N1 mode, if the UE supports CE mode B and operates in either CE mode A or CE mode B, then the timer value is as described in this table for the case of WB-N1/CE mode (see subclause 4.19).</w:t>
            </w:r>
          </w:p>
          <w:p w14:paraId="408A640D" w14:textId="77777777" w:rsidR="00DF7E3B" w:rsidRDefault="00DF7E3B" w:rsidP="001D1B9E">
            <w:pPr>
              <w:pStyle w:val="TAN"/>
            </w:pPr>
            <w:r>
              <w:t>NOTE 9:</w:t>
            </w:r>
            <w:r>
              <w:tab/>
              <w:t>In WB-N1 mode, if the UE supports CE mode B, then the timer value shall be calculated by using an NAS timer value which value is network dependent.</w:t>
            </w:r>
          </w:p>
          <w:p w14:paraId="182D2E47" w14:textId="77777777" w:rsidR="00DF7E3B" w:rsidRPr="00913BB3" w:rsidRDefault="00DF7E3B" w:rsidP="001D1B9E">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12131FEE" w14:textId="77777777" w:rsidR="00DF7E3B" w:rsidRPr="00913BB3" w:rsidRDefault="00DF7E3B" w:rsidP="00DF7E3B"/>
    <w:p w14:paraId="4E99018F" w14:textId="77777777" w:rsidR="006E172B" w:rsidRPr="00533F51" w:rsidRDefault="006E172B" w:rsidP="006E172B">
      <w:pPr>
        <w:rPr>
          <w:lang w:val="fr-FR" w:eastAsia="x-none"/>
        </w:rPr>
      </w:pPr>
    </w:p>
    <w:p w14:paraId="5EDDB14D" w14:textId="7F7EFEC6" w:rsidR="006E172B" w:rsidRPr="003107D0" w:rsidRDefault="006E172B" w:rsidP="006E172B">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w:t>
      </w:r>
      <w:r>
        <w:rPr>
          <w:rFonts w:ascii="Arial" w:hAnsi="Arial" w:cs="Arial"/>
          <w:i/>
          <w:iCs/>
          <w:noProof/>
          <w:color w:val="FF0000"/>
        </w:rPr>
        <w:t>s</w:t>
      </w:r>
      <w:r w:rsidRPr="003107D0">
        <w:rPr>
          <w:rFonts w:ascii="Arial" w:hAnsi="Arial" w:cs="Arial"/>
          <w:i/>
          <w:iCs/>
          <w:noProof/>
          <w:color w:val="FF0000"/>
        </w:rPr>
        <w:t xml:space="preserve"> ***</w:t>
      </w:r>
    </w:p>
    <w:p w14:paraId="79E7B574" w14:textId="77777777" w:rsidR="006E172B" w:rsidRDefault="006E172B" w:rsidP="006E172B">
      <w:pPr>
        <w:rPr>
          <w:lang w:eastAsia="zh-CN"/>
        </w:rPr>
      </w:pPr>
    </w:p>
    <w:bookmarkEnd w:id="339"/>
    <w:bookmarkEnd w:id="340"/>
    <w:bookmarkEnd w:id="341"/>
    <w:bookmarkEnd w:id="342"/>
    <w:bookmarkEnd w:id="343"/>
    <w:bookmarkEnd w:id="344"/>
    <w:bookmarkEnd w:id="345"/>
    <w:bookmarkEnd w:id="346"/>
    <w:p w14:paraId="261DBDF3"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BB2A" w14:textId="77777777" w:rsidR="00B92D84" w:rsidRDefault="00B92D84">
      <w:r>
        <w:separator/>
      </w:r>
    </w:p>
  </w:endnote>
  <w:endnote w:type="continuationSeparator" w:id="0">
    <w:p w14:paraId="1B2AC010" w14:textId="77777777" w:rsidR="00B92D84" w:rsidRDefault="00B9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20B0503030404040204"/>
    <w:charset w:val="00"/>
    <w:family w:val="swiss"/>
    <w:notTrueType/>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0ADC" w14:textId="77777777" w:rsidR="00F415BC" w:rsidRDefault="00F41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49A4" w14:textId="77777777" w:rsidR="00F415BC" w:rsidRDefault="00F41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334" w14:textId="77777777" w:rsidR="00F415BC" w:rsidRDefault="00F4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9886" w14:textId="77777777" w:rsidR="00B92D84" w:rsidRDefault="00B92D84">
      <w:r>
        <w:separator/>
      </w:r>
    </w:p>
  </w:footnote>
  <w:footnote w:type="continuationSeparator" w:id="0">
    <w:p w14:paraId="3BAB2976" w14:textId="77777777" w:rsidR="00B92D84" w:rsidRDefault="00B9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785683" w:rsidRDefault="007856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22CA" w14:textId="77777777" w:rsidR="00F415BC" w:rsidRDefault="00F41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1A98" w14:textId="77777777" w:rsidR="00F415BC" w:rsidRDefault="00F41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4368" w14:textId="77777777" w:rsidR="00785683" w:rsidRDefault="007856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C7D" w14:textId="77777777" w:rsidR="00785683" w:rsidRDefault="0078568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2B0" w14:textId="77777777" w:rsidR="00785683" w:rsidRDefault="00785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
    <w15:presenceInfo w15:providerId="None" w15:userId="Nokia_Author_0"/>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1"/>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99"/>
    <w:rsid w:val="00022E4A"/>
    <w:rsid w:val="00023CC0"/>
    <w:rsid w:val="00035F1B"/>
    <w:rsid w:val="00050957"/>
    <w:rsid w:val="000802C4"/>
    <w:rsid w:val="0008207A"/>
    <w:rsid w:val="00084028"/>
    <w:rsid w:val="000A1F6F"/>
    <w:rsid w:val="000A6394"/>
    <w:rsid w:val="000A690E"/>
    <w:rsid w:val="000B7FED"/>
    <w:rsid w:val="000C038A"/>
    <w:rsid w:val="000C3582"/>
    <w:rsid w:val="000C6598"/>
    <w:rsid w:val="000D019C"/>
    <w:rsid w:val="001015BA"/>
    <w:rsid w:val="00104D2C"/>
    <w:rsid w:val="00106AD9"/>
    <w:rsid w:val="00111EED"/>
    <w:rsid w:val="001361C2"/>
    <w:rsid w:val="00142785"/>
    <w:rsid w:val="00143DCF"/>
    <w:rsid w:val="001440BD"/>
    <w:rsid w:val="00145D43"/>
    <w:rsid w:val="00162E00"/>
    <w:rsid w:val="00163272"/>
    <w:rsid w:val="00181326"/>
    <w:rsid w:val="00185EEA"/>
    <w:rsid w:val="00192C46"/>
    <w:rsid w:val="001976C5"/>
    <w:rsid w:val="001979CE"/>
    <w:rsid w:val="001A08B3"/>
    <w:rsid w:val="001A7B60"/>
    <w:rsid w:val="001B52F0"/>
    <w:rsid w:val="001B7A65"/>
    <w:rsid w:val="001C3BD5"/>
    <w:rsid w:val="001E1694"/>
    <w:rsid w:val="001E1957"/>
    <w:rsid w:val="001E41F3"/>
    <w:rsid w:val="001E7AB7"/>
    <w:rsid w:val="001F6BA7"/>
    <w:rsid w:val="001F6F4E"/>
    <w:rsid w:val="00213D5E"/>
    <w:rsid w:val="00227EAD"/>
    <w:rsid w:val="0023030F"/>
    <w:rsid w:val="00230865"/>
    <w:rsid w:val="00240F44"/>
    <w:rsid w:val="002458FF"/>
    <w:rsid w:val="0026004D"/>
    <w:rsid w:val="002640DD"/>
    <w:rsid w:val="002679D5"/>
    <w:rsid w:val="00275D12"/>
    <w:rsid w:val="002816BF"/>
    <w:rsid w:val="00284FEB"/>
    <w:rsid w:val="002860C4"/>
    <w:rsid w:val="002860EF"/>
    <w:rsid w:val="002A1ABE"/>
    <w:rsid w:val="002B0373"/>
    <w:rsid w:val="002B5741"/>
    <w:rsid w:val="002E135A"/>
    <w:rsid w:val="002F1D44"/>
    <w:rsid w:val="002F1FC3"/>
    <w:rsid w:val="00305409"/>
    <w:rsid w:val="003609EF"/>
    <w:rsid w:val="0036231A"/>
    <w:rsid w:val="00363DF6"/>
    <w:rsid w:val="00367438"/>
    <w:rsid w:val="003674C0"/>
    <w:rsid w:val="00374DD4"/>
    <w:rsid w:val="00377BFE"/>
    <w:rsid w:val="003829C7"/>
    <w:rsid w:val="003B5DA2"/>
    <w:rsid w:val="003B729C"/>
    <w:rsid w:val="003D178B"/>
    <w:rsid w:val="003D59BA"/>
    <w:rsid w:val="003E1A36"/>
    <w:rsid w:val="003F1308"/>
    <w:rsid w:val="003F2776"/>
    <w:rsid w:val="003F5DCE"/>
    <w:rsid w:val="00400DF5"/>
    <w:rsid w:val="004070BE"/>
    <w:rsid w:val="00410371"/>
    <w:rsid w:val="00410E73"/>
    <w:rsid w:val="004242F1"/>
    <w:rsid w:val="00427BB2"/>
    <w:rsid w:val="00432523"/>
    <w:rsid w:val="00434669"/>
    <w:rsid w:val="004351EC"/>
    <w:rsid w:val="00437E31"/>
    <w:rsid w:val="004A6835"/>
    <w:rsid w:val="004B75B7"/>
    <w:rsid w:val="004C1D9A"/>
    <w:rsid w:val="004E1669"/>
    <w:rsid w:val="004F4D15"/>
    <w:rsid w:val="00512317"/>
    <w:rsid w:val="0051580D"/>
    <w:rsid w:val="005314E8"/>
    <w:rsid w:val="00533B75"/>
    <w:rsid w:val="00533E2D"/>
    <w:rsid w:val="00533F51"/>
    <w:rsid w:val="00547111"/>
    <w:rsid w:val="00570453"/>
    <w:rsid w:val="0058475C"/>
    <w:rsid w:val="00590878"/>
    <w:rsid w:val="00592D74"/>
    <w:rsid w:val="005D46A5"/>
    <w:rsid w:val="005E2C44"/>
    <w:rsid w:val="005F1F19"/>
    <w:rsid w:val="005F6063"/>
    <w:rsid w:val="00612876"/>
    <w:rsid w:val="00621188"/>
    <w:rsid w:val="006253BB"/>
    <w:rsid w:val="006257ED"/>
    <w:rsid w:val="00647D70"/>
    <w:rsid w:val="00677E82"/>
    <w:rsid w:val="00684A97"/>
    <w:rsid w:val="006939C2"/>
    <w:rsid w:val="00695808"/>
    <w:rsid w:val="006A630F"/>
    <w:rsid w:val="006B46FB"/>
    <w:rsid w:val="006E172B"/>
    <w:rsid w:val="006E21FB"/>
    <w:rsid w:val="0070710B"/>
    <w:rsid w:val="00722674"/>
    <w:rsid w:val="007664AE"/>
    <w:rsid w:val="0076678C"/>
    <w:rsid w:val="0078303E"/>
    <w:rsid w:val="00785683"/>
    <w:rsid w:val="00792342"/>
    <w:rsid w:val="00792F57"/>
    <w:rsid w:val="00796CDA"/>
    <w:rsid w:val="007977A8"/>
    <w:rsid w:val="007A7DD0"/>
    <w:rsid w:val="007B167E"/>
    <w:rsid w:val="007B200F"/>
    <w:rsid w:val="007B512A"/>
    <w:rsid w:val="007C2097"/>
    <w:rsid w:val="007C6D86"/>
    <w:rsid w:val="007D6A07"/>
    <w:rsid w:val="007F7259"/>
    <w:rsid w:val="00803B82"/>
    <w:rsid w:val="008040A8"/>
    <w:rsid w:val="00813E4E"/>
    <w:rsid w:val="00815B0F"/>
    <w:rsid w:val="00824A6F"/>
    <w:rsid w:val="008256AB"/>
    <w:rsid w:val="008279FA"/>
    <w:rsid w:val="00836838"/>
    <w:rsid w:val="00840E16"/>
    <w:rsid w:val="008438B9"/>
    <w:rsid w:val="00843F64"/>
    <w:rsid w:val="00853ED9"/>
    <w:rsid w:val="008626E7"/>
    <w:rsid w:val="00870EE7"/>
    <w:rsid w:val="008859FF"/>
    <w:rsid w:val="008863B9"/>
    <w:rsid w:val="00886555"/>
    <w:rsid w:val="0089306F"/>
    <w:rsid w:val="008A0A36"/>
    <w:rsid w:val="008A45A6"/>
    <w:rsid w:val="008A6099"/>
    <w:rsid w:val="008B01CF"/>
    <w:rsid w:val="008D3A88"/>
    <w:rsid w:val="008F686C"/>
    <w:rsid w:val="009109D4"/>
    <w:rsid w:val="009148DE"/>
    <w:rsid w:val="009156D4"/>
    <w:rsid w:val="00916E44"/>
    <w:rsid w:val="00941BFE"/>
    <w:rsid w:val="00941E30"/>
    <w:rsid w:val="00944617"/>
    <w:rsid w:val="00957DBC"/>
    <w:rsid w:val="00960150"/>
    <w:rsid w:val="0096249C"/>
    <w:rsid w:val="0096282B"/>
    <w:rsid w:val="009734C8"/>
    <w:rsid w:val="009777D9"/>
    <w:rsid w:val="00991B88"/>
    <w:rsid w:val="009A5753"/>
    <w:rsid w:val="009A579D"/>
    <w:rsid w:val="009B19AB"/>
    <w:rsid w:val="009B2360"/>
    <w:rsid w:val="009D2C06"/>
    <w:rsid w:val="009E042D"/>
    <w:rsid w:val="009E27D4"/>
    <w:rsid w:val="009E3297"/>
    <w:rsid w:val="009E42F9"/>
    <w:rsid w:val="009E6C24"/>
    <w:rsid w:val="009F734F"/>
    <w:rsid w:val="00A1159C"/>
    <w:rsid w:val="00A13D41"/>
    <w:rsid w:val="00A1653B"/>
    <w:rsid w:val="00A17804"/>
    <w:rsid w:val="00A246B6"/>
    <w:rsid w:val="00A3677E"/>
    <w:rsid w:val="00A4163A"/>
    <w:rsid w:val="00A47E70"/>
    <w:rsid w:val="00A50CF0"/>
    <w:rsid w:val="00A542A2"/>
    <w:rsid w:val="00A54419"/>
    <w:rsid w:val="00A56556"/>
    <w:rsid w:val="00A56DA9"/>
    <w:rsid w:val="00A7671C"/>
    <w:rsid w:val="00AA0D6D"/>
    <w:rsid w:val="00AA24B6"/>
    <w:rsid w:val="00AA2CBC"/>
    <w:rsid w:val="00AB6E97"/>
    <w:rsid w:val="00AC5820"/>
    <w:rsid w:val="00AD1CD8"/>
    <w:rsid w:val="00AF58C8"/>
    <w:rsid w:val="00AF5991"/>
    <w:rsid w:val="00B0211D"/>
    <w:rsid w:val="00B04214"/>
    <w:rsid w:val="00B177B8"/>
    <w:rsid w:val="00B258BB"/>
    <w:rsid w:val="00B43A98"/>
    <w:rsid w:val="00B468EF"/>
    <w:rsid w:val="00B65330"/>
    <w:rsid w:val="00B67B97"/>
    <w:rsid w:val="00B837E8"/>
    <w:rsid w:val="00B85C28"/>
    <w:rsid w:val="00B92D84"/>
    <w:rsid w:val="00B95D96"/>
    <w:rsid w:val="00B968C8"/>
    <w:rsid w:val="00BA1746"/>
    <w:rsid w:val="00BA3EC5"/>
    <w:rsid w:val="00BA51D9"/>
    <w:rsid w:val="00BB169C"/>
    <w:rsid w:val="00BB1E8A"/>
    <w:rsid w:val="00BB5DFC"/>
    <w:rsid w:val="00BC260A"/>
    <w:rsid w:val="00BC5033"/>
    <w:rsid w:val="00BD279D"/>
    <w:rsid w:val="00BD5923"/>
    <w:rsid w:val="00BD5A06"/>
    <w:rsid w:val="00BD6BB8"/>
    <w:rsid w:val="00BE70D2"/>
    <w:rsid w:val="00C014BA"/>
    <w:rsid w:val="00C1243E"/>
    <w:rsid w:val="00C223BE"/>
    <w:rsid w:val="00C375C8"/>
    <w:rsid w:val="00C506C7"/>
    <w:rsid w:val="00C66BA2"/>
    <w:rsid w:val="00C75CB0"/>
    <w:rsid w:val="00C924A3"/>
    <w:rsid w:val="00C95985"/>
    <w:rsid w:val="00CA21C3"/>
    <w:rsid w:val="00CA6E37"/>
    <w:rsid w:val="00CB48C1"/>
    <w:rsid w:val="00CC5026"/>
    <w:rsid w:val="00CC68D0"/>
    <w:rsid w:val="00CF4DA9"/>
    <w:rsid w:val="00D03F9A"/>
    <w:rsid w:val="00D06D51"/>
    <w:rsid w:val="00D1164E"/>
    <w:rsid w:val="00D12D6D"/>
    <w:rsid w:val="00D20FA0"/>
    <w:rsid w:val="00D24991"/>
    <w:rsid w:val="00D25F2F"/>
    <w:rsid w:val="00D4139E"/>
    <w:rsid w:val="00D43CAC"/>
    <w:rsid w:val="00D46BB4"/>
    <w:rsid w:val="00D50255"/>
    <w:rsid w:val="00D649A8"/>
    <w:rsid w:val="00D66520"/>
    <w:rsid w:val="00D91B51"/>
    <w:rsid w:val="00D94977"/>
    <w:rsid w:val="00DA3849"/>
    <w:rsid w:val="00DA467D"/>
    <w:rsid w:val="00DC2DA2"/>
    <w:rsid w:val="00DD0936"/>
    <w:rsid w:val="00DE34CF"/>
    <w:rsid w:val="00DF27CE"/>
    <w:rsid w:val="00DF5665"/>
    <w:rsid w:val="00DF7E3B"/>
    <w:rsid w:val="00E02C44"/>
    <w:rsid w:val="00E13F3D"/>
    <w:rsid w:val="00E34898"/>
    <w:rsid w:val="00E47A01"/>
    <w:rsid w:val="00E7274A"/>
    <w:rsid w:val="00E8079D"/>
    <w:rsid w:val="00E94DD2"/>
    <w:rsid w:val="00EA5CAE"/>
    <w:rsid w:val="00EB09B7"/>
    <w:rsid w:val="00EC02F2"/>
    <w:rsid w:val="00ED227A"/>
    <w:rsid w:val="00EE0D8E"/>
    <w:rsid w:val="00EE7D7C"/>
    <w:rsid w:val="00F005D6"/>
    <w:rsid w:val="00F01740"/>
    <w:rsid w:val="00F043F4"/>
    <w:rsid w:val="00F25D98"/>
    <w:rsid w:val="00F300FB"/>
    <w:rsid w:val="00F415BC"/>
    <w:rsid w:val="00F46FBD"/>
    <w:rsid w:val="00F54A85"/>
    <w:rsid w:val="00F621A6"/>
    <w:rsid w:val="00F62235"/>
    <w:rsid w:val="00F72764"/>
    <w:rsid w:val="00F74847"/>
    <w:rsid w:val="00F852C4"/>
    <w:rsid w:val="00F87AF1"/>
    <w:rsid w:val="00F90AA3"/>
    <w:rsid w:val="00F9435E"/>
    <w:rsid w:val="00FA53B5"/>
    <w:rsid w:val="00FA71E9"/>
    <w:rsid w:val="00FB6386"/>
    <w:rsid w:val="00FC5DBF"/>
    <w:rsid w:val="00FD4ADF"/>
    <w:rsid w:val="00FD65F6"/>
    <w:rsid w:val="00FE43B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68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96282B"/>
    <w:rPr>
      <w:rFonts w:ascii="Arial" w:hAnsi="Arial"/>
      <w:sz w:val="18"/>
      <w:lang w:val="en-GB" w:eastAsia="en-US"/>
    </w:rPr>
  </w:style>
  <w:style w:type="character" w:customStyle="1" w:styleId="TACChar">
    <w:name w:val="TAC Char"/>
    <w:link w:val="TAC"/>
    <w:locked/>
    <w:rsid w:val="0096282B"/>
    <w:rPr>
      <w:rFonts w:ascii="Arial" w:hAnsi="Arial"/>
      <w:sz w:val="18"/>
      <w:lang w:val="en-GB" w:eastAsia="en-US"/>
    </w:rPr>
  </w:style>
  <w:style w:type="character" w:customStyle="1" w:styleId="THChar">
    <w:name w:val="TH Char"/>
    <w:link w:val="TH"/>
    <w:qFormat/>
    <w:rsid w:val="0096282B"/>
    <w:rPr>
      <w:rFonts w:ascii="Arial" w:hAnsi="Arial"/>
      <w:b/>
      <w:lang w:val="en-GB" w:eastAsia="en-US"/>
    </w:rPr>
  </w:style>
  <w:style w:type="character" w:customStyle="1" w:styleId="TFChar">
    <w:name w:val="TF Char"/>
    <w:link w:val="TF"/>
    <w:locked/>
    <w:rsid w:val="0096282B"/>
    <w:rPr>
      <w:rFonts w:ascii="Arial" w:hAnsi="Arial"/>
      <w:b/>
      <w:lang w:val="en-GB" w:eastAsia="en-US"/>
    </w:rPr>
  </w:style>
  <w:style w:type="character" w:customStyle="1" w:styleId="EXCar">
    <w:name w:val="EX Car"/>
    <w:link w:val="EX"/>
    <w:qFormat/>
    <w:rsid w:val="000A690E"/>
    <w:rPr>
      <w:rFonts w:ascii="Times New Roman" w:hAnsi="Times New Roman"/>
      <w:lang w:val="en-GB" w:eastAsia="en-US"/>
    </w:rPr>
  </w:style>
  <w:style w:type="character" w:customStyle="1" w:styleId="B1Char">
    <w:name w:val="B1 Char"/>
    <w:link w:val="B1"/>
    <w:qFormat/>
    <w:locked/>
    <w:rsid w:val="000A690E"/>
    <w:rPr>
      <w:rFonts w:ascii="Times New Roman" w:hAnsi="Times New Roman"/>
      <w:lang w:val="en-GB" w:eastAsia="en-US"/>
    </w:rPr>
  </w:style>
  <w:style w:type="character" w:customStyle="1" w:styleId="Heading1Char">
    <w:name w:val="Heading 1 Char"/>
    <w:link w:val="Heading1"/>
    <w:rsid w:val="000A690E"/>
    <w:rPr>
      <w:rFonts w:ascii="Arial" w:hAnsi="Arial"/>
      <w:sz w:val="36"/>
      <w:lang w:val="en-GB" w:eastAsia="en-US"/>
    </w:rPr>
  </w:style>
  <w:style w:type="character" w:customStyle="1" w:styleId="Heading2Char">
    <w:name w:val="Heading 2 Char"/>
    <w:link w:val="Heading2"/>
    <w:rsid w:val="000A690E"/>
    <w:rPr>
      <w:rFonts w:ascii="Arial" w:hAnsi="Arial"/>
      <w:sz w:val="32"/>
      <w:lang w:val="en-GB" w:eastAsia="en-US"/>
    </w:rPr>
  </w:style>
  <w:style w:type="character" w:customStyle="1" w:styleId="Heading3Char">
    <w:name w:val="Heading 3 Char"/>
    <w:link w:val="Heading3"/>
    <w:rsid w:val="000A690E"/>
    <w:rPr>
      <w:rFonts w:ascii="Arial" w:hAnsi="Arial"/>
      <w:sz w:val="28"/>
      <w:lang w:val="en-GB" w:eastAsia="en-US"/>
    </w:rPr>
  </w:style>
  <w:style w:type="character" w:customStyle="1" w:styleId="Heading4Char">
    <w:name w:val="Heading 4 Char"/>
    <w:link w:val="Heading4"/>
    <w:rsid w:val="000A690E"/>
    <w:rPr>
      <w:rFonts w:ascii="Arial" w:hAnsi="Arial"/>
      <w:sz w:val="24"/>
      <w:lang w:val="en-GB" w:eastAsia="en-US"/>
    </w:rPr>
  </w:style>
  <w:style w:type="character" w:customStyle="1" w:styleId="Heading5Char">
    <w:name w:val="Heading 5 Char"/>
    <w:link w:val="Heading5"/>
    <w:rsid w:val="000A690E"/>
    <w:rPr>
      <w:rFonts w:ascii="Arial" w:hAnsi="Arial"/>
      <w:sz w:val="22"/>
      <w:lang w:val="en-GB" w:eastAsia="en-US"/>
    </w:rPr>
  </w:style>
  <w:style w:type="character" w:customStyle="1" w:styleId="Heading6Char">
    <w:name w:val="Heading 6 Char"/>
    <w:link w:val="Heading6"/>
    <w:rsid w:val="000A690E"/>
    <w:rPr>
      <w:rFonts w:ascii="Arial" w:hAnsi="Arial"/>
      <w:lang w:val="en-GB" w:eastAsia="en-US"/>
    </w:rPr>
  </w:style>
  <w:style w:type="character" w:customStyle="1" w:styleId="Heading7Char">
    <w:name w:val="Heading 7 Char"/>
    <w:link w:val="Heading7"/>
    <w:rsid w:val="000A690E"/>
    <w:rPr>
      <w:rFonts w:ascii="Arial" w:hAnsi="Arial"/>
      <w:lang w:val="en-GB" w:eastAsia="en-US"/>
    </w:rPr>
  </w:style>
  <w:style w:type="character" w:customStyle="1" w:styleId="HeaderChar">
    <w:name w:val="Header Char"/>
    <w:link w:val="Header"/>
    <w:locked/>
    <w:rsid w:val="000A690E"/>
    <w:rPr>
      <w:rFonts w:ascii="Arial" w:hAnsi="Arial"/>
      <w:b/>
      <w:noProof/>
      <w:sz w:val="18"/>
      <w:lang w:val="en-GB" w:eastAsia="en-US"/>
    </w:rPr>
  </w:style>
  <w:style w:type="character" w:customStyle="1" w:styleId="FooterChar">
    <w:name w:val="Footer Char"/>
    <w:link w:val="Footer"/>
    <w:locked/>
    <w:rsid w:val="000A690E"/>
    <w:rPr>
      <w:rFonts w:ascii="Arial" w:hAnsi="Arial"/>
      <w:b/>
      <w:i/>
      <w:noProof/>
      <w:sz w:val="18"/>
      <w:lang w:val="en-GB" w:eastAsia="en-US"/>
    </w:rPr>
  </w:style>
  <w:style w:type="character" w:customStyle="1" w:styleId="NOZchn">
    <w:name w:val="NO Zchn"/>
    <w:link w:val="NO"/>
    <w:qFormat/>
    <w:rsid w:val="000A690E"/>
    <w:rPr>
      <w:rFonts w:ascii="Times New Roman" w:hAnsi="Times New Roman"/>
      <w:lang w:val="en-GB" w:eastAsia="en-US"/>
    </w:rPr>
  </w:style>
  <w:style w:type="character" w:customStyle="1" w:styleId="PLChar">
    <w:name w:val="PL Char"/>
    <w:link w:val="PL"/>
    <w:locked/>
    <w:rsid w:val="000A690E"/>
    <w:rPr>
      <w:rFonts w:ascii="Courier New" w:hAnsi="Courier New"/>
      <w:noProof/>
      <w:sz w:val="16"/>
      <w:lang w:val="en-GB" w:eastAsia="en-US"/>
    </w:rPr>
  </w:style>
  <w:style w:type="character" w:customStyle="1" w:styleId="TAHCar">
    <w:name w:val="TAH Car"/>
    <w:link w:val="TAH"/>
    <w:qFormat/>
    <w:rsid w:val="000A690E"/>
    <w:rPr>
      <w:rFonts w:ascii="Arial" w:hAnsi="Arial"/>
      <w:b/>
      <w:sz w:val="18"/>
      <w:lang w:val="en-GB" w:eastAsia="en-US"/>
    </w:rPr>
  </w:style>
  <w:style w:type="character" w:customStyle="1" w:styleId="EditorsNoteChar">
    <w:name w:val="Editor's Note Char"/>
    <w:aliases w:val="EN Char"/>
    <w:link w:val="EditorsNote"/>
    <w:rsid w:val="000A690E"/>
    <w:rPr>
      <w:rFonts w:ascii="Times New Roman" w:hAnsi="Times New Roman"/>
      <w:color w:val="FF0000"/>
      <w:lang w:val="en-GB" w:eastAsia="en-US"/>
    </w:rPr>
  </w:style>
  <w:style w:type="character" w:customStyle="1" w:styleId="TANChar">
    <w:name w:val="TAN Char"/>
    <w:link w:val="TAN"/>
    <w:locked/>
    <w:rsid w:val="000A690E"/>
    <w:rPr>
      <w:rFonts w:ascii="Arial" w:hAnsi="Arial"/>
      <w:sz w:val="18"/>
      <w:lang w:val="en-GB" w:eastAsia="en-US"/>
    </w:rPr>
  </w:style>
  <w:style w:type="character" w:customStyle="1" w:styleId="B2Char">
    <w:name w:val="B2 Char"/>
    <w:link w:val="B2"/>
    <w:qFormat/>
    <w:rsid w:val="000A690E"/>
    <w:rPr>
      <w:rFonts w:ascii="Times New Roman" w:hAnsi="Times New Roman"/>
      <w:lang w:val="en-GB" w:eastAsia="en-US"/>
    </w:rPr>
  </w:style>
  <w:style w:type="paragraph" w:customStyle="1" w:styleId="TAJ">
    <w:name w:val="TAJ"/>
    <w:basedOn w:val="TH"/>
    <w:rsid w:val="000A690E"/>
    <w:rPr>
      <w:rFonts w:eastAsia="SimSun"/>
      <w:lang w:eastAsia="x-none"/>
    </w:rPr>
  </w:style>
  <w:style w:type="paragraph" w:customStyle="1" w:styleId="Guidance">
    <w:name w:val="Guidance"/>
    <w:basedOn w:val="Normal"/>
    <w:rsid w:val="000A690E"/>
    <w:rPr>
      <w:rFonts w:eastAsia="SimSun"/>
      <w:i/>
      <w:color w:val="0000FF"/>
    </w:rPr>
  </w:style>
  <w:style w:type="character" w:customStyle="1" w:styleId="BalloonTextChar">
    <w:name w:val="Balloon Text Char"/>
    <w:link w:val="BalloonText"/>
    <w:rsid w:val="000A690E"/>
    <w:rPr>
      <w:rFonts w:ascii="Tahoma" w:hAnsi="Tahoma" w:cs="Tahoma"/>
      <w:sz w:val="16"/>
      <w:szCs w:val="16"/>
      <w:lang w:val="en-GB" w:eastAsia="en-US"/>
    </w:rPr>
  </w:style>
  <w:style w:type="character" w:customStyle="1" w:styleId="FootnoteTextChar">
    <w:name w:val="Footnote Text Char"/>
    <w:link w:val="FootnoteText"/>
    <w:rsid w:val="000A690E"/>
    <w:rPr>
      <w:rFonts w:ascii="Times New Roman" w:hAnsi="Times New Roman"/>
      <w:sz w:val="16"/>
      <w:lang w:val="en-GB" w:eastAsia="en-US"/>
    </w:rPr>
  </w:style>
  <w:style w:type="paragraph" w:styleId="IndexHeading">
    <w:name w:val="index heading"/>
    <w:basedOn w:val="Normal"/>
    <w:next w:val="Normal"/>
    <w:rsid w:val="000A690E"/>
    <w:pPr>
      <w:pBdr>
        <w:top w:val="single" w:sz="12" w:space="0" w:color="auto"/>
      </w:pBdr>
      <w:spacing w:before="360" w:after="240"/>
    </w:pPr>
    <w:rPr>
      <w:rFonts w:eastAsia="SimSun"/>
      <w:b/>
      <w:i/>
      <w:sz w:val="26"/>
      <w:lang w:eastAsia="zh-CN"/>
    </w:rPr>
  </w:style>
  <w:style w:type="paragraph" w:customStyle="1" w:styleId="INDENT1">
    <w:name w:val="INDENT1"/>
    <w:basedOn w:val="Normal"/>
    <w:rsid w:val="000A690E"/>
    <w:pPr>
      <w:ind w:left="851"/>
    </w:pPr>
    <w:rPr>
      <w:rFonts w:eastAsia="SimSun"/>
      <w:lang w:eastAsia="zh-CN"/>
    </w:rPr>
  </w:style>
  <w:style w:type="paragraph" w:customStyle="1" w:styleId="INDENT2">
    <w:name w:val="INDENT2"/>
    <w:basedOn w:val="Normal"/>
    <w:rsid w:val="000A690E"/>
    <w:pPr>
      <w:ind w:left="1135" w:hanging="284"/>
    </w:pPr>
    <w:rPr>
      <w:rFonts w:eastAsia="SimSun"/>
      <w:lang w:eastAsia="zh-CN"/>
    </w:rPr>
  </w:style>
  <w:style w:type="paragraph" w:customStyle="1" w:styleId="INDENT3">
    <w:name w:val="INDENT3"/>
    <w:basedOn w:val="Normal"/>
    <w:rsid w:val="000A690E"/>
    <w:pPr>
      <w:ind w:left="1701" w:hanging="567"/>
    </w:pPr>
    <w:rPr>
      <w:rFonts w:eastAsia="SimSun"/>
      <w:lang w:eastAsia="zh-CN"/>
    </w:rPr>
  </w:style>
  <w:style w:type="paragraph" w:customStyle="1" w:styleId="FigureTitle">
    <w:name w:val="Figure_Title"/>
    <w:basedOn w:val="Normal"/>
    <w:next w:val="Normal"/>
    <w:rsid w:val="000A690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A690E"/>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A690E"/>
    <w:pPr>
      <w:spacing w:before="120" w:after="120"/>
    </w:pPr>
    <w:rPr>
      <w:rFonts w:eastAsia="SimSun"/>
      <w:b/>
      <w:lang w:eastAsia="zh-CN"/>
    </w:rPr>
  </w:style>
  <w:style w:type="character" w:customStyle="1" w:styleId="DocumentMapChar">
    <w:name w:val="Document Map Char"/>
    <w:link w:val="DocumentMap"/>
    <w:rsid w:val="000A690E"/>
    <w:rPr>
      <w:rFonts w:ascii="Tahoma" w:hAnsi="Tahoma" w:cs="Tahoma"/>
      <w:shd w:val="clear" w:color="auto" w:fill="000080"/>
      <w:lang w:val="en-GB" w:eastAsia="en-US"/>
    </w:rPr>
  </w:style>
  <w:style w:type="paragraph" w:styleId="PlainText">
    <w:name w:val="Plain Text"/>
    <w:basedOn w:val="Normal"/>
    <w:link w:val="PlainTextChar"/>
    <w:rsid w:val="000A690E"/>
    <w:rPr>
      <w:rFonts w:ascii="Courier New" w:hAnsi="Courier New"/>
      <w:lang w:val="nb-NO" w:eastAsia="zh-CN"/>
    </w:rPr>
  </w:style>
  <w:style w:type="character" w:customStyle="1" w:styleId="PlainTextChar">
    <w:name w:val="Plain Text Char"/>
    <w:basedOn w:val="DefaultParagraphFont"/>
    <w:link w:val="PlainText"/>
    <w:rsid w:val="000A690E"/>
    <w:rPr>
      <w:rFonts w:ascii="Courier New" w:hAnsi="Courier New"/>
      <w:lang w:val="nb-NO" w:eastAsia="zh-CN"/>
    </w:rPr>
  </w:style>
  <w:style w:type="paragraph" w:styleId="BodyText">
    <w:name w:val="Body Text"/>
    <w:basedOn w:val="Normal"/>
    <w:link w:val="BodyTextChar"/>
    <w:rsid w:val="000A690E"/>
    <w:rPr>
      <w:lang w:eastAsia="zh-CN"/>
    </w:rPr>
  </w:style>
  <w:style w:type="character" w:customStyle="1" w:styleId="BodyTextChar">
    <w:name w:val="Body Text Char"/>
    <w:basedOn w:val="DefaultParagraphFont"/>
    <w:link w:val="BodyText"/>
    <w:rsid w:val="000A690E"/>
    <w:rPr>
      <w:rFonts w:ascii="Times New Roman" w:hAnsi="Times New Roman"/>
      <w:lang w:val="en-GB" w:eastAsia="zh-CN"/>
    </w:rPr>
  </w:style>
  <w:style w:type="character" w:customStyle="1" w:styleId="CommentTextChar">
    <w:name w:val="Comment Text Char"/>
    <w:link w:val="CommentText"/>
    <w:rsid w:val="000A690E"/>
    <w:rPr>
      <w:rFonts w:ascii="Times New Roman" w:hAnsi="Times New Roman"/>
      <w:lang w:val="en-GB" w:eastAsia="en-US"/>
    </w:rPr>
  </w:style>
  <w:style w:type="paragraph" w:styleId="ListParagraph">
    <w:name w:val="List Paragraph"/>
    <w:basedOn w:val="Normal"/>
    <w:uiPriority w:val="34"/>
    <w:qFormat/>
    <w:rsid w:val="000A690E"/>
    <w:pPr>
      <w:ind w:left="720"/>
      <w:contextualSpacing/>
    </w:pPr>
    <w:rPr>
      <w:rFonts w:eastAsia="SimSun"/>
      <w:lang w:eastAsia="zh-CN"/>
    </w:rPr>
  </w:style>
  <w:style w:type="paragraph" w:styleId="Revision">
    <w:name w:val="Revision"/>
    <w:hidden/>
    <w:uiPriority w:val="99"/>
    <w:semiHidden/>
    <w:rsid w:val="000A690E"/>
    <w:rPr>
      <w:rFonts w:ascii="Times New Roman" w:eastAsia="SimSun" w:hAnsi="Times New Roman"/>
      <w:lang w:val="en-GB" w:eastAsia="en-US"/>
    </w:rPr>
  </w:style>
  <w:style w:type="character" w:customStyle="1" w:styleId="CommentSubjectChar">
    <w:name w:val="Comment Subject Char"/>
    <w:link w:val="CommentSubject"/>
    <w:rsid w:val="000A690E"/>
    <w:rPr>
      <w:rFonts w:ascii="Times New Roman" w:hAnsi="Times New Roman"/>
      <w:b/>
      <w:bCs/>
      <w:lang w:val="en-GB" w:eastAsia="en-US"/>
    </w:rPr>
  </w:style>
  <w:style w:type="paragraph" w:styleId="TOCHeading">
    <w:name w:val="TOC Heading"/>
    <w:basedOn w:val="Heading1"/>
    <w:next w:val="Normal"/>
    <w:uiPriority w:val="39"/>
    <w:unhideWhenUsed/>
    <w:qFormat/>
    <w:rsid w:val="000A690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0A69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0A690E"/>
    <w:rPr>
      <w:rFonts w:ascii="Times New Roman" w:hAnsi="Times New Roman"/>
      <w:lang w:val="en-GB" w:eastAsia="en-US"/>
    </w:rPr>
  </w:style>
  <w:style w:type="character" w:customStyle="1" w:styleId="EWChar">
    <w:name w:val="EW Char"/>
    <w:link w:val="EW"/>
    <w:qFormat/>
    <w:locked/>
    <w:rsid w:val="000A690E"/>
    <w:rPr>
      <w:rFonts w:ascii="Times New Roman" w:hAnsi="Times New Roman"/>
      <w:lang w:val="en-GB" w:eastAsia="en-US"/>
    </w:rPr>
  </w:style>
  <w:style w:type="paragraph" w:customStyle="1" w:styleId="H2">
    <w:name w:val="H2"/>
    <w:basedOn w:val="Normal"/>
    <w:rsid w:val="000A690E"/>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2679D5"/>
    <w:rPr>
      <w:rFonts w:ascii="Times New Roman" w:hAnsi="Times New Roman"/>
      <w:lang w:val="en-GB" w:eastAsia="en-US"/>
    </w:rPr>
  </w:style>
  <w:style w:type="character" w:customStyle="1" w:styleId="TALZchn">
    <w:name w:val="TAL Zchn"/>
    <w:rsid w:val="002679D5"/>
    <w:rPr>
      <w:rFonts w:ascii="Arial" w:hAnsi="Arial"/>
      <w:sz w:val="18"/>
      <w:lang w:val="en-GB" w:eastAsia="en-US"/>
    </w:rPr>
  </w:style>
  <w:style w:type="character" w:customStyle="1" w:styleId="NOChar">
    <w:name w:val="NO Char"/>
    <w:rsid w:val="002679D5"/>
    <w:rPr>
      <w:rFonts w:ascii="Times New Roman" w:hAnsi="Times New Roman"/>
      <w:lang w:val="en-GB" w:eastAsia="en-US"/>
    </w:rPr>
  </w:style>
  <w:style w:type="character" w:customStyle="1" w:styleId="TF0">
    <w:name w:val="TF (文字)"/>
    <w:locked/>
    <w:rsid w:val="002679D5"/>
    <w:rPr>
      <w:rFonts w:ascii="Arial" w:hAnsi="Arial"/>
      <w:b/>
      <w:lang w:val="en-GB" w:eastAsia="en-US"/>
    </w:rPr>
  </w:style>
  <w:style w:type="character" w:customStyle="1" w:styleId="EditorsNoteCharChar">
    <w:name w:val="Editor's Note Char Char"/>
    <w:rsid w:val="002679D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804">
      <w:bodyDiv w:val="1"/>
      <w:marLeft w:val="0"/>
      <w:marRight w:val="0"/>
      <w:marTop w:val="0"/>
      <w:marBottom w:val="0"/>
      <w:divBdr>
        <w:top w:val="none" w:sz="0" w:space="0" w:color="auto"/>
        <w:left w:val="none" w:sz="0" w:space="0" w:color="auto"/>
        <w:bottom w:val="none" w:sz="0" w:space="0" w:color="auto"/>
        <w:right w:val="none" w:sz="0" w:space="0" w:color="auto"/>
      </w:divBdr>
    </w:div>
    <w:div w:id="262882692">
      <w:bodyDiv w:val="1"/>
      <w:marLeft w:val="0"/>
      <w:marRight w:val="0"/>
      <w:marTop w:val="0"/>
      <w:marBottom w:val="0"/>
      <w:divBdr>
        <w:top w:val="none" w:sz="0" w:space="0" w:color="auto"/>
        <w:left w:val="none" w:sz="0" w:space="0" w:color="auto"/>
        <w:bottom w:val="none" w:sz="0" w:space="0" w:color="auto"/>
        <w:right w:val="none" w:sz="0" w:space="0" w:color="auto"/>
      </w:divBdr>
    </w:div>
    <w:div w:id="56803151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558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74</TotalTime>
  <Pages>60</Pages>
  <Words>32286</Words>
  <Characters>184035</Characters>
  <Application>Microsoft Office Word</Application>
  <DocSecurity>0</DocSecurity>
  <Lines>1533</Lines>
  <Paragraphs>431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10</cp:revision>
  <cp:lastPrinted>1900-01-01T06:00:00Z</cp:lastPrinted>
  <dcterms:created xsi:type="dcterms:W3CDTF">2021-11-15T14:55:00Z</dcterms:created>
  <dcterms:modified xsi:type="dcterms:W3CDTF">2021-11-15T15:44:00Z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