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448ED" w14:textId="28463CE4" w:rsidR="00566175" w:rsidRDefault="00566175" w:rsidP="00566175">
      <w:pPr>
        <w:pStyle w:val="CRCoverPage"/>
        <w:tabs>
          <w:tab w:val="right" w:pos="9639"/>
        </w:tabs>
        <w:spacing w:after="0"/>
        <w:rPr>
          <w:b/>
          <w:i/>
          <w:noProof/>
          <w:sz w:val="28"/>
        </w:rPr>
      </w:pPr>
      <w:bookmarkStart w:id="0" w:name="_Toc19898035"/>
      <w:bookmarkStart w:id="1" w:name="_Toc24947843"/>
      <w:bookmarkStart w:id="2" w:name="_Toc34041508"/>
      <w:bookmarkStart w:id="3" w:name="_Toc45281702"/>
      <w:bookmarkStart w:id="4" w:name="_Toc51944574"/>
      <w:r>
        <w:rPr>
          <w:b/>
          <w:noProof/>
          <w:sz w:val="24"/>
        </w:rPr>
        <w:t>3GPP TSG-CT WG1 Meeting #133-e</w:t>
      </w:r>
      <w:r>
        <w:rPr>
          <w:b/>
          <w:i/>
          <w:noProof/>
          <w:sz w:val="28"/>
        </w:rPr>
        <w:tab/>
      </w:r>
      <w:r>
        <w:rPr>
          <w:b/>
          <w:noProof/>
          <w:sz w:val="24"/>
        </w:rPr>
        <w:t>C1-21</w:t>
      </w:r>
      <w:r w:rsidR="00456D16">
        <w:rPr>
          <w:b/>
          <w:noProof/>
          <w:sz w:val="24"/>
        </w:rPr>
        <w:t>abcd</w:t>
      </w:r>
    </w:p>
    <w:p w14:paraId="18DE7BF9" w14:textId="3B3CE28C" w:rsidR="00566175" w:rsidRDefault="00566175" w:rsidP="00566175">
      <w:pPr>
        <w:pStyle w:val="CRCoverPage"/>
        <w:outlineLvl w:val="0"/>
        <w:rPr>
          <w:b/>
          <w:noProof/>
          <w:sz w:val="24"/>
        </w:rPr>
      </w:pPr>
      <w:r>
        <w:rPr>
          <w:b/>
          <w:noProof/>
          <w:sz w:val="24"/>
        </w:rPr>
        <w:t>E-meeting, 11-19 November 2021</w:t>
      </w:r>
      <w:r w:rsidR="00456D16">
        <w:rPr>
          <w:b/>
          <w:noProof/>
          <w:sz w:val="24"/>
        </w:rPr>
        <w:tab/>
      </w:r>
      <w:r w:rsidR="00456D16">
        <w:rPr>
          <w:b/>
          <w:noProof/>
          <w:sz w:val="24"/>
        </w:rPr>
        <w:tab/>
      </w:r>
      <w:r w:rsidR="00456D16">
        <w:rPr>
          <w:b/>
          <w:noProof/>
          <w:sz w:val="24"/>
        </w:rPr>
        <w:tab/>
      </w:r>
      <w:r w:rsidR="00456D16">
        <w:rPr>
          <w:b/>
          <w:noProof/>
          <w:sz w:val="24"/>
        </w:rPr>
        <w:tab/>
      </w:r>
      <w:r w:rsidR="00456D16">
        <w:rPr>
          <w:b/>
          <w:noProof/>
          <w:sz w:val="24"/>
        </w:rPr>
        <w:tab/>
      </w:r>
      <w:r w:rsidR="00456D16">
        <w:rPr>
          <w:b/>
          <w:noProof/>
          <w:sz w:val="24"/>
        </w:rPr>
        <w:tab/>
      </w:r>
      <w:r w:rsidR="00456D16">
        <w:rPr>
          <w:b/>
          <w:noProof/>
          <w:sz w:val="24"/>
        </w:rPr>
        <w:tab/>
      </w:r>
      <w:r w:rsidR="00456D16">
        <w:rPr>
          <w:b/>
          <w:noProof/>
          <w:sz w:val="24"/>
        </w:rPr>
        <w:tab/>
      </w:r>
      <w:r w:rsidR="00456D16">
        <w:rPr>
          <w:b/>
          <w:noProof/>
          <w:sz w:val="24"/>
        </w:rPr>
        <w:tab/>
      </w:r>
      <w:r w:rsidR="00456D16">
        <w:rPr>
          <w:b/>
          <w:noProof/>
          <w:sz w:val="24"/>
        </w:rPr>
        <w:tab/>
      </w:r>
      <w:r w:rsidR="00456D16">
        <w:rPr>
          <w:b/>
          <w:noProof/>
          <w:sz w:val="24"/>
        </w:rPr>
        <w:tab/>
      </w:r>
      <w:r w:rsidR="00456D16">
        <w:rPr>
          <w:b/>
          <w:noProof/>
          <w:sz w:val="24"/>
        </w:rPr>
        <w:tab/>
      </w:r>
      <w:r w:rsidR="00456D16">
        <w:rPr>
          <w:b/>
          <w:noProof/>
          <w:sz w:val="24"/>
        </w:rPr>
        <w:tab/>
      </w:r>
      <w:r w:rsidR="00456D16">
        <w:rPr>
          <w:b/>
          <w:noProof/>
          <w:sz w:val="24"/>
        </w:rPr>
        <w:tab/>
      </w:r>
      <w:r w:rsidR="00456D16">
        <w:rPr>
          <w:b/>
          <w:noProof/>
          <w:sz w:val="24"/>
        </w:rPr>
        <w:tab/>
      </w:r>
      <w:r w:rsidR="00456D16" w:rsidRPr="00456D16">
        <w:rPr>
          <w:b/>
          <w:noProof/>
        </w:rPr>
        <w:t xml:space="preserve">(was </w:t>
      </w:r>
      <w:r w:rsidR="00456D16" w:rsidRPr="00456D16">
        <w:rPr>
          <w:b/>
          <w:noProof/>
        </w:rPr>
        <w:t>C1-217057</w:t>
      </w:r>
      <w:r w:rsidR="00456D16" w:rsidRPr="00456D16">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6175" w14:paraId="78E8E2DA" w14:textId="77777777" w:rsidTr="002869D3">
        <w:tc>
          <w:tcPr>
            <w:tcW w:w="9641" w:type="dxa"/>
            <w:gridSpan w:val="9"/>
            <w:tcBorders>
              <w:top w:val="single" w:sz="4" w:space="0" w:color="auto"/>
              <w:left w:val="single" w:sz="4" w:space="0" w:color="auto"/>
              <w:right w:val="single" w:sz="4" w:space="0" w:color="auto"/>
            </w:tcBorders>
          </w:tcPr>
          <w:p w14:paraId="2A46CB10" w14:textId="77777777" w:rsidR="00566175" w:rsidRDefault="00566175" w:rsidP="002869D3">
            <w:pPr>
              <w:pStyle w:val="CRCoverPage"/>
              <w:spacing w:after="0"/>
              <w:jc w:val="right"/>
              <w:rPr>
                <w:i/>
                <w:noProof/>
              </w:rPr>
            </w:pPr>
            <w:r>
              <w:rPr>
                <w:i/>
                <w:noProof/>
                <w:sz w:val="14"/>
              </w:rPr>
              <w:t>CR-Form-v12.1</w:t>
            </w:r>
          </w:p>
        </w:tc>
      </w:tr>
      <w:tr w:rsidR="00566175" w14:paraId="3A5353A2" w14:textId="77777777" w:rsidTr="002869D3">
        <w:tc>
          <w:tcPr>
            <w:tcW w:w="9641" w:type="dxa"/>
            <w:gridSpan w:val="9"/>
            <w:tcBorders>
              <w:left w:val="single" w:sz="4" w:space="0" w:color="auto"/>
              <w:right w:val="single" w:sz="4" w:space="0" w:color="auto"/>
            </w:tcBorders>
          </w:tcPr>
          <w:p w14:paraId="1953AE53" w14:textId="77777777" w:rsidR="00566175" w:rsidRDefault="00566175" w:rsidP="002869D3">
            <w:pPr>
              <w:pStyle w:val="CRCoverPage"/>
              <w:spacing w:after="0"/>
              <w:jc w:val="center"/>
              <w:rPr>
                <w:noProof/>
              </w:rPr>
            </w:pPr>
            <w:r>
              <w:rPr>
                <w:b/>
                <w:noProof/>
                <w:sz w:val="32"/>
              </w:rPr>
              <w:t>CHANGE REQUEST</w:t>
            </w:r>
          </w:p>
        </w:tc>
      </w:tr>
      <w:tr w:rsidR="00566175" w14:paraId="388FB208" w14:textId="77777777" w:rsidTr="002869D3">
        <w:tc>
          <w:tcPr>
            <w:tcW w:w="9641" w:type="dxa"/>
            <w:gridSpan w:val="9"/>
            <w:tcBorders>
              <w:left w:val="single" w:sz="4" w:space="0" w:color="auto"/>
              <w:right w:val="single" w:sz="4" w:space="0" w:color="auto"/>
            </w:tcBorders>
          </w:tcPr>
          <w:p w14:paraId="29BC5182" w14:textId="77777777" w:rsidR="00566175" w:rsidRDefault="00566175" w:rsidP="002869D3">
            <w:pPr>
              <w:pStyle w:val="CRCoverPage"/>
              <w:spacing w:after="0"/>
              <w:rPr>
                <w:noProof/>
                <w:sz w:val="8"/>
                <w:szCs w:val="8"/>
              </w:rPr>
            </w:pPr>
          </w:p>
        </w:tc>
      </w:tr>
      <w:tr w:rsidR="00566175" w14:paraId="643EDDE1" w14:textId="77777777" w:rsidTr="002869D3">
        <w:tc>
          <w:tcPr>
            <w:tcW w:w="142" w:type="dxa"/>
            <w:tcBorders>
              <w:left w:val="single" w:sz="4" w:space="0" w:color="auto"/>
            </w:tcBorders>
          </w:tcPr>
          <w:p w14:paraId="7BADB385" w14:textId="77777777" w:rsidR="00566175" w:rsidRDefault="00566175" w:rsidP="002869D3">
            <w:pPr>
              <w:pStyle w:val="CRCoverPage"/>
              <w:spacing w:after="0"/>
              <w:jc w:val="right"/>
              <w:rPr>
                <w:noProof/>
              </w:rPr>
            </w:pPr>
          </w:p>
        </w:tc>
        <w:tc>
          <w:tcPr>
            <w:tcW w:w="1559" w:type="dxa"/>
            <w:shd w:val="pct30" w:color="FFFF00" w:fill="auto"/>
          </w:tcPr>
          <w:p w14:paraId="51CCF49E" w14:textId="77777777" w:rsidR="00566175" w:rsidRPr="00410371" w:rsidRDefault="00566175" w:rsidP="002869D3">
            <w:pPr>
              <w:pStyle w:val="CRCoverPage"/>
              <w:spacing w:after="0"/>
              <w:jc w:val="right"/>
              <w:rPr>
                <w:b/>
                <w:noProof/>
                <w:sz w:val="28"/>
              </w:rPr>
            </w:pPr>
            <w:r>
              <w:rPr>
                <w:b/>
                <w:noProof/>
                <w:sz w:val="28"/>
              </w:rPr>
              <w:t>24.547</w:t>
            </w:r>
          </w:p>
        </w:tc>
        <w:tc>
          <w:tcPr>
            <w:tcW w:w="709" w:type="dxa"/>
          </w:tcPr>
          <w:p w14:paraId="3ED1429E" w14:textId="77777777" w:rsidR="00566175" w:rsidRDefault="00566175" w:rsidP="002869D3">
            <w:pPr>
              <w:pStyle w:val="CRCoverPage"/>
              <w:spacing w:after="0"/>
              <w:jc w:val="center"/>
              <w:rPr>
                <w:noProof/>
              </w:rPr>
            </w:pPr>
            <w:r>
              <w:rPr>
                <w:b/>
                <w:noProof/>
                <w:sz w:val="28"/>
              </w:rPr>
              <w:t>CR</w:t>
            </w:r>
          </w:p>
        </w:tc>
        <w:tc>
          <w:tcPr>
            <w:tcW w:w="1276" w:type="dxa"/>
            <w:shd w:val="pct30" w:color="FFFF00" w:fill="auto"/>
          </w:tcPr>
          <w:p w14:paraId="7CF56C7B" w14:textId="4688F047" w:rsidR="00566175" w:rsidRPr="00410371" w:rsidRDefault="003E6CDF" w:rsidP="002869D3">
            <w:pPr>
              <w:pStyle w:val="CRCoverPage"/>
              <w:spacing w:after="0"/>
              <w:rPr>
                <w:noProof/>
              </w:rPr>
            </w:pPr>
            <w:r>
              <w:rPr>
                <w:b/>
                <w:noProof/>
                <w:sz w:val="28"/>
              </w:rPr>
              <w:t>0011</w:t>
            </w:r>
          </w:p>
        </w:tc>
        <w:tc>
          <w:tcPr>
            <w:tcW w:w="709" w:type="dxa"/>
          </w:tcPr>
          <w:p w14:paraId="6E4F96A7" w14:textId="77777777" w:rsidR="00566175" w:rsidRDefault="00566175" w:rsidP="002869D3">
            <w:pPr>
              <w:pStyle w:val="CRCoverPage"/>
              <w:tabs>
                <w:tab w:val="right" w:pos="625"/>
              </w:tabs>
              <w:spacing w:after="0"/>
              <w:jc w:val="center"/>
              <w:rPr>
                <w:noProof/>
              </w:rPr>
            </w:pPr>
            <w:r>
              <w:rPr>
                <w:b/>
                <w:bCs/>
                <w:noProof/>
                <w:sz w:val="28"/>
              </w:rPr>
              <w:t>rev</w:t>
            </w:r>
          </w:p>
        </w:tc>
        <w:tc>
          <w:tcPr>
            <w:tcW w:w="992" w:type="dxa"/>
            <w:shd w:val="pct30" w:color="FFFF00" w:fill="auto"/>
          </w:tcPr>
          <w:p w14:paraId="7E537B20" w14:textId="2F6A0E27" w:rsidR="00566175" w:rsidRPr="00410371" w:rsidRDefault="00456D16" w:rsidP="002869D3">
            <w:pPr>
              <w:pStyle w:val="CRCoverPage"/>
              <w:spacing w:after="0"/>
              <w:jc w:val="center"/>
              <w:rPr>
                <w:b/>
                <w:noProof/>
              </w:rPr>
            </w:pPr>
            <w:r>
              <w:rPr>
                <w:b/>
                <w:noProof/>
                <w:sz w:val="28"/>
              </w:rPr>
              <w:t>1</w:t>
            </w:r>
          </w:p>
        </w:tc>
        <w:tc>
          <w:tcPr>
            <w:tcW w:w="2410" w:type="dxa"/>
          </w:tcPr>
          <w:p w14:paraId="63A78192" w14:textId="77777777" w:rsidR="00566175" w:rsidRDefault="00566175" w:rsidP="002869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229D20" w14:textId="03C4EB54" w:rsidR="00566175" w:rsidRPr="00410371" w:rsidRDefault="00566175" w:rsidP="002869D3">
            <w:pPr>
              <w:pStyle w:val="CRCoverPage"/>
              <w:spacing w:after="0"/>
              <w:jc w:val="center"/>
              <w:rPr>
                <w:noProof/>
                <w:sz w:val="28"/>
              </w:rPr>
            </w:pPr>
            <w:r>
              <w:rPr>
                <w:b/>
                <w:noProof/>
                <w:sz w:val="28"/>
              </w:rPr>
              <w:t>1</w:t>
            </w:r>
            <w:r w:rsidR="00C95371">
              <w:rPr>
                <w:b/>
                <w:noProof/>
                <w:sz w:val="28"/>
              </w:rPr>
              <w:t>6</w:t>
            </w:r>
            <w:r>
              <w:rPr>
                <w:b/>
                <w:noProof/>
                <w:sz w:val="28"/>
              </w:rPr>
              <w:t>.</w:t>
            </w:r>
            <w:r w:rsidR="00C95371">
              <w:rPr>
                <w:b/>
                <w:noProof/>
                <w:sz w:val="28"/>
              </w:rPr>
              <w:t>2</w:t>
            </w:r>
            <w:r>
              <w:rPr>
                <w:b/>
                <w:noProof/>
                <w:sz w:val="28"/>
              </w:rPr>
              <w:t>.0</w:t>
            </w:r>
          </w:p>
        </w:tc>
        <w:tc>
          <w:tcPr>
            <w:tcW w:w="143" w:type="dxa"/>
            <w:tcBorders>
              <w:right w:val="single" w:sz="4" w:space="0" w:color="auto"/>
            </w:tcBorders>
          </w:tcPr>
          <w:p w14:paraId="46F29B5B" w14:textId="77777777" w:rsidR="00566175" w:rsidRDefault="00566175" w:rsidP="002869D3">
            <w:pPr>
              <w:pStyle w:val="CRCoverPage"/>
              <w:spacing w:after="0"/>
              <w:rPr>
                <w:noProof/>
              </w:rPr>
            </w:pPr>
          </w:p>
        </w:tc>
      </w:tr>
      <w:tr w:rsidR="00566175" w14:paraId="6848B837" w14:textId="77777777" w:rsidTr="002869D3">
        <w:tc>
          <w:tcPr>
            <w:tcW w:w="9641" w:type="dxa"/>
            <w:gridSpan w:val="9"/>
            <w:tcBorders>
              <w:left w:val="single" w:sz="4" w:space="0" w:color="auto"/>
              <w:right w:val="single" w:sz="4" w:space="0" w:color="auto"/>
            </w:tcBorders>
          </w:tcPr>
          <w:p w14:paraId="5AD2E930" w14:textId="77777777" w:rsidR="00566175" w:rsidRDefault="00566175" w:rsidP="002869D3">
            <w:pPr>
              <w:pStyle w:val="CRCoverPage"/>
              <w:spacing w:after="0"/>
              <w:rPr>
                <w:noProof/>
              </w:rPr>
            </w:pPr>
          </w:p>
        </w:tc>
      </w:tr>
      <w:tr w:rsidR="00566175" w14:paraId="722C3807" w14:textId="77777777" w:rsidTr="002869D3">
        <w:tc>
          <w:tcPr>
            <w:tcW w:w="9641" w:type="dxa"/>
            <w:gridSpan w:val="9"/>
            <w:tcBorders>
              <w:top w:val="single" w:sz="4" w:space="0" w:color="auto"/>
            </w:tcBorders>
          </w:tcPr>
          <w:p w14:paraId="48D017C2" w14:textId="77777777" w:rsidR="00566175" w:rsidRPr="00F25D98" w:rsidRDefault="00566175" w:rsidP="002869D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66175" w14:paraId="1591F6EE" w14:textId="77777777" w:rsidTr="002869D3">
        <w:tc>
          <w:tcPr>
            <w:tcW w:w="9641" w:type="dxa"/>
            <w:gridSpan w:val="9"/>
          </w:tcPr>
          <w:p w14:paraId="256E5A7B" w14:textId="77777777" w:rsidR="00566175" w:rsidRDefault="00566175" w:rsidP="002869D3">
            <w:pPr>
              <w:pStyle w:val="CRCoverPage"/>
              <w:spacing w:after="0"/>
              <w:rPr>
                <w:noProof/>
                <w:sz w:val="8"/>
                <w:szCs w:val="8"/>
              </w:rPr>
            </w:pPr>
          </w:p>
        </w:tc>
      </w:tr>
    </w:tbl>
    <w:p w14:paraId="1BBABE90" w14:textId="77777777" w:rsidR="00566175" w:rsidRDefault="00566175" w:rsidP="005661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6175" w14:paraId="7A3BFB83" w14:textId="77777777" w:rsidTr="002869D3">
        <w:tc>
          <w:tcPr>
            <w:tcW w:w="2835" w:type="dxa"/>
          </w:tcPr>
          <w:p w14:paraId="662D5355" w14:textId="77777777" w:rsidR="00566175" w:rsidRDefault="00566175" w:rsidP="002869D3">
            <w:pPr>
              <w:pStyle w:val="CRCoverPage"/>
              <w:tabs>
                <w:tab w:val="right" w:pos="2751"/>
              </w:tabs>
              <w:spacing w:after="0"/>
              <w:rPr>
                <w:b/>
                <w:i/>
                <w:noProof/>
              </w:rPr>
            </w:pPr>
            <w:r>
              <w:rPr>
                <w:b/>
                <w:i/>
                <w:noProof/>
              </w:rPr>
              <w:t>Proposed change affects:</w:t>
            </w:r>
          </w:p>
        </w:tc>
        <w:tc>
          <w:tcPr>
            <w:tcW w:w="1418" w:type="dxa"/>
          </w:tcPr>
          <w:p w14:paraId="73E2C67B" w14:textId="77777777" w:rsidR="00566175" w:rsidRDefault="00566175" w:rsidP="002869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E55E62" w14:textId="77777777" w:rsidR="00566175" w:rsidRDefault="00566175" w:rsidP="002869D3">
            <w:pPr>
              <w:pStyle w:val="CRCoverPage"/>
              <w:spacing w:after="0"/>
              <w:jc w:val="center"/>
              <w:rPr>
                <w:b/>
                <w:caps/>
                <w:noProof/>
              </w:rPr>
            </w:pPr>
          </w:p>
        </w:tc>
        <w:tc>
          <w:tcPr>
            <w:tcW w:w="709" w:type="dxa"/>
            <w:tcBorders>
              <w:left w:val="single" w:sz="4" w:space="0" w:color="auto"/>
            </w:tcBorders>
          </w:tcPr>
          <w:p w14:paraId="4362BFA0" w14:textId="77777777" w:rsidR="00566175" w:rsidRDefault="00566175" w:rsidP="002869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5E37CA" w14:textId="77777777" w:rsidR="00566175" w:rsidRDefault="00566175" w:rsidP="002869D3">
            <w:pPr>
              <w:pStyle w:val="CRCoverPage"/>
              <w:spacing w:after="0"/>
              <w:jc w:val="center"/>
              <w:rPr>
                <w:b/>
                <w:caps/>
                <w:noProof/>
              </w:rPr>
            </w:pPr>
            <w:r>
              <w:rPr>
                <w:b/>
                <w:caps/>
                <w:noProof/>
              </w:rPr>
              <w:t>x</w:t>
            </w:r>
          </w:p>
        </w:tc>
        <w:tc>
          <w:tcPr>
            <w:tcW w:w="2126" w:type="dxa"/>
          </w:tcPr>
          <w:p w14:paraId="3F8F11FB" w14:textId="77777777" w:rsidR="00566175" w:rsidRDefault="00566175" w:rsidP="002869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B19C9A" w14:textId="77777777" w:rsidR="00566175" w:rsidRDefault="00566175" w:rsidP="002869D3">
            <w:pPr>
              <w:pStyle w:val="CRCoverPage"/>
              <w:spacing w:after="0"/>
              <w:jc w:val="center"/>
              <w:rPr>
                <w:b/>
                <w:caps/>
                <w:noProof/>
              </w:rPr>
            </w:pPr>
          </w:p>
        </w:tc>
        <w:tc>
          <w:tcPr>
            <w:tcW w:w="1418" w:type="dxa"/>
            <w:tcBorders>
              <w:left w:val="nil"/>
            </w:tcBorders>
          </w:tcPr>
          <w:p w14:paraId="2ED1B8A8" w14:textId="77777777" w:rsidR="00566175" w:rsidRDefault="00566175" w:rsidP="002869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A5D07C" w14:textId="77777777" w:rsidR="00566175" w:rsidRDefault="00566175" w:rsidP="002869D3">
            <w:pPr>
              <w:pStyle w:val="CRCoverPage"/>
              <w:spacing w:after="0"/>
              <w:rPr>
                <w:b/>
                <w:bCs/>
                <w:caps/>
                <w:noProof/>
              </w:rPr>
            </w:pPr>
            <w:r>
              <w:rPr>
                <w:b/>
                <w:bCs/>
                <w:caps/>
                <w:noProof/>
              </w:rPr>
              <w:t>X</w:t>
            </w:r>
          </w:p>
        </w:tc>
      </w:tr>
    </w:tbl>
    <w:p w14:paraId="6A2CC1F4" w14:textId="77777777" w:rsidR="00566175" w:rsidRDefault="00566175" w:rsidP="005661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6175" w14:paraId="3D2C54C8" w14:textId="77777777" w:rsidTr="002869D3">
        <w:tc>
          <w:tcPr>
            <w:tcW w:w="9640" w:type="dxa"/>
            <w:gridSpan w:val="11"/>
          </w:tcPr>
          <w:p w14:paraId="5219A719" w14:textId="77777777" w:rsidR="00566175" w:rsidRDefault="00566175" w:rsidP="002869D3">
            <w:pPr>
              <w:pStyle w:val="CRCoverPage"/>
              <w:spacing w:after="0"/>
              <w:rPr>
                <w:noProof/>
                <w:sz w:val="8"/>
                <w:szCs w:val="8"/>
              </w:rPr>
            </w:pPr>
          </w:p>
        </w:tc>
      </w:tr>
      <w:tr w:rsidR="00566175" w14:paraId="0EB16CD6" w14:textId="77777777" w:rsidTr="002869D3">
        <w:tc>
          <w:tcPr>
            <w:tcW w:w="1843" w:type="dxa"/>
            <w:tcBorders>
              <w:top w:val="single" w:sz="4" w:space="0" w:color="auto"/>
              <w:left w:val="single" w:sz="4" w:space="0" w:color="auto"/>
            </w:tcBorders>
          </w:tcPr>
          <w:p w14:paraId="68BD494E" w14:textId="77777777" w:rsidR="00566175" w:rsidRDefault="00566175" w:rsidP="002869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B22E92" w14:textId="7C0626FE" w:rsidR="00566175" w:rsidRDefault="00566175" w:rsidP="002869D3">
            <w:pPr>
              <w:pStyle w:val="CRCoverPage"/>
              <w:spacing w:after="0"/>
              <w:ind w:left="100"/>
              <w:rPr>
                <w:noProof/>
              </w:rPr>
            </w:pPr>
            <w:r>
              <w:t>Addition of CoAP entities annex</w:t>
            </w:r>
          </w:p>
        </w:tc>
      </w:tr>
      <w:tr w:rsidR="00566175" w14:paraId="232E4D0C" w14:textId="77777777" w:rsidTr="002869D3">
        <w:tc>
          <w:tcPr>
            <w:tcW w:w="1843" w:type="dxa"/>
            <w:tcBorders>
              <w:left w:val="single" w:sz="4" w:space="0" w:color="auto"/>
            </w:tcBorders>
          </w:tcPr>
          <w:p w14:paraId="47A90065" w14:textId="77777777" w:rsidR="00566175" w:rsidRDefault="00566175" w:rsidP="002869D3">
            <w:pPr>
              <w:pStyle w:val="CRCoverPage"/>
              <w:spacing w:after="0"/>
              <w:rPr>
                <w:b/>
                <w:i/>
                <w:noProof/>
                <w:sz w:val="8"/>
                <w:szCs w:val="8"/>
              </w:rPr>
            </w:pPr>
          </w:p>
        </w:tc>
        <w:tc>
          <w:tcPr>
            <w:tcW w:w="7797" w:type="dxa"/>
            <w:gridSpan w:val="10"/>
            <w:tcBorders>
              <w:right w:val="single" w:sz="4" w:space="0" w:color="auto"/>
            </w:tcBorders>
          </w:tcPr>
          <w:p w14:paraId="3980F470" w14:textId="77777777" w:rsidR="00566175" w:rsidRDefault="00566175" w:rsidP="002869D3">
            <w:pPr>
              <w:pStyle w:val="CRCoverPage"/>
              <w:spacing w:after="0"/>
              <w:rPr>
                <w:noProof/>
                <w:sz w:val="8"/>
                <w:szCs w:val="8"/>
              </w:rPr>
            </w:pPr>
          </w:p>
        </w:tc>
      </w:tr>
      <w:tr w:rsidR="00566175" w14:paraId="416255E1" w14:textId="77777777" w:rsidTr="002869D3">
        <w:tc>
          <w:tcPr>
            <w:tcW w:w="1843" w:type="dxa"/>
            <w:tcBorders>
              <w:left w:val="single" w:sz="4" w:space="0" w:color="auto"/>
            </w:tcBorders>
          </w:tcPr>
          <w:p w14:paraId="424E8F77" w14:textId="77777777" w:rsidR="00566175" w:rsidRDefault="00566175" w:rsidP="002869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E2945B" w14:textId="77777777" w:rsidR="00566175" w:rsidRDefault="00566175" w:rsidP="002869D3">
            <w:pPr>
              <w:pStyle w:val="CRCoverPage"/>
              <w:spacing w:after="0"/>
              <w:ind w:left="100"/>
              <w:rPr>
                <w:noProof/>
              </w:rPr>
            </w:pPr>
            <w:r>
              <w:rPr>
                <w:noProof/>
              </w:rPr>
              <w:t>Ericsson</w:t>
            </w:r>
          </w:p>
        </w:tc>
      </w:tr>
      <w:tr w:rsidR="00566175" w14:paraId="40D5E8F1" w14:textId="77777777" w:rsidTr="002869D3">
        <w:tc>
          <w:tcPr>
            <w:tcW w:w="1843" w:type="dxa"/>
            <w:tcBorders>
              <w:left w:val="single" w:sz="4" w:space="0" w:color="auto"/>
            </w:tcBorders>
          </w:tcPr>
          <w:p w14:paraId="74856503" w14:textId="77777777" w:rsidR="00566175" w:rsidRDefault="00566175" w:rsidP="002869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8120D9" w14:textId="77777777" w:rsidR="00566175" w:rsidRDefault="00566175" w:rsidP="002869D3">
            <w:pPr>
              <w:pStyle w:val="CRCoverPage"/>
              <w:spacing w:after="0"/>
              <w:ind w:left="100"/>
              <w:rPr>
                <w:noProof/>
              </w:rPr>
            </w:pPr>
            <w:r>
              <w:rPr>
                <w:noProof/>
              </w:rPr>
              <w:t>C1</w:t>
            </w:r>
          </w:p>
        </w:tc>
      </w:tr>
      <w:tr w:rsidR="00566175" w14:paraId="04A2BA29" w14:textId="77777777" w:rsidTr="002869D3">
        <w:tc>
          <w:tcPr>
            <w:tcW w:w="1843" w:type="dxa"/>
            <w:tcBorders>
              <w:left w:val="single" w:sz="4" w:space="0" w:color="auto"/>
            </w:tcBorders>
          </w:tcPr>
          <w:p w14:paraId="695643A9" w14:textId="77777777" w:rsidR="00566175" w:rsidRDefault="00566175" w:rsidP="002869D3">
            <w:pPr>
              <w:pStyle w:val="CRCoverPage"/>
              <w:spacing w:after="0"/>
              <w:rPr>
                <w:b/>
                <w:i/>
                <w:noProof/>
                <w:sz w:val="8"/>
                <w:szCs w:val="8"/>
              </w:rPr>
            </w:pPr>
          </w:p>
        </w:tc>
        <w:tc>
          <w:tcPr>
            <w:tcW w:w="7797" w:type="dxa"/>
            <w:gridSpan w:val="10"/>
            <w:tcBorders>
              <w:right w:val="single" w:sz="4" w:space="0" w:color="auto"/>
            </w:tcBorders>
          </w:tcPr>
          <w:p w14:paraId="2D6E89A1" w14:textId="77777777" w:rsidR="00566175" w:rsidRDefault="00566175" w:rsidP="002869D3">
            <w:pPr>
              <w:pStyle w:val="CRCoverPage"/>
              <w:spacing w:after="0"/>
              <w:rPr>
                <w:noProof/>
                <w:sz w:val="8"/>
                <w:szCs w:val="8"/>
              </w:rPr>
            </w:pPr>
          </w:p>
        </w:tc>
      </w:tr>
      <w:tr w:rsidR="00566175" w14:paraId="05382CCC" w14:textId="77777777" w:rsidTr="002869D3">
        <w:tc>
          <w:tcPr>
            <w:tcW w:w="1843" w:type="dxa"/>
            <w:tcBorders>
              <w:left w:val="single" w:sz="4" w:space="0" w:color="auto"/>
            </w:tcBorders>
          </w:tcPr>
          <w:p w14:paraId="71CC741C" w14:textId="77777777" w:rsidR="00566175" w:rsidRDefault="00566175" w:rsidP="002869D3">
            <w:pPr>
              <w:pStyle w:val="CRCoverPage"/>
              <w:tabs>
                <w:tab w:val="right" w:pos="1759"/>
              </w:tabs>
              <w:spacing w:after="0"/>
              <w:rPr>
                <w:b/>
                <w:i/>
                <w:noProof/>
              </w:rPr>
            </w:pPr>
            <w:r>
              <w:rPr>
                <w:b/>
                <w:i/>
                <w:noProof/>
              </w:rPr>
              <w:t>Work item code:</w:t>
            </w:r>
          </w:p>
        </w:tc>
        <w:tc>
          <w:tcPr>
            <w:tcW w:w="3686" w:type="dxa"/>
            <w:gridSpan w:val="5"/>
            <w:shd w:val="pct30" w:color="FFFF00" w:fill="auto"/>
          </w:tcPr>
          <w:p w14:paraId="4B8F3F5F" w14:textId="77777777" w:rsidR="00566175" w:rsidRDefault="00566175" w:rsidP="002869D3">
            <w:pPr>
              <w:pStyle w:val="CRCoverPage"/>
              <w:spacing w:after="0"/>
              <w:ind w:left="100"/>
              <w:rPr>
                <w:noProof/>
              </w:rPr>
            </w:pPr>
            <w:r>
              <w:rPr>
                <w:noProof/>
              </w:rPr>
              <w:t>eSEAL</w:t>
            </w:r>
          </w:p>
        </w:tc>
        <w:tc>
          <w:tcPr>
            <w:tcW w:w="567" w:type="dxa"/>
            <w:tcBorders>
              <w:left w:val="nil"/>
            </w:tcBorders>
          </w:tcPr>
          <w:p w14:paraId="517EFA40" w14:textId="77777777" w:rsidR="00566175" w:rsidRDefault="00566175" w:rsidP="002869D3">
            <w:pPr>
              <w:pStyle w:val="CRCoverPage"/>
              <w:spacing w:after="0"/>
              <w:ind w:right="100"/>
              <w:rPr>
                <w:noProof/>
              </w:rPr>
            </w:pPr>
          </w:p>
        </w:tc>
        <w:tc>
          <w:tcPr>
            <w:tcW w:w="1417" w:type="dxa"/>
            <w:gridSpan w:val="3"/>
            <w:tcBorders>
              <w:left w:val="nil"/>
            </w:tcBorders>
          </w:tcPr>
          <w:p w14:paraId="0F5341D2" w14:textId="77777777" w:rsidR="00566175" w:rsidRDefault="00566175" w:rsidP="002869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10BD3B" w14:textId="77777777" w:rsidR="00566175" w:rsidRDefault="00566175" w:rsidP="002869D3">
            <w:pPr>
              <w:pStyle w:val="CRCoverPage"/>
              <w:spacing w:after="0"/>
              <w:ind w:left="100"/>
              <w:rPr>
                <w:noProof/>
              </w:rPr>
            </w:pPr>
            <w:r>
              <w:rPr>
                <w:noProof/>
              </w:rPr>
              <w:t>2021-11-04</w:t>
            </w:r>
          </w:p>
        </w:tc>
      </w:tr>
      <w:tr w:rsidR="00566175" w14:paraId="4FD71B53" w14:textId="77777777" w:rsidTr="002869D3">
        <w:tc>
          <w:tcPr>
            <w:tcW w:w="1843" w:type="dxa"/>
            <w:tcBorders>
              <w:left w:val="single" w:sz="4" w:space="0" w:color="auto"/>
            </w:tcBorders>
          </w:tcPr>
          <w:p w14:paraId="571B2F9A" w14:textId="77777777" w:rsidR="00566175" w:rsidRDefault="00566175" w:rsidP="002869D3">
            <w:pPr>
              <w:pStyle w:val="CRCoverPage"/>
              <w:spacing w:after="0"/>
              <w:rPr>
                <w:b/>
                <w:i/>
                <w:noProof/>
                <w:sz w:val="8"/>
                <w:szCs w:val="8"/>
              </w:rPr>
            </w:pPr>
          </w:p>
        </w:tc>
        <w:tc>
          <w:tcPr>
            <w:tcW w:w="1986" w:type="dxa"/>
            <w:gridSpan w:val="4"/>
          </w:tcPr>
          <w:p w14:paraId="48FE0834" w14:textId="77777777" w:rsidR="00566175" w:rsidRDefault="00566175" w:rsidP="002869D3">
            <w:pPr>
              <w:pStyle w:val="CRCoverPage"/>
              <w:spacing w:after="0"/>
              <w:rPr>
                <w:noProof/>
                <w:sz w:val="8"/>
                <w:szCs w:val="8"/>
              </w:rPr>
            </w:pPr>
          </w:p>
        </w:tc>
        <w:tc>
          <w:tcPr>
            <w:tcW w:w="2267" w:type="dxa"/>
            <w:gridSpan w:val="2"/>
          </w:tcPr>
          <w:p w14:paraId="548D83E3" w14:textId="77777777" w:rsidR="00566175" w:rsidRDefault="00566175" w:rsidP="002869D3">
            <w:pPr>
              <w:pStyle w:val="CRCoverPage"/>
              <w:spacing w:after="0"/>
              <w:rPr>
                <w:noProof/>
                <w:sz w:val="8"/>
                <w:szCs w:val="8"/>
              </w:rPr>
            </w:pPr>
          </w:p>
        </w:tc>
        <w:tc>
          <w:tcPr>
            <w:tcW w:w="1417" w:type="dxa"/>
            <w:gridSpan w:val="3"/>
          </w:tcPr>
          <w:p w14:paraId="540982DD" w14:textId="77777777" w:rsidR="00566175" w:rsidRDefault="00566175" w:rsidP="002869D3">
            <w:pPr>
              <w:pStyle w:val="CRCoverPage"/>
              <w:spacing w:after="0"/>
              <w:rPr>
                <w:noProof/>
                <w:sz w:val="8"/>
                <w:szCs w:val="8"/>
              </w:rPr>
            </w:pPr>
          </w:p>
        </w:tc>
        <w:tc>
          <w:tcPr>
            <w:tcW w:w="2127" w:type="dxa"/>
            <w:tcBorders>
              <w:right w:val="single" w:sz="4" w:space="0" w:color="auto"/>
            </w:tcBorders>
          </w:tcPr>
          <w:p w14:paraId="0BEE4B9A" w14:textId="77777777" w:rsidR="00566175" w:rsidRDefault="00566175" w:rsidP="002869D3">
            <w:pPr>
              <w:pStyle w:val="CRCoverPage"/>
              <w:spacing w:after="0"/>
              <w:rPr>
                <w:noProof/>
                <w:sz w:val="8"/>
                <w:szCs w:val="8"/>
              </w:rPr>
            </w:pPr>
          </w:p>
        </w:tc>
      </w:tr>
      <w:tr w:rsidR="00566175" w14:paraId="36C3D3E3" w14:textId="77777777" w:rsidTr="002869D3">
        <w:trPr>
          <w:cantSplit/>
        </w:trPr>
        <w:tc>
          <w:tcPr>
            <w:tcW w:w="1843" w:type="dxa"/>
            <w:tcBorders>
              <w:left w:val="single" w:sz="4" w:space="0" w:color="auto"/>
            </w:tcBorders>
          </w:tcPr>
          <w:p w14:paraId="0A402AD4" w14:textId="77777777" w:rsidR="00566175" w:rsidRDefault="00566175" w:rsidP="002869D3">
            <w:pPr>
              <w:pStyle w:val="CRCoverPage"/>
              <w:tabs>
                <w:tab w:val="right" w:pos="1759"/>
              </w:tabs>
              <w:spacing w:after="0"/>
              <w:rPr>
                <w:b/>
                <w:i/>
                <w:noProof/>
              </w:rPr>
            </w:pPr>
            <w:r>
              <w:rPr>
                <w:b/>
                <w:i/>
                <w:noProof/>
              </w:rPr>
              <w:t>Category:</w:t>
            </w:r>
          </w:p>
        </w:tc>
        <w:tc>
          <w:tcPr>
            <w:tcW w:w="851" w:type="dxa"/>
            <w:shd w:val="pct30" w:color="FFFF00" w:fill="auto"/>
          </w:tcPr>
          <w:p w14:paraId="5AB7BB2A" w14:textId="77777777" w:rsidR="00566175" w:rsidRDefault="00566175" w:rsidP="002869D3">
            <w:pPr>
              <w:pStyle w:val="CRCoverPage"/>
              <w:spacing w:after="0"/>
              <w:ind w:left="100" w:right="-609"/>
              <w:rPr>
                <w:b/>
                <w:noProof/>
              </w:rPr>
            </w:pPr>
            <w:r>
              <w:rPr>
                <w:b/>
                <w:noProof/>
              </w:rPr>
              <w:t>B</w:t>
            </w:r>
          </w:p>
        </w:tc>
        <w:tc>
          <w:tcPr>
            <w:tcW w:w="3402" w:type="dxa"/>
            <w:gridSpan w:val="5"/>
            <w:tcBorders>
              <w:left w:val="nil"/>
            </w:tcBorders>
          </w:tcPr>
          <w:p w14:paraId="55942448" w14:textId="77777777" w:rsidR="00566175" w:rsidRDefault="00566175" w:rsidP="002869D3">
            <w:pPr>
              <w:pStyle w:val="CRCoverPage"/>
              <w:spacing w:after="0"/>
              <w:rPr>
                <w:noProof/>
              </w:rPr>
            </w:pPr>
          </w:p>
        </w:tc>
        <w:tc>
          <w:tcPr>
            <w:tcW w:w="1417" w:type="dxa"/>
            <w:gridSpan w:val="3"/>
            <w:tcBorders>
              <w:left w:val="nil"/>
            </w:tcBorders>
          </w:tcPr>
          <w:p w14:paraId="2F40B8D2" w14:textId="77777777" w:rsidR="00566175" w:rsidRDefault="00566175" w:rsidP="002869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FF21E2" w14:textId="77777777" w:rsidR="00566175" w:rsidRDefault="00566175" w:rsidP="002869D3">
            <w:pPr>
              <w:pStyle w:val="CRCoverPage"/>
              <w:spacing w:after="0"/>
              <w:ind w:left="100"/>
              <w:rPr>
                <w:noProof/>
              </w:rPr>
            </w:pPr>
            <w:r>
              <w:rPr>
                <w:noProof/>
              </w:rPr>
              <w:t>Rel-17</w:t>
            </w:r>
          </w:p>
        </w:tc>
      </w:tr>
      <w:tr w:rsidR="00566175" w14:paraId="43364459" w14:textId="77777777" w:rsidTr="002869D3">
        <w:tc>
          <w:tcPr>
            <w:tcW w:w="1843" w:type="dxa"/>
            <w:tcBorders>
              <w:left w:val="single" w:sz="4" w:space="0" w:color="auto"/>
              <w:bottom w:val="single" w:sz="4" w:space="0" w:color="auto"/>
            </w:tcBorders>
          </w:tcPr>
          <w:p w14:paraId="11A47DD0" w14:textId="77777777" w:rsidR="00566175" w:rsidRDefault="00566175" w:rsidP="002869D3">
            <w:pPr>
              <w:pStyle w:val="CRCoverPage"/>
              <w:spacing w:after="0"/>
              <w:rPr>
                <w:b/>
                <w:i/>
                <w:noProof/>
              </w:rPr>
            </w:pPr>
          </w:p>
        </w:tc>
        <w:tc>
          <w:tcPr>
            <w:tcW w:w="4677" w:type="dxa"/>
            <w:gridSpan w:val="8"/>
            <w:tcBorders>
              <w:bottom w:val="single" w:sz="4" w:space="0" w:color="auto"/>
            </w:tcBorders>
          </w:tcPr>
          <w:p w14:paraId="6E7B5FF0" w14:textId="77777777" w:rsidR="00566175" w:rsidRDefault="00566175" w:rsidP="002869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1C700E" w14:textId="77777777" w:rsidR="00566175" w:rsidRDefault="00566175" w:rsidP="002869D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0371EB" w14:textId="77777777" w:rsidR="00566175" w:rsidRPr="007C2097" w:rsidRDefault="00566175" w:rsidP="002869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66175" w14:paraId="6B1379DC" w14:textId="77777777" w:rsidTr="002869D3">
        <w:tc>
          <w:tcPr>
            <w:tcW w:w="1843" w:type="dxa"/>
          </w:tcPr>
          <w:p w14:paraId="13E8ED77" w14:textId="77777777" w:rsidR="00566175" w:rsidRDefault="00566175" w:rsidP="002869D3">
            <w:pPr>
              <w:pStyle w:val="CRCoverPage"/>
              <w:spacing w:after="0"/>
              <w:rPr>
                <w:b/>
                <w:i/>
                <w:noProof/>
                <w:sz w:val="8"/>
                <w:szCs w:val="8"/>
              </w:rPr>
            </w:pPr>
          </w:p>
        </w:tc>
        <w:tc>
          <w:tcPr>
            <w:tcW w:w="7797" w:type="dxa"/>
            <w:gridSpan w:val="10"/>
          </w:tcPr>
          <w:p w14:paraId="69EAAD9E" w14:textId="77777777" w:rsidR="00566175" w:rsidRDefault="00566175" w:rsidP="002869D3">
            <w:pPr>
              <w:pStyle w:val="CRCoverPage"/>
              <w:spacing w:after="0"/>
              <w:rPr>
                <w:noProof/>
                <w:sz w:val="8"/>
                <w:szCs w:val="8"/>
              </w:rPr>
            </w:pPr>
          </w:p>
        </w:tc>
      </w:tr>
      <w:tr w:rsidR="00566175" w14:paraId="26F7EA24" w14:textId="77777777" w:rsidTr="002869D3">
        <w:tc>
          <w:tcPr>
            <w:tcW w:w="2694" w:type="dxa"/>
            <w:gridSpan w:val="2"/>
            <w:tcBorders>
              <w:top w:val="single" w:sz="4" w:space="0" w:color="auto"/>
              <w:left w:val="single" w:sz="4" w:space="0" w:color="auto"/>
            </w:tcBorders>
          </w:tcPr>
          <w:p w14:paraId="6536E99A" w14:textId="77777777" w:rsidR="00566175" w:rsidRDefault="00566175" w:rsidP="002869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AC9C61" w14:textId="197D86C0" w:rsidR="00566175" w:rsidRDefault="00566175" w:rsidP="002869D3">
            <w:pPr>
              <w:pStyle w:val="CRCoverPage"/>
              <w:spacing w:after="0"/>
              <w:ind w:left="100"/>
              <w:rPr>
                <w:noProof/>
              </w:rPr>
            </w:pPr>
            <w:r>
              <w:rPr>
                <w:noProof/>
              </w:rPr>
              <w:t xml:space="preserve">To introduce support for CoAP for SEAL Identity Management, </w:t>
            </w:r>
            <w:r w:rsidR="00091F6E">
              <w:rPr>
                <w:noProof/>
              </w:rPr>
              <w:t>specification</w:t>
            </w:r>
            <w:r w:rsidR="001E5BC1">
              <w:rPr>
                <w:noProof/>
              </w:rPr>
              <w:t xml:space="preserve"> and requirements for CoAP entities</w:t>
            </w:r>
            <w:r w:rsidR="00091F6E">
              <w:rPr>
                <w:noProof/>
              </w:rPr>
              <w:t xml:space="preserve"> needs to be added. It is proposed to add </w:t>
            </w:r>
            <w:r w:rsidR="001E5BC1">
              <w:rPr>
                <w:noProof/>
              </w:rPr>
              <w:t xml:space="preserve">this </w:t>
            </w:r>
            <w:r w:rsidR="00091F6E">
              <w:rPr>
                <w:noProof/>
              </w:rPr>
              <w:t>in a new annex of the TS.</w:t>
            </w:r>
          </w:p>
        </w:tc>
      </w:tr>
      <w:tr w:rsidR="00566175" w14:paraId="6852B306" w14:textId="77777777" w:rsidTr="002869D3">
        <w:tc>
          <w:tcPr>
            <w:tcW w:w="2694" w:type="dxa"/>
            <w:gridSpan w:val="2"/>
            <w:tcBorders>
              <w:left w:val="single" w:sz="4" w:space="0" w:color="auto"/>
            </w:tcBorders>
          </w:tcPr>
          <w:p w14:paraId="0FDE23B3" w14:textId="77777777" w:rsidR="00566175" w:rsidRDefault="00566175" w:rsidP="002869D3">
            <w:pPr>
              <w:pStyle w:val="CRCoverPage"/>
              <w:spacing w:after="0"/>
              <w:rPr>
                <w:b/>
                <w:i/>
                <w:noProof/>
                <w:sz w:val="8"/>
                <w:szCs w:val="8"/>
              </w:rPr>
            </w:pPr>
          </w:p>
        </w:tc>
        <w:tc>
          <w:tcPr>
            <w:tcW w:w="6946" w:type="dxa"/>
            <w:gridSpan w:val="9"/>
            <w:tcBorders>
              <w:right w:val="single" w:sz="4" w:space="0" w:color="auto"/>
            </w:tcBorders>
          </w:tcPr>
          <w:p w14:paraId="580C3B7B" w14:textId="77777777" w:rsidR="00566175" w:rsidRDefault="00566175" w:rsidP="002869D3">
            <w:pPr>
              <w:pStyle w:val="CRCoverPage"/>
              <w:spacing w:after="0"/>
              <w:rPr>
                <w:noProof/>
                <w:sz w:val="8"/>
                <w:szCs w:val="8"/>
              </w:rPr>
            </w:pPr>
          </w:p>
        </w:tc>
      </w:tr>
      <w:tr w:rsidR="00566175" w14:paraId="49C092F5" w14:textId="77777777" w:rsidTr="002869D3">
        <w:tc>
          <w:tcPr>
            <w:tcW w:w="2694" w:type="dxa"/>
            <w:gridSpan w:val="2"/>
            <w:tcBorders>
              <w:left w:val="single" w:sz="4" w:space="0" w:color="auto"/>
            </w:tcBorders>
          </w:tcPr>
          <w:p w14:paraId="47AAE91C" w14:textId="77777777" w:rsidR="00566175" w:rsidRDefault="00566175" w:rsidP="002869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BAB50D" w14:textId="53DBD562" w:rsidR="00566175" w:rsidRDefault="00566175" w:rsidP="001E5BC1">
            <w:pPr>
              <w:pStyle w:val="CRCoverPage"/>
              <w:spacing w:after="0"/>
              <w:ind w:left="100"/>
              <w:rPr>
                <w:noProof/>
              </w:rPr>
            </w:pPr>
            <w:r>
              <w:rPr>
                <w:noProof/>
              </w:rPr>
              <w:t xml:space="preserve">CoAP </w:t>
            </w:r>
            <w:r w:rsidR="001E5BC1">
              <w:rPr>
                <w:noProof/>
              </w:rPr>
              <w:t>entity annex is added</w:t>
            </w:r>
          </w:p>
        </w:tc>
      </w:tr>
      <w:tr w:rsidR="00566175" w14:paraId="4F200A72" w14:textId="77777777" w:rsidTr="002869D3">
        <w:tc>
          <w:tcPr>
            <w:tcW w:w="2694" w:type="dxa"/>
            <w:gridSpan w:val="2"/>
            <w:tcBorders>
              <w:left w:val="single" w:sz="4" w:space="0" w:color="auto"/>
            </w:tcBorders>
          </w:tcPr>
          <w:p w14:paraId="7BD2ACAC" w14:textId="77777777" w:rsidR="00566175" w:rsidRDefault="00566175" w:rsidP="002869D3">
            <w:pPr>
              <w:pStyle w:val="CRCoverPage"/>
              <w:spacing w:after="0"/>
              <w:rPr>
                <w:b/>
                <w:i/>
                <w:noProof/>
                <w:sz w:val="8"/>
                <w:szCs w:val="8"/>
              </w:rPr>
            </w:pPr>
          </w:p>
        </w:tc>
        <w:tc>
          <w:tcPr>
            <w:tcW w:w="6946" w:type="dxa"/>
            <w:gridSpan w:val="9"/>
            <w:tcBorders>
              <w:right w:val="single" w:sz="4" w:space="0" w:color="auto"/>
            </w:tcBorders>
          </w:tcPr>
          <w:p w14:paraId="5C37435C" w14:textId="77777777" w:rsidR="00566175" w:rsidRDefault="00566175" w:rsidP="002869D3">
            <w:pPr>
              <w:pStyle w:val="CRCoverPage"/>
              <w:spacing w:after="0"/>
              <w:rPr>
                <w:noProof/>
                <w:sz w:val="8"/>
                <w:szCs w:val="8"/>
              </w:rPr>
            </w:pPr>
          </w:p>
        </w:tc>
      </w:tr>
      <w:tr w:rsidR="00566175" w14:paraId="0EEE22B6" w14:textId="77777777" w:rsidTr="002869D3">
        <w:tc>
          <w:tcPr>
            <w:tcW w:w="2694" w:type="dxa"/>
            <w:gridSpan w:val="2"/>
            <w:tcBorders>
              <w:left w:val="single" w:sz="4" w:space="0" w:color="auto"/>
              <w:bottom w:val="single" w:sz="4" w:space="0" w:color="auto"/>
            </w:tcBorders>
          </w:tcPr>
          <w:p w14:paraId="1B3D9214" w14:textId="77777777" w:rsidR="00566175" w:rsidRDefault="00566175" w:rsidP="002869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19DADD" w14:textId="77777777" w:rsidR="00566175" w:rsidRDefault="00566175" w:rsidP="002869D3">
            <w:pPr>
              <w:pStyle w:val="CRCoverPage"/>
              <w:spacing w:after="0"/>
              <w:ind w:left="100"/>
              <w:rPr>
                <w:noProof/>
              </w:rPr>
            </w:pPr>
            <w:r>
              <w:rPr>
                <w:noProof/>
              </w:rPr>
              <w:t>SEAL IM does not support CoAP as required by stage 2.</w:t>
            </w:r>
          </w:p>
        </w:tc>
      </w:tr>
      <w:tr w:rsidR="00566175" w14:paraId="239A0A27" w14:textId="77777777" w:rsidTr="002869D3">
        <w:tc>
          <w:tcPr>
            <w:tcW w:w="2694" w:type="dxa"/>
            <w:gridSpan w:val="2"/>
          </w:tcPr>
          <w:p w14:paraId="60B64C19" w14:textId="77777777" w:rsidR="00566175" w:rsidRDefault="00566175" w:rsidP="002869D3">
            <w:pPr>
              <w:pStyle w:val="CRCoverPage"/>
              <w:spacing w:after="0"/>
              <w:rPr>
                <w:b/>
                <w:i/>
                <w:noProof/>
                <w:sz w:val="8"/>
                <w:szCs w:val="8"/>
              </w:rPr>
            </w:pPr>
          </w:p>
        </w:tc>
        <w:tc>
          <w:tcPr>
            <w:tcW w:w="6946" w:type="dxa"/>
            <w:gridSpan w:val="9"/>
          </w:tcPr>
          <w:p w14:paraId="4C924CD3" w14:textId="77777777" w:rsidR="00566175" w:rsidRDefault="00566175" w:rsidP="002869D3">
            <w:pPr>
              <w:pStyle w:val="CRCoverPage"/>
              <w:spacing w:after="0"/>
              <w:rPr>
                <w:noProof/>
                <w:sz w:val="8"/>
                <w:szCs w:val="8"/>
              </w:rPr>
            </w:pPr>
          </w:p>
        </w:tc>
      </w:tr>
      <w:tr w:rsidR="00566175" w14:paraId="6CE8D614" w14:textId="77777777" w:rsidTr="002869D3">
        <w:tc>
          <w:tcPr>
            <w:tcW w:w="2694" w:type="dxa"/>
            <w:gridSpan w:val="2"/>
            <w:tcBorders>
              <w:top w:val="single" w:sz="4" w:space="0" w:color="auto"/>
              <w:left w:val="single" w:sz="4" w:space="0" w:color="auto"/>
            </w:tcBorders>
          </w:tcPr>
          <w:p w14:paraId="6784494A" w14:textId="77777777" w:rsidR="00566175" w:rsidRDefault="00566175" w:rsidP="002869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FC94E4" w14:textId="65421CB7" w:rsidR="00566175" w:rsidRDefault="001E5BC1" w:rsidP="002869D3">
            <w:pPr>
              <w:pStyle w:val="CRCoverPage"/>
              <w:spacing w:after="0"/>
              <w:rPr>
                <w:noProof/>
              </w:rPr>
            </w:pPr>
            <w:r>
              <w:rPr>
                <w:noProof/>
              </w:rPr>
              <w:t xml:space="preserve">Annex </w:t>
            </w:r>
            <w:r w:rsidR="009E38D7">
              <w:rPr>
                <w:noProof/>
              </w:rPr>
              <w:t>X (new)</w:t>
            </w:r>
          </w:p>
        </w:tc>
      </w:tr>
      <w:tr w:rsidR="00566175" w14:paraId="0ACEB31C" w14:textId="77777777" w:rsidTr="002869D3">
        <w:tc>
          <w:tcPr>
            <w:tcW w:w="2694" w:type="dxa"/>
            <w:gridSpan w:val="2"/>
            <w:tcBorders>
              <w:left w:val="single" w:sz="4" w:space="0" w:color="auto"/>
            </w:tcBorders>
          </w:tcPr>
          <w:p w14:paraId="3B69A2A5" w14:textId="77777777" w:rsidR="00566175" w:rsidRDefault="00566175" w:rsidP="002869D3">
            <w:pPr>
              <w:pStyle w:val="CRCoverPage"/>
              <w:spacing w:after="0"/>
              <w:rPr>
                <w:b/>
                <w:i/>
                <w:noProof/>
                <w:sz w:val="8"/>
                <w:szCs w:val="8"/>
              </w:rPr>
            </w:pPr>
          </w:p>
        </w:tc>
        <w:tc>
          <w:tcPr>
            <w:tcW w:w="6946" w:type="dxa"/>
            <w:gridSpan w:val="9"/>
            <w:tcBorders>
              <w:right w:val="single" w:sz="4" w:space="0" w:color="auto"/>
            </w:tcBorders>
          </w:tcPr>
          <w:p w14:paraId="5E9164A3" w14:textId="77777777" w:rsidR="00566175" w:rsidRDefault="00566175" w:rsidP="002869D3">
            <w:pPr>
              <w:pStyle w:val="CRCoverPage"/>
              <w:spacing w:after="0"/>
              <w:rPr>
                <w:noProof/>
                <w:sz w:val="8"/>
                <w:szCs w:val="8"/>
              </w:rPr>
            </w:pPr>
          </w:p>
        </w:tc>
      </w:tr>
      <w:tr w:rsidR="00566175" w14:paraId="23467E32" w14:textId="77777777" w:rsidTr="002869D3">
        <w:tc>
          <w:tcPr>
            <w:tcW w:w="2694" w:type="dxa"/>
            <w:gridSpan w:val="2"/>
            <w:tcBorders>
              <w:left w:val="single" w:sz="4" w:space="0" w:color="auto"/>
            </w:tcBorders>
          </w:tcPr>
          <w:p w14:paraId="36B9F03F" w14:textId="77777777" w:rsidR="00566175" w:rsidRDefault="00566175" w:rsidP="002869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4267C6" w14:textId="77777777" w:rsidR="00566175" w:rsidRDefault="00566175" w:rsidP="002869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93C3F7" w14:textId="77777777" w:rsidR="00566175" w:rsidRDefault="00566175" w:rsidP="002869D3">
            <w:pPr>
              <w:pStyle w:val="CRCoverPage"/>
              <w:spacing w:after="0"/>
              <w:jc w:val="center"/>
              <w:rPr>
                <w:b/>
                <w:caps/>
                <w:noProof/>
              </w:rPr>
            </w:pPr>
            <w:r>
              <w:rPr>
                <w:b/>
                <w:caps/>
                <w:noProof/>
              </w:rPr>
              <w:t>N</w:t>
            </w:r>
          </w:p>
        </w:tc>
        <w:tc>
          <w:tcPr>
            <w:tcW w:w="2977" w:type="dxa"/>
            <w:gridSpan w:val="4"/>
          </w:tcPr>
          <w:p w14:paraId="1BD19494" w14:textId="77777777" w:rsidR="00566175" w:rsidRDefault="00566175" w:rsidP="002869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23DADEF" w14:textId="77777777" w:rsidR="00566175" w:rsidRDefault="00566175" w:rsidP="002869D3">
            <w:pPr>
              <w:pStyle w:val="CRCoverPage"/>
              <w:spacing w:after="0"/>
              <w:ind w:left="99"/>
              <w:rPr>
                <w:noProof/>
              </w:rPr>
            </w:pPr>
          </w:p>
        </w:tc>
      </w:tr>
      <w:tr w:rsidR="00566175" w14:paraId="2F173893" w14:textId="77777777" w:rsidTr="002869D3">
        <w:tc>
          <w:tcPr>
            <w:tcW w:w="2694" w:type="dxa"/>
            <w:gridSpan w:val="2"/>
            <w:tcBorders>
              <w:left w:val="single" w:sz="4" w:space="0" w:color="auto"/>
            </w:tcBorders>
          </w:tcPr>
          <w:p w14:paraId="62640BDE" w14:textId="77777777" w:rsidR="00566175" w:rsidRDefault="00566175" w:rsidP="002869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283D55" w14:textId="77777777" w:rsidR="00566175" w:rsidRDefault="00566175" w:rsidP="002869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C5BF1F" w14:textId="77777777" w:rsidR="00566175" w:rsidRDefault="00566175" w:rsidP="002869D3">
            <w:pPr>
              <w:pStyle w:val="CRCoverPage"/>
              <w:spacing w:after="0"/>
              <w:jc w:val="center"/>
              <w:rPr>
                <w:b/>
                <w:caps/>
                <w:noProof/>
              </w:rPr>
            </w:pPr>
            <w:r>
              <w:rPr>
                <w:b/>
                <w:caps/>
                <w:noProof/>
              </w:rPr>
              <w:t>X</w:t>
            </w:r>
          </w:p>
        </w:tc>
        <w:tc>
          <w:tcPr>
            <w:tcW w:w="2977" w:type="dxa"/>
            <w:gridSpan w:val="4"/>
          </w:tcPr>
          <w:p w14:paraId="2241C88D" w14:textId="77777777" w:rsidR="00566175" w:rsidRDefault="00566175" w:rsidP="002869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B79D37" w14:textId="77777777" w:rsidR="00566175" w:rsidRDefault="00566175" w:rsidP="002869D3">
            <w:pPr>
              <w:pStyle w:val="CRCoverPage"/>
              <w:spacing w:after="0"/>
              <w:ind w:left="99"/>
              <w:rPr>
                <w:noProof/>
              </w:rPr>
            </w:pPr>
            <w:r>
              <w:rPr>
                <w:noProof/>
              </w:rPr>
              <w:t xml:space="preserve">TS/TR ... CR ... </w:t>
            </w:r>
          </w:p>
        </w:tc>
      </w:tr>
      <w:tr w:rsidR="00566175" w14:paraId="5D8BCDB7" w14:textId="77777777" w:rsidTr="002869D3">
        <w:tc>
          <w:tcPr>
            <w:tcW w:w="2694" w:type="dxa"/>
            <w:gridSpan w:val="2"/>
            <w:tcBorders>
              <w:left w:val="single" w:sz="4" w:space="0" w:color="auto"/>
            </w:tcBorders>
          </w:tcPr>
          <w:p w14:paraId="28E220F7" w14:textId="77777777" w:rsidR="00566175" w:rsidRDefault="00566175" w:rsidP="002869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177B1A" w14:textId="77777777" w:rsidR="00566175" w:rsidRDefault="00566175" w:rsidP="002869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DA3FFA" w14:textId="77777777" w:rsidR="00566175" w:rsidRDefault="00566175" w:rsidP="002869D3">
            <w:pPr>
              <w:pStyle w:val="CRCoverPage"/>
              <w:spacing w:after="0"/>
              <w:jc w:val="center"/>
              <w:rPr>
                <w:b/>
                <w:caps/>
                <w:noProof/>
              </w:rPr>
            </w:pPr>
            <w:r>
              <w:rPr>
                <w:b/>
                <w:caps/>
                <w:noProof/>
              </w:rPr>
              <w:t>X</w:t>
            </w:r>
          </w:p>
        </w:tc>
        <w:tc>
          <w:tcPr>
            <w:tcW w:w="2977" w:type="dxa"/>
            <w:gridSpan w:val="4"/>
          </w:tcPr>
          <w:p w14:paraId="48D5481D" w14:textId="77777777" w:rsidR="00566175" w:rsidRDefault="00566175" w:rsidP="002869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3C68C3" w14:textId="77777777" w:rsidR="00566175" w:rsidRDefault="00566175" w:rsidP="002869D3">
            <w:pPr>
              <w:pStyle w:val="CRCoverPage"/>
              <w:spacing w:after="0"/>
              <w:ind w:left="99"/>
              <w:rPr>
                <w:noProof/>
              </w:rPr>
            </w:pPr>
            <w:r>
              <w:rPr>
                <w:noProof/>
              </w:rPr>
              <w:t xml:space="preserve">TS/TR ... CR ... </w:t>
            </w:r>
          </w:p>
        </w:tc>
      </w:tr>
      <w:tr w:rsidR="00566175" w14:paraId="0788E885" w14:textId="77777777" w:rsidTr="002869D3">
        <w:tc>
          <w:tcPr>
            <w:tcW w:w="2694" w:type="dxa"/>
            <w:gridSpan w:val="2"/>
            <w:tcBorders>
              <w:left w:val="single" w:sz="4" w:space="0" w:color="auto"/>
            </w:tcBorders>
          </w:tcPr>
          <w:p w14:paraId="575FCD41" w14:textId="77777777" w:rsidR="00566175" w:rsidRDefault="00566175" w:rsidP="002869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522669" w14:textId="77777777" w:rsidR="00566175" w:rsidRDefault="00566175" w:rsidP="002869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83DEC" w14:textId="77777777" w:rsidR="00566175" w:rsidRDefault="00566175" w:rsidP="002869D3">
            <w:pPr>
              <w:pStyle w:val="CRCoverPage"/>
              <w:spacing w:after="0"/>
              <w:jc w:val="center"/>
              <w:rPr>
                <w:b/>
                <w:caps/>
                <w:noProof/>
              </w:rPr>
            </w:pPr>
            <w:r>
              <w:rPr>
                <w:b/>
                <w:caps/>
                <w:noProof/>
              </w:rPr>
              <w:t>X</w:t>
            </w:r>
          </w:p>
        </w:tc>
        <w:tc>
          <w:tcPr>
            <w:tcW w:w="2977" w:type="dxa"/>
            <w:gridSpan w:val="4"/>
          </w:tcPr>
          <w:p w14:paraId="468C4DEB" w14:textId="77777777" w:rsidR="00566175" w:rsidRDefault="00566175" w:rsidP="002869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95F948" w14:textId="77777777" w:rsidR="00566175" w:rsidRDefault="00566175" w:rsidP="002869D3">
            <w:pPr>
              <w:pStyle w:val="CRCoverPage"/>
              <w:spacing w:after="0"/>
              <w:ind w:left="99"/>
              <w:rPr>
                <w:noProof/>
              </w:rPr>
            </w:pPr>
            <w:r>
              <w:rPr>
                <w:noProof/>
              </w:rPr>
              <w:t xml:space="preserve">TS/TR ... CR ... </w:t>
            </w:r>
          </w:p>
        </w:tc>
      </w:tr>
      <w:tr w:rsidR="00566175" w14:paraId="4FB03D64" w14:textId="77777777" w:rsidTr="002869D3">
        <w:tc>
          <w:tcPr>
            <w:tcW w:w="2694" w:type="dxa"/>
            <w:gridSpan w:val="2"/>
            <w:tcBorders>
              <w:left w:val="single" w:sz="4" w:space="0" w:color="auto"/>
            </w:tcBorders>
          </w:tcPr>
          <w:p w14:paraId="2A4CF3FC" w14:textId="77777777" w:rsidR="00566175" w:rsidRDefault="00566175" w:rsidP="002869D3">
            <w:pPr>
              <w:pStyle w:val="CRCoverPage"/>
              <w:spacing w:after="0"/>
              <w:rPr>
                <w:b/>
                <w:i/>
                <w:noProof/>
              </w:rPr>
            </w:pPr>
          </w:p>
        </w:tc>
        <w:tc>
          <w:tcPr>
            <w:tcW w:w="6946" w:type="dxa"/>
            <w:gridSpan w:val="9"/>
            <w:tcBorders>
              <w:right w:val="single" w:sz="4" w:space="0" w:color="auto"/>
            </w:tcBorders>
          </w:tcPr>
          <w:p w14:paraId="6538D0D4" w14:textId="77777777" w:rsidR="00566175" w:rsidRDefault="00566175" w:rsidP="002869D3">
            <w:pPr>
              <w:pStyle w:val="CRCoverPage"/>
              <w:spacing w:after="0"/>
              <w:rPr>
                <w:noProof/>
              </w:rPr>
            </w:pPr>
          </w:p>
        </w:tc>
      </w:tr>
      <w:tr w:rsidR="00566175" w14:paraId="6B8F0536" w14:textId="77777777" w:rsidTr="002869D3">
        <w:tc>
          <w:tcPr>
            <w:tcW w:w="2694" w:type="dxa"/>
            <w:gridSpan w:val="2"/>
            <w:tcBorders>
              <w:left w:val="single" w:sz="4" w:space="0" w:color="auto"/>
              <w:bottom w:val="single" w:sz="4" w:space="0" w:color="auto"/>
            </w:tcBorders>
          </w:tcPr>
          <w:p w14:paraId="37300024" w14:textId="77777777" w:rsidR="00566175" w:rsidRDefault="00566175" w:rsidP="002869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82449D" w14:textId="77777777" w:rsidR="00566175" w:rsidRDefault="00566175" w:rsidP="002869D3">
            <w:pPr>
              <w:pStyle w:val="CRCoverPage"/>
              <w:spacing w:after="0"/>
              <w:ind w:left="100"/>
              <w:rPr>
                <w:noProof/>
              </w:rPr>
            </w:pPr>
          </w:p>
        </w:tc>
      </w:tr>
      <w:tr w:rsidR="00566175" w:rsidRPr="008863B9" w14:paraId="3B9D0978" w14:textId="77777777" w:rsidTr="002869D3">
        <w:tc>
          <w:tcPr>
            <w:tcW w:w="2694" w:type="dxa"/>
            <w:gridSpan w:val="2"/>
            <w:tcBorders>
              <w:top w:val="single" w:sz="4" w:space="0" w:color="auto"/>
              <w:bottom w:val="single" w:sz="4" w:space="0" w:color="auto"/>
            </w:tcBorders>
          </w:tcPr>
          <w:p w14:paraId="68C7E213" w14:textId="77777777" w:rsidR="00566175" w:rsidRPr="008863B9" w:rsidRDefault="00566175" w:rsidP="002869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38DDAD" w14:textId="77777777" w:rsidR="00566175" w:rsidRPr="008863B9" w:rsidRDefault="00566175" w:rsidP="002869D3">
            <w:pPr>
              <w:pStyle w:val="CRCoverPage"/>
              <w:spacing w:after="0"/>
              <w:ind w:left="100"/>
              <w:rPr>
                <w:noProof/>
                <w:sz w:val="8"/>
                <w:szCs w:val="8"/>
              </w:rPr>
            </w:pPr>
          </w:p>
        </w:tc>
      </w:tr>
      <w:tr w:rsidR="00566175" w14:paraId="50D20935" w14:textId="77777777" w:rsidTr="002869D3">
        <w:tc>
          <w:tcPr>
            <w:tcW w:w="2694" w:type="dxa"/>
            <w:gridSpan w:val="2"/>
            <w:tcBorders>
              <w:top w:val="single" w:sz="4" w:space="0" w:color="auto"/>
              <w:left w:val="single" w:sz="4" w:space="0" w:color="auto"/>
              <w:bottom w:val="single" w:sz="4" w:space="0" w:color="auto"/>
            </w:tcBorders>
          </w:tcPr>
          <w:p w14:paraId="12810F59" w14:textId="77777777" w:rsidR="00566175" w:rsidRDefault="00566175" w:rsidP="002869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367922" w14:textId="77777777" w:rsidR="00566175" w:rsidRDefault="00566175" w:rsidP="002869D3">
            <w:pPr>
              <w:pStyle w:val="CRCoverPage"/>
              <w:spacing w:after="0"/>
              <w:ind w:left="100"/>
              <w:rPr>
                <w:noProof/>
              </w:rPr>
            </w:pPr>
          </w:p>
        </w:tc>
      </w:tr>
    </w:tbl>
    <w:p w14:paraId="24B819D6" w14:textId="77777777" w:rsidR="00566175" w:rsidRDefault="00566175" w:rsidP="00566175">
      <w:pPr>
        <w:pStyle w:val="CRCoverPage"/>
        <w:spacing w:after="0"/>
        <w:rPr>
          <w:noProof/>
          <w:sz w:val="8"/>
          <w:szCs w:val="8"/>
        </w:rPr>
      </w:pPr>
    </w:p>
    <w:p w14:paraId="45C3E994" w14:textId="77777777" w:rsidR="00566175" w:rsidRDefault="00566175" w:rsidP="00566175">
      <w:pPr>
        <w:rPr>
          <w:noProof/>
        </w:rPr>
        <w:sectPr w:rsidR="00566175">
          <w:headerReference w:type="even" r:id="rId15"/>
          <w:footnotePr>
            <w:numRestart w:val="eachSect"/>
          </w:footnotePr>
          <w:pgSz w:w="11907" w:h="16840" w:code="9"/>
          <w:pgMar w:top="1418" w:right="1134" w:bottom="1134" w:left="1134" w:header="680" w:footer="567" w:gutter="0"/>
          <w:cols w:space="720"/>
        </w:sectPr>
      </w:pPr>
    </w:p>
    <w:p w14:paraId="07E4AD82" w14:textId="77777777" w:rsidR="00566175" w:rsidRDefault="00566175" w:rsidP="00566175">
      <w:pPr>
        <w:rPr>
          <w:noProof/>
        </w:rPr>
      </w:pPr>
    </w:p>
    <w:p w14:paraId="6AE1066D" w14:textId="77777777" w:rsidR="00566175" w:rsidRDefault="00566175" w:rsidP="00566175">
      <w:pPr>
        <w:rPr>
          <w:noProof/>
        </w:rPr>
      </w:pPr>
    </w:p>
    <w:p w14:paraId="55C07843" w14:textId="77777777" w:rsidR="00566175" w:rsidRPr="006B5418" w:rsidRDefault="00566175" w:rsidP="0056617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3D27522" w14:textId="77777777" w:rsidR="00566175" w:rsidRPr="006B5418" w:rsidRDefault="00566175" w:rsidP="00566175">
      <w:pPr>
        <w:rPr>
          <w:lang w:val="en-US"/>
        </w:rPr>
      </w:pPr>
    </w:p>
    <w:bookmarkEnd w:id="0"/>
    <w:bookmarkEnd w:id="1"/>
    <w:bookmarkEnd w:id="2"/>
    <w:bookmarkEnd w:id="3"/>
    <w:bookmarkEnd w:id="4"/>
    <w:p w14:paraId="15BB5A7C" w14:textId="55346E33" w:rsidR="00F05B52" w:rsidRDefault="00F05B52" w:rsidP="00F05B52">
      <w:pPr>
        <w:pStyle w:val="Heading8"/>
        <w:rPr>
          <w:ins w:id="6" w:author="Ericsson User 1" w:date="2021-11-04T08:37:00Z"/>
          <w:lang w:eastAsia="zh-CN"/>
        </w:rPr>
      </w:pPr>
      <w:ins w:id="7" w:author="Ericsson User 1" w:date="2021-11-04T08:37:00Z">
        <w:r>
          <w:t>Annex X (normative):</w:t>
        </w:r>
        <w:r>
          <w:br/>
          <w:t>CoAP entities</w:t>
        </w:r>
      </w:ins>
    </w:p>
    <w:p w14:paraId="4F8B0E3A" w14:textId="166F4B05" w:rsidR="00F05B52" w:rsidRDefault="00F05B52" w:rsidP="00F05B52">
      <w:pPr>
        <w:pStyle w:val="Heading1"/>
        <w:rPr>
          <w:ins w:id="8" w:author="Ericsson User 1" w:date="2021-11-04T08:37:00Z"/>
        </w:rPr>
      </w:pPr>
      <w:ins w:id="9" w:author="Ericsson User 1" w:date="2021-11-04T08:37:00Z">
        <w:r>
          <w:t>X.1</w:t>
        </w:r>
        <w:r>
          <w:tab/>
          <w:t>Scope</w:t>
        </w:r>
      </w:ins>
    </w:p>
    <w:p w14:paraId="24ADB657" w14:textId="72669ACE" w:rsidR="00F05B52" w:rsidRDefault="00F05B52" w:rsidP="00F05B52">
      <w:pPr>
        <w:rPr>
          <w:ins w:id="10" w:author="Ericsson User 1" w:date="2021-11-04T08:37:00Z"/>
        </w:rPr>
      </w:pPr>
      <w:ins w:id="11" w:author="Ericsson User 1" w:date="2021-11-04T08:37:00Z">
        <w:r>
          <w:t>This annex describes the functionality expected from the CoAP entities (i.e. the CoAP client, the CoAP proxy and the CoAP server) defined by RFC 7252 [</w:t>
        </w:r>
      </w:ins>
      <w:ins w:id="12" w:author="Ericsson User 1" w:date="2021-11-04T08:38:00Z">
        <w:r w:rsidR="00B0094F">
          <w:t>7252</w:t>
        </w:r>
      </w:ins>
      <w:ins w:id="13" w:author="Ericsson User 1" w:date="2021-11-04T08:37:00Z">
        <w:r>
          <w:t>] and 3GPP TS 23.434 [2].</w:t>
        </w:r>
      </w:ins>
    </w:p>
    <w:p w14:paraId="03DE68F5" w14:textId="27249E1C" w:rsidR="008731D2" w:rsidRDefault="00E44D74" w:rsidP="008731D2">
      <w:pPr>
        <w:pStyle w:val="Heading1"/>
        <w:rPr>
          <w:ins w:id="14" w:author="Ericsson User 1" w:date="2021-11-04T08:40:00Z"/>
          <w:lang w:eastAsia="zh-CN"/>
        </w:rPr>
      </w:pPr>
      <w:ins w:id="15" w:author="Ericsson User 1" w:date="2021-11-04T09:00:00Z">
        <w:r>
          <w:rPr>
            <w:lang w:eastAsia="zh-CN"/>
          </w:rPr>
          <w:t>X</w:t>
        </w:r>
      </w:ins>
      <w:ins w:id="16" w:author="Ericsson User 1" w:date="2021-11-04T08:40:00Z">
        <w:r w:rsidR="008731D2">
          <w:rPr>
            <w:lang w:eastAsia="zh-CN"/>
          </w:rPr>
          <w:t>.</w:t>
        </w:r>
        <w:r w:rsidR="008731D2">
          <w:rPr>
            <w:rFonts w:hint="eastAsia"/>
            <w:lang w:eastAsia="zh-CN"/>
          </w:rPr>
          <w:t>2</w:t>
        </w:r>
        <w:r w:rsidR="008731D2">
          <w:rPr>
            <w:lang w:eastAsia="zh-CN"/>
          </w:rPr>
          <w:tab/>
        </w:r>
        <w:r w:rsidR="008731D2">
          <w:rPr>
            <w:rFonts w:hint="eastAsia"/>
            <w:lang w:eastAsia="zh-CN"/>
          </w:rPr>
          <w:t>General</w:t>
        </w:r>
      </w:ins>
    </w:p>
    <w:p w14:paraId="066D3FF8" w14:textId="728D4F49" w:rsidR="008731D2" w:rsidRDefault="008731D2" w:rsidP="008731D2">
      <w:pPr>
        <w:rPr>
          <w:ins w:id="17" w:author="Ericsson User 1" w:date="2021-11-04T08:40:00Z"/>
        </w:rPr>
      </w:pPr>
      <w:ins w:id="18" w:author="Ericsson User 1" w:date="2021-11-04T08:40:00Z">
        <w:r>
          <w:rPr>
            <w:rFonts w:eastAsia="Malgun Gothic"/>
          </w:rPr>
          <w:t>When the VAL UE is authenticating directly to the SEAL/VAL server without proxies, then the DTLS profile of ACE-OAUTH</w:t>
        </w:r>
      </w:ins>
      <w:ins w:id="19" w:author="Ericsson User 1" w:date="2021-11-04T08:49:00Z">
        <w:r w:rsidR="00AF5194">
          <w:rPr>
            <w:rFonts w:eastAsia="Malgun Gothic"/>
          </w:rPr>
          <w:t> </w:t>
        </w:r>
      </w:ins>
      <w:ins w:id="20" w:author="Ericsson User 1" w:date="2021-11-04T08:40:00Z">
        <w:r>
          <w:rPr>
            <w:rFonts w:eastAsia="Malgun Gothic"/>
          </w:rPr>
          <w:t>[</w:t>
        </w:r>
      </w:ins>
      <w:proofErr w:type="spellStart"/>
      <w:ins w:id="21" w:author="Ericsson User 1" w:date="2021-11-04T08:48:00Z">
        <w:r w:rsidR="00AF5194">
          <w:rPr>
            <w:rFonts w:eastAsia="Malgun Gothic"/>
          </w:rPr>
          <w:t>dtls</w:t>
        </w:r>
      </w:ins>
      <w:proofErr w:type="spellEnd"/>
      <w:ins w:id="22" w:author="Ericsson User 1" w:date="2021-11-04T08:40:00Z">
        <w:r>
          <w:rPr>
            <w:rFonts w:eastAsia="Malgun Gothic"/>
          </w:rPr>
          <w:t xml:space="preserve">] may be used. </w:t>
        </w:r>
        <w:r>
          <w:t>In order to authorize clients and protect communication across proxies, the OSCORE profile of ACE-OAUTH</w:t>
        </w:r>
      </w:ins>
      <w:ins w:id="23" w:author="Ericsson User 1" w:date="2021-11-04T08:49:00Z">
        <w:r w:rsidR="00AF5194">
          <w:t> </w:t>
        </w:r>
      </w:ins>
      <w:ins w:id="24" w:author="Ericsson User 1" w:date="2021-11-04T08:40:00Z">
        <w:r>
          <w:t>[</w:t>
        </w:r>
      </w:ins>
      <w:proofErr w:type="spellStart"/>
      <w:ins w:id="25" w:author="Ericsson User 1" w:date="2021-11-04T08:48:00Z">
        <w:r w:rsidR="00AF5194">
          <w:t>oscore</w:t>
        </w:r>
      </w:ins>
      <w:proofErr w:type="spellEnd"/>
      <w:ins w:id="26" w:author="Ericsson User 1" w:date="2021-11-04T08:40:00Z">
        <w:r>
          <w:t>] shall be used.</w:t>
        </w:r>
      </w:ins>
    </w:p>
    <w:p w14:paraId="283BD314" w14:textId="34DEB8F0" w:rsidR="008731D2" w:rsidRDefault="008731D2" w:rsidP="008731D2">
      <w:pPr>
        <w:rPr>
          <w:ins w:id="27" w:author="Ericsson User 1" w:date="2021-11-04T08:40:00Z"/>
          <w:lang w:eastAsia="zh-CN"/>
        </w:rPr>
      </w:pPr>
      <w:ins w:id="28" w:author="Ericsson User 1" w:date="2021-11-04T08:40:00Z">
        <w:r>
          <w:rPr>
            <w:rFonts w:hint="eastAsia"/>
            <w:lang w:eastAsia="zh-CN"/>
          </w:rPr>
          <w:t>T</w:t>
        </w:r>
        <w:r>
          <w:rPr>
            <w:lang w:eastAsia="zh-CN"/>
          </w:rPr>
          <w:t xml:space="preserve">he </w:t>
        </w:r>
      </w:ins>
      <w:ins w:id="29" w:author="Emil Zhang" w:date="2021-11-16T10:52:00Z">
        <w:r w:rsidR="00E8027B">
          <w:rPr>
            <w:lang w:eastAsia="zh-CN"/>
          </w:rPr>
          <w:t>c</w:t>
        </w:r>
      </w:ins>
      <w:ins w:id="30" w:author="Ericsson User 1" w:date="2021-11-04T08:40:00Z">
        <w:r>
          <w:rPr>
            <w:lang w:eastAsia="zh-CN"/>
          </w:rPr>
          <w:t xml:space="preserve">lient shall support UDP transport defined </w:t>
        </w:r>
        <w:r>
          <w:t>in IETF RFC 7252 [7252]</w:t>
        </w:r>
        <w:r>
          <w:rPr>
            <w:lang w:eastAsia="zh-CN"/>
          </w:rPr>
          <w:t xml:space="preserve"> and should support TCP transport defined in </w:t>
        </w:r>
        <w:r>
          <w:t>IETF</w:t>
        </w:r>
      </w:ins>
      <w:ins w:id="31" w:author="Ericsson User 1" w:date="2021-11-04T08:49:00Z">
        <w:r w:rsidR="00AF5194">
          <w:t> </w:t>
        </w:r>
      </w:ins>
      <w:ins w:id="32" w:author="Ericsson User 1" w:date="2021-11-04T08:40:00Z">
        <w:r>
          <w:t>RFC</w:t>
        </w:r>
      </w:ins>
      <w:ins w:id="33" w:author="Ericsson User 1" w:date="2021-11-04T08:49:00Z">
        <w:r w:rsidR="00AF5194">
          <w:t> </w:t>
        </w:r>
      </w:ins>
      <w:ins w:id="34" w:author="Ericsson User 1" w:date="2021-11-04T08:40:00Z">
        <w:r>
          <w:t>8323</w:t>
        </w:r>
      </w:ins>
      <w:ins w:id="35" w:author="Ericsson User 1" w:date="2021-11-04T08:49:00Z">
        <w:r w:rsidR="00AF5194">
          <w:t> </w:t>
        </w:r>
      </w:ins>
      <w:ins w:id="36" w:author="Ericsson User 1" w:date="2021-11-04T08:40:00Z">
        <w:r>
          <w:t>[</w:t>
        </w:r>
      </w:ins>
      <w:ins w:id="37" w:author="Ericsson User 1" w:date="2021-11-04T08:49:00Z">
        <w:r w:rsidR="00AF5194">
          <w:t>8323</w:t>
        </w:r>
      </w:ins>
      <w:ins w:id="38" w:author="Ericsson User 1" w:date="2021-11-04T08:40:00Z">
        <w:r>
          <w:t>]</w:t>
        </w:r>
        <w:r>
          <w:rPr>
            <w:lang w:eastAsia="zh-CN"/>
          </w:rPr>
          <w:t xml:space="preserve">: </w:t>
        </w:r>
      </w:ins>
    </w:p>
    <w:p w14:paraId="1A1D72C5" w14:textId="6AF096EB" w:rsidR="008731D2" w:rsidRDefault="00EA6498" w:rsidP="00EA6498">
      <w:pPr>
        <w:pStyle w:val="B1"/>
        <w:rPr>
          <w:ins w:id="39" w:author="Ericsson User 1" w:date="2021-11-04T08:40:00Z"/>
        </w:rPr>
        <w:pPrChange w:id="40" w:author="Ericsson User 2" w:date="2021-11-17T18:02:00Z">
          <w:pPr>
            <w:pStyle w:val="B2"/>
          </w:pPr>
        </w:pPrChange>
      </w:pPr>
      <w:ins w:id="41" w:author="Ericsson User 2" w:date="2021-11-17T18:02:00Z">
        <w:r>
          <w:t>a)</w:t>
        </w:r>
      </w:ins>
      <w:ins w:id="42" w:author="Ericsson User 1" w:date="2021-11-04T08:40:00Z">
        <w:r w:rsidR="008731D2">
          <w:tab/>
        </w:r>
      </w:ins>
      <w:ins w:id="43" w:author="Emil Zhang" w:date="2021-11-16T10:51:00Z">
        <w:r w:rsidR="00B7610A">
          <w:t>w</w:t>
        </w:r>
      </w:ins>
      <w:ins w:id="44" w:author="Ericsson User 1" w:date="2021-11-04T08:40:00Z">
        <w:r w:rsidR="008731D2">
          <w:t>hen UDP transport and OSCORE profile of ACE-OAUTH</w:t>
        </w:r>
      </w:ins>
      <w:ins w:id="45" w:author="Ericsson User 1" w:date="2021-11-04T08:50:00Z">
        <w:r w:rsidR="00AF5194">
          <w:t> </w:t>
        </w:r>
      </w:ins>
      <w:ins w:id="46" w:author="Ericsson User 1" w:date="2021-11-04T08:40:00Z">
        <w:r w:rsidR="008731D2">
          <w:t>[</w:t>
        </w:r>
      </w:ins>
      <w:proofErr w:type="spellStart"/>
      <w:ins w:id="47" w:author="Ericsson User 1" w:date="2021-11-04T08:51:00Z">
        <w:r w:rsidR="00AF5194">
          <w:t>oscore</w:t>
        </w:r>
      </w:ins>
      <w:proofErr w:type="spellEnd"/>
      <w:ins w:id="48" w:author="Ericsson User 1" w:date="2021-11-04T08:40:00Z">
        <w:r w:rsidR="008731D2">
          <w:t>] are used, datagram transport layer security (DTLS) may be used;</w:t>
        </w:r>
      </w:ins>
    </w:p>
    <w:p w14:paraId="76C8B47F" w14:textId="6D0627B7" w:rsidR="008731D2" w:rsidRDefault="00EA6498" w:rsidP="00EA6498">
      <w:pPr>
        <w:pStyle w:val="B1"/>
        <w:rPr>
          <w:ins w:id="49" w:author="Ericsson User 1" w:date="2021-11-04T08:40:00Z"/>
        </w:rPr>
        <w:pPrChange w:id="50" w:author="Ericsson User 2" w:date="2021-11-17T18:02:00Z">
          <w:pPr>
            <w:pStyle w:val="B2"/>
          </w:pPr>
        </w:pPrChange>
      </w:pPr>
      <w:ins w:id="51" w:author="Ericsson User 2" w:date="2021-11-17T18:02:00Z">
        <w:r>
          <w:t>b)</w:t>
        </w:r>
      </w:ins>
      <w:ins w:id="52" w:author="Ericsson User 1" w:date="2021-11-04T08:40:00Z">
        <w:r w:rsidR="008731D2">
          <w:tab/>
        </w:r>
      </w:ins>
      <w:ins w:id="53" w:author="Emil Zhang" w:date="2021-11-16T10:51:00Z">
        <w:r w:rsidR="00B7610A">
          <w:t>w</w:t>
        </w:r>
      </w:ins>
      <w:ins w:id="54" w:author="Ericsson User 1" w:date="2021-11-04T08:40:00Z">
        <w:r w:rsidR="008731D2">
          <w:t>hen TCP transport and OSCORE profile of ACE-OAUTH</w:t>
        </w:r>
      </w:ins>
      <w:ins w:id="55" w:author="Ericsson User 1" w:date="2021-11-04T08:50:00Z">
        <w:r w:rsidR="00AF5194">
          <w:t> </w:t>
        </w:r>
      </w:ins>
      <w:ins w:id="56" w:author="Ericsson User 1" w:date="2021-11-04T08:40:00Z">
        <w:r w:rsidR="008731D2">
          <w:t>[</w:t>
        </w:r>
      </w:ins>
      <w:proofErr w:type="spellStart"/>
      <w:ins w:id="57" w:author="Ericsson User 1" w:date="2021-11-04T08:51:00Z">
        <w:r w:rsidR="00AF5194">
          <w:t>oscore</w:t>
        </w:r>
      </w:ins>
      <w:proofErr w:type="spellEnd"/>
      <w:ins w:id="58" w:author="Ericsson User 1" w:date="2021-11-04T08:40:00Z">
        <w:r w:rsidR="008731D2">
          <w:t>] are used, transport layer security (TLS) may be used;</w:t>
        </w:r>
      </w:ins>
    </w:p>
    <w:p w14:paraId="0CC1708A" w14:textId="10A66867" w:rsidR="008731D2" w:rsidRDefault="00EA6498" w:rsidP="00EA6498">
      <w:pPr>
        <w:pStyle w:val="B1"/>
        <w:rPr>
          <w:ins w:id="59" w:author="Ericsson User 1" w:date="2021-11-04T08:40:00Z"/>
        </w:rPr>
        <w:pPrChange w:id="60" w:author="Ericsson User 2" w:date="2021-11-17T18:02:00Z">
          <w:pPr>
            <w:pStyle w:val="B2"/>
          </w:pPr>
        </w:pPrChange>
      </w:pPr>
      <w:ins w:id="61" w:author="Ericsson User 2" w:date="2021-11-17T18:02:00Z">
        <w:r>
          <w:t>c)</w:t>
        </w:r>
      </w:ins>
      <w:ins w:id="62" w:author="Ericsson User 1" w:date="2021-11-04T08:40:00Z">
        <w:r w:rsidR="008731D2">
          <w:tab/>
        </w:r>
      </w:ins>
      <w:ins w:id="63" w:author="Emil Zhang" w:date="2021-11-16T10:51:00Z">
        <w:r w:rsidR="00B7610A">
          <w:t>w</w:t>
        </w:r>
      </w:ins>
      <w:ins w:id="64" w:author="Ericsson User 1" w:date="2021-11-04T08:40:00Z">
        <w:r w:rsidR="008731D2">
          <w:t xml:space="preserve">hen UDP transport and </w:t>
        </w:r>
        <w:r w:rsidR="008731D2" w:rsidRPr="002869D3">
          <w:t>DTLS profile of ACE-OAUTH</w:t>
        </w:r>
      </w:ins>
      <w:ins w:id="65" w:author="Ericsson User 1" w:date="2021-11-04T08:50:00Z">
        <w:r w:rsidR="00AF5194">
          <w:t> </w:t>
        </w:r>
      </w:ins>
      <w:ins w:id="66" w:author="Ericsson User 1" w:date="2021-11-04T08:40:00Z">
        <w:r w:rsidR="008731D2" w:rsidRPr="002869D3">
          <w:t>[</w:t>
        </w:r>
      </w:ins>
      <w:proofErr w:type="spellStart"/>
      <w:ins w:id="67" w:author="Ericsson User 1" w:date="2021-11-04T08:51:00Z">
        <w:r w:rsidR="008122C5">
          <w:t>dtls</w:t>
        </w:r>
      </w:ins>
      <w:proofErr w:type="spellEnd"/>
      <w:ins w:id="68" w:author="Ericsson User 1" w:date="2021-11-04T08:40:00Z">
        <w:r w:rsidR="008731D2">
          <w:t>] are used, datagram transport layer security (DTLS) shall be used;</w:t>
        </w:r>
      </w:ins>
      <w:ins w:id="69" w:author="Ericsson User 1" w:date="2021-11-04T08:51:00Z">
        <w:r w:rsidR="008122C5">
          <w:t xml:space="preserve"> and</w:t>
        </w:r>
      </w:ins>
    </w:p>
    <w:p w14:paraId="7407101B" w14:textId="06E96C78" w:rsidR="008731D2" w:rsidRDefault="00EA6498" w:rsidP="00EA6498">
      <w:pPr>
        <w:pStyle w:val="B1"/>
        <w:rPr>
          <w:ins w:id="70" w:author="Ericsson User 1" w:date="2021-11-04T08:40:00Z"/>
        </w:rPr>
        <w:pPrChange w:id="71" w:author="Ericsson User 2" w:date="2021-11-17T18:02:00Z">
          <w:pPr>
            <w:pStyle w:val="B2"/>
          </w:pPr>
        </w:pPrChange>
      </w:pPr>
      <w:ins w:id="72" w:author="Ericsson User 2" w:date="2021-11-17T18:02:00Z">
        <w:r>
          <w:t>d)</w:t>
        </w:r>
      </w:ins>
      <w:ins w:id="73" w:author="Ericsson User 1" w:date="2021-11-04T08:40:00Z">
        <w:r w:rsidR="008731D2">
          <w:tab/>
        </w:r>
      </w:ins>
      <w:ins w:id="74" w:author="Emil Zhang" w:date="2021-11-16T10:51:00Z">
        <w:r w:rsidR="00B7610A">
          <w:t>w</w:t>
        </w:r>
      </w:ins>
      <w:ins w:id="75" w:author="Ericsson User 1" w:date="2021-11-04T08:40:00Z">
        <w:r w:rsidR="008731D2">
          <w:t xml:space="preserve">hen TCP transport and </w:t>
        </w:r>
        <w:r w:rsidR="008731D2" w:rsidRPr="002869D3">
          <w:t>DTLS profile of ACE-OAUTH</w:t>
        </w:r>
      </w:ins>
      <w:ins w:id="76" w:author="Ericsson User 1" w:date="2021-11-04T08:50:00Z">
        <w:r w:rsidR="00AF5194">
          <w:t> </w:t>
        </w:r>
      </w:ins>
      <w:ins w:id="77" w:author="Ericsson User 1" w:date="2021-11-04T08:40:00Z">
        <w:r w:rsidR="008731D2" w:rsidRPr="002869D3">
          <w:t>[</w:t>
        </w:r>
      </w:ins>
      <w:proofErr w:type="spellStart"/>
      <w:ins w:id="78" w:author="Ericsson User 1" w:date="2021-11-04T08:51:00Z">
        <w:r w:rsidR="008122C5">
          <w:t>dtls</w:t>
        </w:r>
      </w:ins>
      <w:proofErr w:type="spellEnd"/>
      <w:ins w:id="79" w:author="Ericsson User 1" w:date="2021-11-04T08:40:00Z">
        <w:r w:rsidR="008731D2">
          <w:t>] are used, transport layer security (TLS) shall be used.</w:t>
        </w:r>
      </w:ins>
    </w:p>
    <w:p w14:paraId="4E01E1EE" w14:textId="4E41057C" w:rsidR="008731D2" w:rsidRPr="00A9745A" w:rsidRDefault="008731D2" w:rsidP="008731D2">
      <w:pPr>
        <w:rPr>
          <w:ins w:id="80" w:author="Ericsson User 1" w:date="2021-11-04T08:40:00Z"/>
          <w:lang w:eastAsia="zh-CN"/>
        </w:rPr>
      </w:pPr>
      <w:ins w:id="81" w:author="Ericsson User 1" w:date="2021-11-04T08:40:00Z">
        <w:r>
          <w:rPr>
            <w:rFonts w:hint="eastAsia"/>
            <w:lang w:eastAsia="zh-CN"/>
          </w:rPr>
          <w:t>Pro</w:t>
        </w:r>
        <w:r>
          <w:t>of-of-Possession</w:t>
        </w:r>
        <w:r w:rsidRPr="00295D7C">
          <w:t xml:space="preserve"> token type</w:t>
        </w:r>
        <w:r>
          <w:t xml:space="preserve"> is used with </w:t>
        </w:r>
        <w:r>
          <w:rPr>
            <w:rFonts w:eastAsia="Malgun Gothic"/>
          </w:rPr>
          <w:t>ACE-OAUTH</w:t>
        </w:r>
      </w:ins>
      <w:ins w:id="82" w:author="Ericsson User 1" w:date="2021-11-04T08:50:00Z">
        <w:r w:rsidR="00AF5194">
          <w:rPr>
            <w:rFonts w:eastAsia="Malgun Gothic"/>
          </w:rPr>
          <w:t> </w:t>
        </w:r>
      </w:ins>
      <w:ins w:id="83" w:author="Ericsson User 1" w:date="2021-11-04T08:40:00Z">
        <w:r>
          <w:rPr>
            <w:rFonts w:eastAsia="Malgun Gothic"/>
          </w:rPr>
          <w:t>[</w:t>
        </w:r>
      </w:ins>
      <w:proofErr w:type="spellStart"/>
      <w:ins w:id="84" w:author="Ericsson User 1" w:date="2021-11-04T08:50:00Z">
        <w:r w:rsidR="00AF5194">
          <w:rPr>
            <w:rFonts w:eastAsia="Malgun Gothic"/>
          </w:rPr>
          <w:t>oauth</w:t>
        </w:r>
      </w:ins>
      <w:proofErr w:type="spellEnd"/>
      <w:ins w:id="85" w:author="Ericsson User 1" w:date="2021-11-04T08:40:00Z">
        <w:r>
          <w:t>].</w:t>
        </w:r>
      </w:ins>
    </w:p>
    <w:p w14:paraId="56F00E60" w14:textId="33E4C8B7" w:rsidR="00FD2160" w:rsidRPr="008167A2" w:rsidRDefault="00E44D74" w:rsidP="00FD2160">
      <w:pPr>
        <w:pStyle w:val="Heading1"/>
        <w:rPr>
          <w:ins w:id="86" w:author="Ericsson User 1" w:date="2021-11-04T08:52:00Z"/>
        </w:rPr>
      </w:pPr>
      <w:ins w:id="87" w:author="Ericsson User 1" w:date="2021-11-04T09:00:00Z">
        <w:r>
          <w:t>X</w:t>
        </w:r>
      </w:ins>
      <w:ins w:id="88" w:author="Ericsson User 1" w:date="2021-11-04T08:52:00Z">
        <w:r w:rsidR="00FD2160">
          <w:t>.</w:t>
        </w:r>
        <w:r w:rsidR="00FD2160">
          <w:rPr>
            <w:rFonts w:hint="eastAsia"/>
            <w:lang w:eastAsia="zh-CN"/>
          </w:rPr>
          <w:t>3</w:t>
        </w:r>
        <w:r w:rsidR="00FD2160">
          <w:tab/>
          <w:t>Procedures</w:t>
        </w:r>
      </w:ins>
    </w:p>
    <w:p w14:paraId="526461A0" w14:textId="5D4FEE3F" w:rsidR="00FD2160" w:rsidRDefault="00E44D74" w:rsidP="00FD2160">
      <w:pPr>
        <w:pStyle w:val="Heading2"/>
        <w:rPr>
          <w:ins w:id="89" w:author="Ericsson User 1" w:date="2021-11-04T08:52:00Z"/>
        </w:rPr>
      </w:pPr>
      <w:ins w:id="90" w:author="Ericsson User 1" w:date="2021-11-04T09:00:00Z">
        <w:r>
          <w:t>X</w:t>
        </w:r>
      </w:ins>
      <w:ins w:id="91" w:author="Ericsson User 1" w:date="2021-11-04T08:52:00Z">
        <w:r w:rsidR="00FD2160">
          <w:t>.3.1</w:t>
        </w:r>
        <w:r w:rsidR="00FD2160">
          <w:tab/>
          <w:t>CoAP client</w:t>
        </w:r>
      </w:ins>
    </w:p>
    <w:p w14:paraId="4853A1DE" w14:textId="463B01EE" w:rsidR="001D4901" w:rsidRDefault="001D4901" w:rsidP="001D4901">
      <w:pPr>
        <w:rPr>
          <w:ins w:id="92" w:author="Ericsson User 1" w:date="2021-11-04T08:52:00Z"/>
        </w:rPr>
      </w:pPr>
      <w:ins w:id="93" w:author="Ericsson User 1" w:date="2021-11-04T08:52:00Z">
        <w:r>
          <w:t>The CoAP client in the UE shall support the client role defined in IETF RFC 7252 [</w:t>
        </w:r>
      </w:ins>
      <w:ins w:id="94" w:author="Ericsson User 1" w:date="2021-11-04T08:54:00Z">
        <w:r w:rsidR="00187664">
          <w:t>7252</w:t>
        </w:r>
      </w:ins>
      <w:ins w:id="95" w:author="Ericsson User 1" w:date="2021-11-04T08:52:00Z">
        <w:r>
          <w:t>].</w:t>
        </w:r>
      </w:ins>
    </w:p>
    <w:p w14:paraId="4B75A933" w14:textId="1BDADF37" w:rsidR="001D4901" w:rsidRDefault="001D4901" w:rsidP="001D4901">
      <w:pPr>
        <w:rPr>
          <w:ins w:id="96" w:author="Ericsson User 1" w:date="2021-11-04T08:52:00Z"/>
        </w:rPr>
      </w:pPr>
      <w:ins w:id="97" w:author="Ericsson User 1" w:date="2021-11-04T08:52:00Z">
        <w:r>
          <w:t>If the communication is via proxies, the CoAP client in the UE:</w:t>
        </w:r>
      </w:ins>
    </w:p>
    <w:p w14:paraId="7BE8E469" w14:textId="263EB194" w:rsidR="001D4901" w:rsidRDefault="001D4901" w:rsidP="001D4901">
      <w:pPr>
        <w:pStyle w:val="B1"/>
        <w:rPr>
          <w:ins w:id="98" w:author="Ericsson User 1" w:date="2021-11-04T08:52:00Z"/>
        </w:rPr>
      </w:pPr>
      <w:ins w:id="99" w:author="Ericsson User 1" w:date="2021-11-04T08:52:00Z">
        <w:r>
          <w:t>a)</w:t>
        </w:r>
        <w:r>
          <w:tab/>
        </w:r>
      </w:ins>
      <w:ins w:id="100" w:author="Ericsson User 1" w:date="2021-11-04T08:54:00Z">
        <w:r w:rsidR="00CC4A2C">
          <w:t xml:space="preserve">shall be configured with </w:t>
        </w:r>
      </w:ins>
      <w:ins w:id="101" w:author="Ericsson User 1" w:date="2021-11-04T08:52:00Z">
        <w:r>
          <w:t>a home CoAP proxy FQDN</w:t>
        </w:r>
      </w:ins>
      <w:ins w:id="102" w:author="Ericsson User 1" w:date="2021-11-04T08:55:00Z">
        <w:r w:rsidR="00CC4A2C" w:rsidRPr="00CC4A2C">
          <w:rPr>
            <w:rFonts w:hint="eastAsia"/>
            <w:lang w:eastAsia="zh-CN"/>
          </w:rPr>
          <w:t xml:space="preserve"> </w:t>
        </w:r>
        <w:r w:rsidR="00CC4A2C">
          <w:rPr>
            <w:rFonts w:hint="eastAsia"/>
            <w:lang w:eastAsia="zh-CN"/>
          </w:rPr>
          <w:t>p</w:t>
        </w:r>
        <w:r w:rsidR="00CC4A2C">
          <w:rPr>
            <w:lang w:eastAsia="zh-CN"/>
          </w:rPr>
          <w:t>arameter</w:t>
        </w:r>
      </w:ins>
      <w:ins w:id="103" w:author="Ericsson User 1" w:date="2021-11-04T08:52:00Z">
        <w:r>
          <w:t>;</w:t>
        </w:r>
      </w:ins>
    </w:p>
    <w:p w14:paraId="308F9D03" w14:textId="430EB7A7" w:rsidR="001D4901" w:rsidRDefault="001D4901" w:rsidP="001D4901">
      <w:pPr>
        <w:pStyle w:val="B1"/>
        <w:rPr>
          <w:ins w:id="104" w:author="Ericsson User 1" w:date="2021-11-04T08:52:00Z"/>
        </w:rPr>
      </w:pPr>
      <w:ins w:id="105" w:author="Ericsson User 1" w:date="2021-11-04T08:52:00Z">
        <w:r>
          <w:t>b)</w:t>
        </w:r>
        <w:r>
          <w:tab/>
        </w:r>
      </w:ins>
      <w:ins w:id="106" w:author="Ericsson User 1" w:date="2021-11-04T08:54:00Z">
        <w:r w:rsidR="00CC4A2C">
          <w:t xml:space="preserve">shall be configured with </w:t>
        </w:r>
      </w:ins>
      <w:ins w:id="107" w:author="Ericsson User 1" w:date="2021-11-04T08:52:00Z">
        <w:r>
          <w:t>a home C</w:t>
        </w:r>
        <w:r>
          <w:rPr>
            <w:rFonts w:hint="eastAsia"/>
            <w:lang w:eastAsia="zh-CN"/>
          </w:rPr>
          <w:t>oAP</w:t>
        </w:r>
        <w:r>
          <w:t xml:space="preserve"> proxy port</w:t>
        </w:r>
      </w:ins>
      <w:ins w:id="108" w:author="Ericsson User 1" w:date="2021-11-04T08:55:00Z">
        <w:r w:rsidR="000F0FCC" w:rsidRPr="000F0FCC">
          <w:rPr>
            <w:rFonts w:hint="eastAsia"/>
            <w:lang w:eastAsia="zh-CN"/>
          </w:rPr>
          <w:t xml:space="preserve"> </w:t>
        </w:r>
        <w:r w:rsidR="000F0FCC">
          <w:rPr>
            <w:rFonts w:hint="eastAsia"/>
            <w:lang w:eastAsia="zh-CN"/>
          </w:rPr>
          <w:t>p</w:t>
        </w:r>
        <w:r w:rsidR="000F0FCC">
          <w:rPr>
            <w:lang w:eastAsia="zh-CN"/>
          </w:rPr>
          <w:t>arameter</w:t>
        </w:r>
      </w:ins>
      <w:ins w:id="109" w:author="Ericsson User 1" w:date="2021-11-04T08:52:00Z">
        <w:r>
          <w:t>;</w:t>
        </w:r>
      </w:ins>
      <w:ins w:id="110" w:author="Ericsson User 1" w:date="2021-11-04T08:56:00Z">
        <w:r w:rsidR="003E53B0">
          <w:t xml:space="preserve"> and</w:t>
        </w:r>
      </w:ins>
    </w:p>
    <w:p w14:paraId="30017F47" w14:textId="064FB8AD" w:rsidR="001D4901" w:rsidRDefault="001D4901" w:rsidP="001D4901">
      <w:pPr>
        <w:pStyle w:val="B1"/>
        <w:rPr>
          <w:ins w:id="111" w:author="Ericsson User 1" w:date="2021-11-04T08:52:00Z"/>
        </w:rPr>
      </w:pPr>
      <w:ins w:id="112" w:author="Ericsson User 1" w:date="2021-11-04T08:52:00Z">
        <w:r>
          <w:t>c)</w:t>
        </w:r>
        <w:r>
          <w:tab/>
        </w:r>
      </w:ins>
      <w:ins w:id="113" w:author="Ericsson User 1" w:date="2021-11-04T08:55:00Z">
        <w:r w:rsidR="003E53B0">
          <w:t>may</w:t>
        </w:r>
        <w:r w:rsidR="000F0FCC">
          <w:t xml:space="preserve"> be configured with </w:t>
        </w:r>
        <w:r w:rsidR="003E53B0">
          <w:t>o</w:t>
        </w:r>
      </w:ins>
      <w:ins w:id="114" w:author="Ericsson User 1" w:date="2021-11-04T08:52:00Z">
        <w:r>
          <w:t>ne of the following (D)TLS tunnel authentication method along with its parameters as specified in 3GPP TS 33.434 [7]:</w:t>
        </w:r>
      </w:ins>
    </w:p>
    <w:p w14:paraId="447C879B" w14:textId="77777777" w:rsidR="001D4901" w:rsidRDefault="001D4901" w:rsidP="001D4901">
      <w:pPr>
        <w:pStyle w:val="B2"/>
        <w:rPr>
          <w:ins w:id="115" w:author="Ericsson User 1" w:date="2021-11-04T08:52:00Z"/>
        </w:rPr>
      </w:pPr>
      <w:ins w:id="116" w:author="Ericsson User 1" w:date="2021-11-04T08:52:00Z">
        <w:r>
          <w:t>1)</w:t>
        </w:r>
        <w:r>
          <w:tab/>
          <w:t>one-way authentication of the CoAP proxy based on the server certificate;</w:t>
        </w:r>
      </w:ins>
    </w:p>
    <w:p w14:paraId="786B23B7" w14:textId="546FDC5E" w:rsidR="001D4901" w:rsidRDefault="001D4901" w:rsidP="001D4901">
      <w:pPr>
        <w:pStyle w:val="B2"/>
        <w:rPr>
          <w:ins w:id="117" w:author="Ericsson User 1" w:date="2021-11-04T08:52:00Z"/>
        </w:rPr>
      </w:pPr>
      <w:ins w:id="118" w:author="Ericsson User 1" w:date="2021-11-04T08:52:00Z">
        <w:r>
          <w:lastRenderedPageBreak/>
          <w:t>2)</w:t>
        </w:r>
        <w:r>
          <w:tab/>
          <w:t>mutual authentication based on certificates, along with (D)TLS tunnel authentication based on X.509</w:t>
        </w:r>
      </w:ins>
      <w:ins w:id="119" w:author="Ericsson User 1" w:date="2021-11-04T08:56:00Z">
        <w:r w:rsidR="00ED4035">
          <w:t> </w:t>
        </w:r>
      </w:ins>
      <w:ins w:id="120" w:author="Ericsson User 1" w:date="2021-11-04T08:52:00Z">
        <w:r>
          <w:t>certificate; and</w:t>
        </w:r>
      </w:ins>
    </w:p>
    <w:p w14:paraId="41461E97" w14:textId="77777777" w:rsidR="001D4901" w:rsidRPr="00B9167A" w:rsidRDefault="001D4901" w:rsidP="001D4901">
      <w:pPr>
        <w:pStyle w:val="B2"/>
        <w:rPr>
          <w:ins w:id="121" w:author="Ericsson User 1" w:date="2021-11-04T08:52:00Z"/>
        </w:rPr>
      </w:pPr>
      <w:ins w:id="122" w:author="Ericsson User 1" w:date="2021-11-04T08:52:00Z">
        <w:r>
          <w:t>3)</w:t>
        </w:r>
        <w:r>
          <w:tab/>
          <w:t>mutual authentication based on pre-shared key, along with (D)TLS tunnel authentication based on pre-shared key.</w:t>
        </w:r>
      </w:ins>
    </w:p>
    <w:p w14:paraId="1E6AD78D" w14:textId="35628264" w:rsidR="008826F0" w:rsidRDefault="00E44D74" w:rsidP="008826F0">
      <w:pPr>
        <w:pStyle w:val="Heading2"/>
        <w:rPr>
          <w:ins w:id="123" w:author="Ericsson User 1" w:date="2021-11-04T08:53:00Z"/>
        </w:rPr>
      </w:pPr>
      <w:ins w:id="124" w:author="Ericsson User 1" w:date="2021-11-04T09:00:00Z">
        <w:r>
          <w:rPr>
            <w:lang w:eastAsia="zh-CN"/>
          </w:rPr>
          <w:t>X</w:t>
        </w:r>
      </w:ins>
      <w:ins w:id="125" w:author="Ericsson User 1" w:date="2021-11-04T08:53:00Z">
        <w:r w:rsidR="008826F0">
          <w:t>.3.2</w:t>
        </w:r>
        <w:r w:rsidR="008826F0">
          <w:tab/>
        </w:r>
        <w:r w:rsidR="008826F0">
          <w:rPr>
            <w:rFonts w:hint="eastAsia"/>
            <w:lang w:eastAsia="zh-CN"/>
          </w:rPr>
          <w:t>CoAP</w:t>
        </w:r>
        <w:r w:rsidR="008826F0">
          <w:t xml:space="preserve"> proxy</w:t>
        </w:r>
      </w:ins>
    </w:p>
    <w:p w14:paraId="03DC0249" w14:textId="77EB03E8" w:rsidR="008826F0" w:rsidRDefault="00E44D74" w:rsidP="008826F0">
      <w:pPr>
        <w:pStyle w:val="Heading3"/>
        <w:rPr>
          <w:ins w:id="126" w:author="Ericsson User 1" w:date="2021-11-04T08:53:00Z"/>
        </w:rPr>
      </w:pPr>
      <w:ins w:id="127" w:author="Ericsson User 1" w:date="2021-11-04T09:00:00Z">
        <w:r>
          <w:t>X</w:t>
        </w:r>
      </w:ins>
      <w:ins w:id="128" w:author="Ericsson User 1" w:date="2021-11-04T08:53:00Z">
        <w:r w:rsidR="008826F0">
          <w:t>.3.2.1</w:t>
        </w:r>
        <w:r w:rsidR="008826F0">
          <w:tab/>
          <w:t>General</w:t>
        </w:r>
      </w:ins>
    </w:p>
    <w:p w14:paraId="28BF52F8" w14:textId="77777777" w:rsidR="00761F51" w:rsidRDefault="008826F0" w:rsidP="00761F51">
      <w:pPr>
        <w:rPr>
          <w:ins w:id="129" w:author="Ericsson User 2" w:date="2021-11-17T17:57:00Z"/>
        </w:rPr>
      </w:pPr>
      <w:ins w:id="130" w:author="Ericsson User 1" w:date="2021-11-04T08:53:00Z">
        <w:r>
          <w:t xml:space="preserve">The </w:t>
        </w:r>
        <w:r>
          <w:rPr>
            <w:rFonts w:hint="eastAsia"/>
            <w:lang w:eastAsia="zh-CN"/>
          </w:rPr>
          <w:t>CoAP</w:t>
        </w:r>
        <w:r>
          <w:t xml:space="preserve"> proxy shall support CoAP-to</w:t>
        </w:r>
        <w:r>
          <w:rPr>
            <w:rFonts w:hint="eastAsia"/>
            <w:lang w:eastAsia="zh-CN"/>
          </w:rPr>
          <w:t>-CoAP</w:t>
        </w:r>
        <w:r>
          <w:t>, CoAP-to-HTTP proxy and HTTP-to-CoAP roles defined in IETF RFC 7252 [15].</w:t>
        </w:r>
      </w:ins>
    </w:p>
    <w:p w14:paraId="24E183FF" w14:textId="4EDEBF19" w:rsidR="000418C1" w:rsidRDefault="00761F51" w:rsidP="00761F51">
      <w:pPr>
        <w:rPr>
          <w:ins w:id="131" w:author="Ericsson User 1" w:date="2021-11-04T08:53:00Z"/>
          <w:lang w:eastAsia="zh-CN"/>
        </w:rPr>
      </w:pPr>
      <w:ins w:id="132" w:author="Ericsson User 2" w:date="2021-11-17T17:57:00Z">
        <w:r>
          <w:rPr>
            <w:rFonts w:hint="eastAsia"/>
            <w:lang w:eastAsia="zh-CN"/>
          </w:rPr>
          <w:t>C</w:t>
        </w:r>
        <w:r>
          <w:rPr>
            <w:lang w:eastAsia="zh-CN"/>
          </w:rPr>
          <w:t xml:space="preserve">oAP </w:t>
        </w:r>
        <w:r>
          <w:rPr>
            <w:rFonts w:hint="eastAsia"/>
            <w:lang w:eastAsia="zh-CN"/>
          </w:rPr>
          <w:t>proxy</w:t>
        </w:r>
        <w:r>
          <w:rPr>
            <w:lang w:eastAsia="zh-CN"/>
          </w:rPr>
          <w:t xml:space="preserve"> </w:t>
        </w:r>
        <w:r>
          <w:rPr>
            <w:rFonts w:hint="eastAsia"/>
            <w:lang w:eastAsia="zh-CN"/>
          </w:rPr>
          <w:t>shall</w:t>
        </w:r>
        <w:r>
          <w:rPr>
            <w:lang w:eastAsia="zh-CN"/>
          </w:rPr>
          <w:t xml:space="preserve"> support UDP transport </w:t>
        </w:r>
        <w:r>
          <w:t>in IETF RFC 7252 [7252]</w:t>
        </w:r>
        <w:r>
          <w:rPr>
            <w:lang w:eastAsia="zh-CN"/>
          </w:rPr>
          <w:t xml:space="preserve"> and shall support TCP transport defined in </w:t>
        </w:r>
        <w:r>
          <w:t>IETF RFC 8323 [8323].</w:t>
        </w:r>
      </w:ins>
    </w:p>
    <w:p w14:paraId="673E7C4D" w14:textId="612498CD" w:rsidR="008826F0" w:rsidRDefault="00E44D74" w:rsidP="008826F0">
      <w:pPr>
        <w:pStyle w:val="Heading3"/>
        <w:rPr>
          <w:ins w:id="133" w:author="Ericsson User 1" w:date="2021-11-04T08:53:00Z"/>
        </w:rPr>
      </w:pPr>
      <w:ins w:id="134" w:author="Ericsson User 1" w:date="2021-11-04T09:00:00Z">
        <w:r>
          <w:rPr>
            <w:lang w:eastAsia="zh-CN"/>
          </w:rPr>
          <w:t>X</w:t>
        </w:r>
      </w:ins>
      <w:ins w:id="135" w:author="Ericsson User 1" w:date="2021-11-04T08:53:00Z">
        <w:r w:rsidR="008826F0">
          <w:t>.3.2.2</w:t>
        </w:r>
        <w:r w:rsidR="008826F0">
          <w:tab/>
        </w:r>
        <w:r w:rsidR="008826F0">
          <w:rPr>
            <w:rFonts w:hint="eastAsia"/>
            <w:lang w:eastAsia="zh-CN"/>
          </w:rPr>
          <w:t>Co</w:t>
        </w:r>
        <w:r w:rsidR="008826F0">
          <w:t>AP request method from CoAP client in UE</w:t>
        </w:r>
      </w:ins>
    </w:p>
    <w:p w14:paraId="63337461" w14:textId="3045A15C" w:rsidR="008826F0" w:rsidRDefault="008826F0" w:rsidP="008826F0">
      <w:pPr>
        <w:rPr>
          <w:ins w:id="136" w:author="Ericsson User 1" w:date="2021-11-04T08:53:00Z"/>
        </w:rPr>
      </w:pPr>
      <w:ins w:id="137" w:author="Ericsson User 1" w:date="2021-11-04T08:53:00Z">
        <w:r>
          <w:t>The CoAP proxy shall support the server role</w:t>
        </w:r>
      </w:ins>
      <w:ins w:id="138" w:author="Ericsson User 1" w:date="2021-11-04T08:57:00Z">
        <w:r w:rsidR="00ED4035">
          <w:t xml:space="preserve"> </w:t>
        </w:r>
      </w:ins>
      <w:ins w:id="139" w:author="Ericsson User 1" w:date="2021-11-04T08:53:00Z">
        <w:r>
          <w:t>defined in IETF RFC 7252 [</w:t>
        </w:r>
      </w:ins>
      <w:ins w:id="140" w:author="Ericsson User 1" w:date="2021-11-04T08:57:00Z">
        <w:r w:rsidR="00ED4035">
          <w:t>7252</w:t>
        </w:r>
      </w:ins>
      <w:ins w:id="141" w:author="Ericsson User 1" w:date="2021-11-04T08:53:00Z">
        <w:r>
          <w:t>].</w:t>
        </w:r>
      </w:ins>
    </w:p>
    <w:p w14:paraId="4804A858" w14:textId="77777777" w:rsidR="008826F0" w:rsidRPr="00CF103F" w:rsidRDefault="008826F0" w:rsidP="008826F0">
      <w:pPr>
        <w:rPr>
          <w:ins w:id="142" w:author="Ericsson User 1" w:date="2021-11-04T08:53:00Z"/>
        </w:rPr>
      </w:pPr>
      <w:ins w:id="143" w:author="Ericsson User 1" w:date="2021-11-04T08:53:00Z">
        <w:r>
          <w:t>The CoAP proxy may support datagram transport layer security (DTLS) or t</w:t>
        </w:r>
        <w:r w:rsidRPr="00875756">
          <w:t xml:space="preserve">ransport </w:t>
        </w:r>
        <w:r>
          <w:t>l</w:t>
        </w:r>
        <w:r w:rsidRPr="00875756">
          <w:t xml:space="preserve">ayer </w:t>
        </w:r>
        <w:r>
          <w:t>s</w:t>
        </w:r>
        <w:r w:rsidRPr="00875756">
          <w:t>ecurity (TLS)</w:t>
        </w:r>
        <w:r>
          <w:t xml:space="preserve"> as specified in clause 6 of 3GPP TS 33.434 [7]. </w:t>
        </w:r>
      </w:ins>
    </w:p>
    <w:p w14:paraId="75BB2284" w14:textId="2AC81C4E" w:rsidR="008826F0" w:rsidRDefault="008826F0" w:rsidP="008826F0">
      <w:pPr>
        <w:rPr>
          <w:ins w:id="144" w:author="Ericsson User 1" w:date="2021-11-04T08:53:00Z"/>
        </w:rPr>
      </w:pPr>
      <w:ins w:id="145" w:author="Ericsson User 1" w:date="2021-11-04T08:53:00Z">
        <w:r>
          <w:t>The CoAP proxy is configured with the following CoAP proxy parameters:</w:t>
        </w:r>
      </w:ins>
    </w:p>
    <w:p w14:paraId="27280709" w14:textId="77777777" w:rsidR="008826F0" w:rsidRDefault="008826F0" w:rsidP="008826F0">
      <w:pPr>
        <w:pStyle w:val="B1"/>
        <w:rPr>
          <w:ins w:id="146" w:author="Ericsson User 1" w:date="2021-11-04T08:53:00Z"/>
        </w:rPr>
      </w:pPr>
      <w:ins w:id="147" w:author="Ericsson User 1" w:date="2021-11-04T08:53:00Z">
        <w:r>
          <w:t>a)</w:t>
        </w:r>
        <w:r>
          <w:tab/>
          <w:t>an FQDN of an CoAP proxy for UEs; and</w:t>
        </w:r>
      </w:ins>
    </w:p>
    <w:p w14:paraId="45A29918" w14:textId="77777777" w:rsidR="008826F0" w:rsidRDefault="008826F0" w:rsidP="008826F0">
      <w:pPr>
        <w:pStyle w:val="B1"/>
        <w:rPr>
          <w:ins w:id="148" w:author="Ericsson User 1" w:date="2021-11-04T08:53:00Z"/>
        </w:rPr>
      </w:pPr>
      <w:ins w:id="149" w:author="Ericsson User 1" w:date="2021-11-04T08:53:00Z">
        <w:r>
          <w:t>b)</w:t>
        </w:r>
        <w:r>
          <w:tab/>
          <w:t>a port of an CoAP proxy for UEs.</w:t>
        </w:r>
      </w:ins>
    </w:p>
    <w:p w14:paraId="09D809BC" w14:textId="50FA3FCD" w:rsidR="008826F0" w:rsidRDefault="008826F0" w:rsidP="008826F0">
      <w:pPr>
        <w:rPr>
          <w:ins w:id="150" w:author="Ericsson User 1" w:date="2021-11-04T08:53:00Z"/>
        </w:rPr>
      </w:pPr>
      <w:ins w:id="151" w:author="Ericsson User 1" w:date="2021-11-04T08:53:00Z">
        <w:r>
          <w:t>The CoAP proxy may support establishing transport connections on the FQDN of CoAP proxy for UEs and the port of CoAP proxy for UEs. The CoAP proxy shall support establishing a (D)TLS tunnel via each such transport connection as specified in 3GPP TS 33.434 [7]. When establishing the (D)TLS tunnel, the CoAP proxy shall act as the (D)TLS server.</w:t>
        </w:r>
      </w:ins>
    </w:p>
    <w:p w14:paraId="3FFA26DF" w14:textId="5AD0082E" w:rsidR="008826F0" w:rsidRDefault="00E44D74" w:rsidP="008826F0">
      <w:pPr>
        <w:pStyle w:val="Heading3"/>
        <w:rPr>
          <w:ins w:id="152" w:author="Ericsson User 1" w:date="2021-11-04T08:53:00Z"/>
        </w:rPr>
      </w:pPr>
      <w:ins w:id="153" w:author="Ericsson User 1" w:date="2021-11-04T09:00:00Z">
        <w:r>
          <w:t>X</w:t>
        </w:r>
      </w:ins>
      <w:ins w:id="154" w:author="Ericsson User 1" w:date="2021-11-04T08:53:00Z">
        <w:r w:rsidR="008826F0">
          <w:t>.3.2.3</w:t>
        </w:r>
        <w:r w:rsidR="008826F0">
          <w:tab/>
          <w:t>CoAP request method from CoAP client in network entity within trust domain</w:t>
        </w:r>
      </w:ins>
    </w:p>
    <w:p w14:paraId="7AB20DFA" w14:textId="77777777" w:rsidR="008826F0" w:rsidRDefault="008826F0" w:rsidP="008826F0">
      <w:pPr>
        <w:rPr>
          <w:ins w:id="155" w:author="Ericsson User 1" w:date="2021-11-04T08:53:00Z"/>
        </w:rPr>
      </w:pPr>
      <w:ins w:id="156" w:author="Ericsson User 1" w:date="2021-11-04T08:53:00Z">
        <w:r>
          <w:t>The CoAP proxy is configured with the following parameters:</w:t>
        </w:r>
      </w:ins>
    </w:p>
    <w:p w14:paraId="1BCF2F47" w14:textId="77777777" w:rsidR="008826F0" w:rsidRDefault="008826F0" w:rsidP="008826F0">
      <w:pPr>
        <w:pStyle w:val="B1"/>
        <w:rPr>
          <w:ins w:id="157" w:author="Ericsson User 1" w:date="2021-11-04T08:53:00Z"/>
        </w:rPr>
      </w:pPr>
      <w:ins w:id="158" w:author="Ericsson User 1" w:date="2021-11-04T08:53:00Z">
        <w:r>
          <w:t>a)</w:t>
        </w:r>
        <w:r>
          <w:tab/>
          <w:t>a FQDN of an CoAP proxy for trusted entities; and</w:t>
        </w:r>
      </w:ins>
    </w:p>
    <w:p w14:paraId="76556937" w14:textId="77777777" w:rsidR="008826F0" w:rsidRDefault="008826F0" w:rsidP="008826F0">
      <w:pPr>
        <w:pStyle w:val="B1"/>
        <w:rPr>
          <w:ins w:id="159" w:author="Ericsson User 1" w:date="2021-11-04T08:53:00Z"/>
        </w:rPr>
      </w:pPr>
      <w:ins w:id="160" w:author="Ericsson User 1" w:date="2021-11-04T08:53:00Z">
        <w:r>
          <w:t>b)</w:t>
        </w:r>
        <w:r>
          <w:tab/>
          <w:t>a port of an CoAP proxy for trusted entities.</w:t>
        </w:r>
      </w:ins>
    </w:p>
    <w:p w14:paraId="45B26C8C" w14:textId="77777777" w:rsidR="008826F0" w:rsidRDefault="008826F0" w:rsidP="008826F0">
      <w:pPr>
        <w:rPr>
          <w:ins w:id="161" w:author="Ericsson User 1" w:date="2021-11-04T08:53:00Z"/>
        </w:rPr>
      </w:pPr>
      <w:ins w:id="162" w:author="Ericsson User 1" w:date="2021-11-04T08:53:00Z">
        <w:r>
          <w:t>Upon receiving an CoAP request method via a transport connection established on the FQDN of CoAP proxy for UEs and the port of CoAP proxy for UEs, if the transport connection is between network elements within trusted domain as specified in 3GPP TS 33.434 [7], then:</w:t>
        </w:r>
      </w:ins>
    </w:p>
    <w:p w14:paraId="68FB2394" w14:textId="77777777" w:rsidR="008826F0" w:rsidRDefault="008826F0" w:rsidP="008826F0">
      <w:pPr>
        <w:pStyle w:val="B1"/>
        <w:rPr>
          <w:ins w:id="163" w:author="Ericsson User 1" w:date="2021-11-04T08:53:00Z"/>
        </w:rPr>
      </w:pPr>
      <w:ins w:id="164" w:author="Ericsson User 1" w:date="2021-11-04T08:53:00Z">
        <w:r>
          <w:t>a)</w:t>
        </w:r>
        <w:r>
          <w:tab/>
          <w:t>if the CoAP request contains a CoAP URI identifying a resource in a partner's VAL service provider, the CoAP proxy shall forward the CoAP request according to the CoAP URI; and</w:t>
        </w:r>
      </w:ins>
    </w:p>
    <w:p w14:paraId="0590D41D" w14:textId="32763E27" w:rsidR="008826F0" w:rsidRDefault="008826F0" w:rsidP="008826F0">
      <w:pPr>
        <w:pStyle w:val="B1"/>
        <w:rPr>
          <w:ins w:id="165" w:author="Ericsson User 1" w:date="2021-11-04T08:53:00Z"/>
        </w:rPr>
      </w:pPr>
      <w:ins w:id="166" w:author="Ericsson User 1" w:date="2021-11-04T08:53:00Z">
        <w:r>
          <w:t>b)</w:t>
        </w:r>
        <w:r>
          <w:tab/>
          <w:t>if an CoAP request contains CoAP URI identifying a resource in own VAL service provider, the CoAP proxy shall act as reverse proxy for the CoAP request and shall forward the CoAP request according to VAL service provider</w:t>
        </w:r>
      </w:ins>
      <w:ins w:id="167" w:author="Ericsson User 2" w:date="2021-11-17T18:00:00Z">
        <w:r w:rsidR="00EA6498" w:rsidRPr="00EA6498">
          <w:t>'</w:t>
        </w:r>
      </w:ins>
      <w:ins w:id="168" w:author="Ericsson User 1" w:date="2021-11-04T08:53:00Z">
        <w:r>
          <w:t>s policy.</w:t>
        </w:r>
      </w:ins>
    </w:p>
    <w:p w14:paraId="6CE074FB" w14:textId="2C7705ED" w:rsidR="00187664" w:rsidRDefault="00E44D74" w:rsidP="00187664">
      <w:pPr>
        <w:pStyle w:val="Heading2"/>
        <w:rPr>
          <w:ins w:id="169" w:author="Ericsson User 1" w:date="2021-11-04T08:53:00Z"/>
        </w:rPr>
      </w:pPr>
      <w:ins w:id="170" w:author="Ericsson User 1" w:date="2021-11-04T09:00:00Z">
        <w:r>
          <w:t>X</w:t>
        </w:r>
      </w:ins>
      <w:ins w:id="171" w:author="Ericsson User 1" w:date="2021-11-04T08:53:00Z">
        <w:r w:rsidR="00187664">
          <w:t>.4.2</w:t>
        </w:r>
        <w:r w:rsidR="00187664">
          <w:tab/>
          <w:t>CoAP server</w:t>
        </w:r>
      </w:ins>
    </w:p>
    <w:p w14:paraId="79F4AAE7" w14:textId="1E529D11" w:rsidR="00187664" w:rsidRDefault="00187664" w:rsidP="00187664">
      <w:pPr>
        <w:rPr>
          <w:ins w:id="172" w:author="Ericsson User 1" w:date="2021-11-04T08:53:00Z"/>
        </w:rPr>
      </w:pPr>
      <w:ins w:id="173" w:author="Ericsson User 1" w:date="2021-11-04T08:53:00Z">
        <w:r>
          <w:t>The CoAP server shall support the server role defined in IETF RFC 7252 [</w:t>
        </w:r>
      </w:ins>
      <w:ins w:id="174" w:author="Ericsson User 1" w:date="2021-11-04T08:59:00Z">
        <w:r w:rsidR="00FD2926">
          <w:t>7252</w:t>
        </w:r>
      </w:ins>
      <w:ins w:id="175" w:author="Ericsson User 1" w:date="2021-11-04T08:53:00Z">
        <w:r>
          <w:t>].</w:t>
        </w:r>
      </w:ins>
    </w:p>
    <w:p w14:paraId="3A4D6B83" w14:textId="77777777" w:rsidR="00187664" w:rsidRDefault="00187664" w:rsidP="00187664">
      <w:pPr>
        <w:rPr>
          <w:ins w:id="176" w:author="Ericsson User 1" w:date="2021-11-04T08:53:00Z"/>
        </w:rPr>
      </w:pPr>
      <w:ins w:id="177" w:author="Ericsson User 1" w:date="2021-11-04T08:53:00Z">
        <w:r>
          <w:t>Upon reception of an ACE-OAuth</w:t>
        </w:r>
        <w:r w:rsidRPr="006C5DA1">
          <w:t xml:space="preserve"> Token</w:t>
        </w:r>
        <w:r>
          <w:t xml:space="preserve"> Provisioning</w:t>
        </w:r>
        <w:r w:rsidRPr="006C5DA1">
          <w:t xml:space="preserve"> Request message</w:t>
        </w:r>
        <w:r>
          <w:t xml:space="preserve"> containing an access token</w:t>
        </w:r>
        <w:r>
          <w:rPr>
            <w:lang w:eastAsia="zh-CN"/>
          </w:rPr>
          <w:t>, the CoAP server</w:t>
        </w:r>
        <w:r>
          <w:t>:</w:t>
        </w:r>
      </w:ins>
    </w:p>
    <w:p w14:paraId="4722435A" w14:textId="77777777" w:rsidR="00187664" w:rsidRDefault="00187664" w:rsidP="00187664">
      <w:pPr>
        <w:pStyle w:val="B1"/>
        <w:numPr>
          <w:ilvl w:val="0"/>
          <w:numId w:val="6"/>
        </w:numPr>
        <w:rPr>
          <w:ins w:id="178" w:author="Ericsson User 1" w:date="2021-11-04T08:53:00Z"/>
          <w:lang w:eastAsia="zh-CN"/>
        </w:rPr>
      </w:pPr>
      <w:ins w:id="179" w:author="Ericsson User 1" w:date="2021-11-04T08:53:00Z">
        <w:r>
          <w:rPr>
            <w:lang w:eastAsia="zh-CN"/>
          </w:rPr>
          <w:t>shall verify the integrity of the access token; and</w:t>
        </w:r>
      </w:ins>
    </w:p>
    <w:p w14:paraId="087EA778" w14:textId="77777777" w:rsidR="00187664" w:rsidRPr="00E53622" w:rsidRDefault="00187664" w:rsidP="00187664">
      <w:pPr>
        <w:pStyle w:val="B1"/>
        <w:numPr>
          <w:ilvl w:val="0"/>
          <w:numId w:val="6"/>
        </w:numPr>
        <w:rPr>
          <w:ins w:id="180" w:author="Ericsson User 1" w:date="2021-11-04T08:53:00Z"/>
          <w:lang w:eastAsia="zh-CN"/>
        </w:rPr>
      </w:pPr>
      <w:ins w:id="181" w:author="Ericsson User 1" w:date="2021-11-04T08:53:00Z">
        <w:r>
          <w:lastRenderedPageBreak/>
          <w:t>shall verify that the key included in the access token belongs to the authenticated requesting party.</w:t>
        </w:r>
      </w:ins>
    </w:p>
    <w:p w14:paraId="7DEB5CEA" w14:textId="37EE6604" w:rsidR="00187664" w:rsidRDefault="00187664" w:rsidP="00187664">
      <w:pPr>
        <w:pStyle w:val="B1"/>
        <w:ind w:left="0" w:firstLine="0"/>
        <w:rPr>
          <w:ins w:id="182" w:author="Ericsson User 1" w:date="2021-11-04T08:53:00Z"/>
        </w:rPr>
      </w:pPr>
      <w:ins w:id="183" w:author="Ericsson User 1" w:date="2021-11-04T08:53:00Z">
        <w:r>
          <w:t xml:space="preserve">Upon reception of a </w:t>
        </w:r>
      </w:ins>
      <w:ins w:id="184" w:author="Emil Zhang" w:date="2021-11-16T11:02:00Z">
        <w:r w:rsidR="00E22B8E">
          <w:t>r</w:t>
        </w:r>
      </w:ins>
      <w:ins w:id="185" w:author="Ericsson User 1" w:date="2021-11-04T08:53:00Z">
        <w:r>
          <w:t xml:space="preserve">esource </w:t>
        </w:r>
      </w:ins>
      <w:ins w:id="186" w:author="Emil Zhang" w:date="2021-11-16T11:02:00Z">
        <w:r w:rsidR="00E22B8E">
          <w:t>r</w:t>
        </w:r>
      </w:ins>
      <w:ins w:id="187" w:author="Ericsson User 1" w:date="2021-11-04T08:53:00Z">
        <w:r>
          <w:t>equest, the CoAP server:</w:t>
        </w:r>
      </w:ins>
    </w:p>
    <w:p w14:paraId="4958714C" w14:textId="05C2B718" w:rsidR="00187664" w:rsidRDefault="00187664" w:rsidP="00187664">
      <w:pPr>
        <w:pStyle w:val="B1"/>
        <w:numPr>
          <w:ilvl w:val="0"/>
          <w:numId w:val="7"/>
        </w:numPr>
        <w:rPr>
          <w:ins w:id="188" w:author="Ericsson User 1" w:date="2021-11-04T08:53:00Z"/>
          <w:lang w:eastAsia="zh-CN"/>
        </w:rPr>
      </w:pPr>
      <w:ins w:id="189" w:author="Ericsson User 1" w:date="2021-11-04T08:53:00Z">
        <w:r>
          <w:rPr>
            <w:lang w:eastAsia="zh-CN"/>
          </w:rPr>
          <w:t xml:space="preserve">shall verify that the requesting party is authorized according to the access token as specified in the corresponding ACE-OAuth profile; the </w:t>
        </w:r>
        <w:r w:rsidRPr="002869D3">
          <w:rPr>
            <w:lang w:eastAsia="zh-CN"/>
          </w:rPr>
          <w:t>DTLS profile of ACE-OAUTH</w:t>
        </w:r>
      </w:ins>
      <w:ins w:id="190" w:author="Ericsson User 1" w:date="2021-11-04T08:59:00Z">
        <w:r w:rsidR="00E44D74">
          <w:rPr>
            <w:lang w:eastAsia="zh-CN"/>
          </w:rPr>
          <w:t> </w:t>
        </w:r>
      </w:ins>
      <w:ins w:id="191" w:author="Ericsson User 1" w:date="2021-11-04T08:53:00Z">
        <w:r w:rsidRPr="002869D3">
          <w:rPr>
            <w:lang w:eastAsia="zh-CN"/>
          </w:rPr>
          <w:t>[</w:t>
        </w:r>
      </w:ins>
      <w:proofErr w:type="spellStart"/>
      <w:ins w:id="192" w:author="Ericsson User 1" w:date="2021-11-04T08:59:00Z">
        <w:r w:rsidR="00E44D74">
          <w:rPr>
            <w:lang w:eastAsia="zh-CN"/>
          </w:rPr>
          <w:t>dtls</w:t>
        </w:r>
      </w:ins>
      <w:proofErr w:type="spellEnd"/>
      <w:ins w:id="193" w:author="Ericsson User 1" w:date="2021-11-04T08:53:00Z">
        <w:r>
          <w:rPr>
            <w:lang w:eastAsia="zh-CN"/>
          </w:rPr>
          <w:t>] or the OSCORE profile of ACE-OAUTH</w:t>
        </w:r>
      </w:ins>
      <w:ins w:id="194" w:author="Ericsson User 1" w:date="2021-11-04T08:59:00Z">
        <w:r w:rsidR="00E44D74">
          <w:rPr>
            <w:lang w:eastAsia="zh-CN"/>
          </w:rPr>
          <w:t> </w:t>
        </w:r>
      </w:ins>
      <w:ins w:id="195" w:author="Ericsson User 1" w:date="2021-11-04T08:53:00Z">
        <w:r>
          <w:rPr>
            <w:lang w:eastAsia="zh-CN"/>
          </w:rPr>
          <w:t>[</w:t>
        </w:r>
      </w:ins>
      <w:proofErr w:type="spellStart"/>
      <w:ins w:id="196" w:author="Ericsson User 1" w:date="2021-11-04T08:59:00Z">
        <w:r w:rsidR="00FD2926">
          <w:rPr>
            <w:lang w:eastAsia="zh-CN"/>
          </w:rPr>
          <w:t>oscore</w:t>
        </w:r>
      </w:ins>
      <w:proofErr w:type="spellEnd"/>
      <w:ins w:id="197" w:author="Ericsson User 1" w:date="2021-11-04T08:53:00Z">
        <w:r>
          <w:rPr>
            <w:lang w:eastAsia="zh-CN"/>
          </w:rPr>
          <w:t>].</w:t>
        </w:r>
      </w:ins>
    </w:p>
    <w:p w14:paraId="08EE80F3" w14:textId="6A8A628C" w:rsidR="00566175" w:rsidRDefault="00566175" w:rsidP="000A59FE"/>
    <w:p w14:paraId="59F38BC5" w14:textId="5464ED3F" w:rsidR="00191C62" w:rsidRDefault="00191C62" w:rsidP="000A59FE"/>
    <w:p w14:paraId="795527D0" w14:textId="77777777" w:rsidR="00191C62" w:rsidRPr="00BC3EBD" w:rsidRDefault="00191C62" w:rsidP="00191C62"/>
    <w:p w14:paraId="52E55484" w14:textId="77777777" w:rsidR="00191C62" w:rsidRPr="006B5418" w:rsidRDefault="00191C62" w:rsidP="00191C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42E832D4" w14:textId="77777777" w:rsidR="00191C62" w:rsidRPr="006B5418" w:rsidRDefault="00191C62" w:rsidP="00191C62">
      <w:pPr>
        <w:rPr>
          <w:lang w:val="en-US"/>
        </w:rPr>
      </w:pPr>
    </w:p>
    <w:p w14:paraId="3EEE74E2" w14:textId="77777777" w:rsidR="00191C62" w:rsidRDefault="00191C62" w:rsidP="000A59FE"/>
    <w:sectPr w:rsidR="00191C62" w:rsidSect="004E283E">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AD43B" w14:textId="77777777" w:rsidR="00546BC9" w:rsidRDefault="00546BC9">
      <w:r>
        <w:separator/>
      </w:r>
    </w:p>
  </w:endnote>
  <w:endnote w:type="continuationSeparator" w:id="0">
    <w:p w14:paraId="0F63D2F3" w14:textId="77777777" w:rsidR="00546BC9" w:rsidRDefault="0054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EF30A"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A2561" w14:textId="77777777" w:rsidR="00546BC9" w:rsidRDefault="00546BC9">
      <w:r>
        <w:separator/>
      </w:r>
    </w:p>
  </w:footnote>
  <w:footnote w:type="continuationSeparator" w:id="0">
    <w:p w14:paraId="29C61C71" w14:textId="77777777" w:rsidR="00546BC9" w:rsidRDefault="00546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48E8A" w14:textId="77777777" w:rsidR="00566175" w:rsidRDefault="005661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A2B78" w14:textId="64A234EF" w:rsidR="00597B11" w:rsidRDefault="004E283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EA649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FE29CBF" w14:textId="77777777" w:rsidR="00597B11" w:rsidRDefault="004E283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2E4C26">
      <w:rPr>
        <w:rFonts w:ascii="Arial" w:hAnsi="Arial" w:cs="Arial"/>
        <w:b/>
        <w:noProof/>
        <w:sz w:val="18"/>
        <w:szCs w:val="18"/>
      </w:rPr>
      <w:t>7</w:t>
    </w:r>
    <w:r>
      <w:rPr>
        <w:rFonts w:ascii="Arial" w:hAnsi="Arial" w:cs="Arial"/>
        <w:b/>
        <w:sz w:val="18"/>
        <w:szCs w:val="18"/>
      </w:rPr>
      <w:fldChar w:fldCharType="end"/>
    </w:r>
  </w:p>
  <w:p w14:paraId="23A4127F" w14:textId="5B146ABB" w:rsidR="00597B11" w:rsidRDefault="004E283E">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EA649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8665412"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A601F6"/>
    <w:multiLevelType w:val="hybridMultilevel"/>
    <w:tmpl w:val="BD560712"/>
    <w:lvl w:ilvl="0" w:tplc="46C0AED6">
      <w:start w:val="1"/>
      <w:numFmt w:val="lowerLetter"/>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2D541F63"/>
    <w:multiLevelType w:val="hybridMultilevel"/>
    <w:tmpl w:val="4E9E59AE"/>
    <w:lvl w:ilvl="0" w:tplc="F6D85EFC">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1B77E4"/>
    <w:multiLevelType w:val="hybridMultilevel"/>
    <w:tmpl w:val="BD560712"/>
    <w:lvl w:ilvl="0" w:tplc="46C0AED6">
      <w:start w:val="1"/>
      <w:numFmt w:val="lowerLetter"/>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mil Zhang">
    <w15:presenceInfo w15:providerId="AD" w15:userId="S::emil.zhang@ericsson.com::0c83362d-7bc6-4fb8-a741-3711b08d8cef"/>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E213A"/>
    <w:rsid w:val="00010D3E"/>
    <w:rsid w:val="00011C90"/>
    <w:rsid w:val="000127DE"/>
    <w:rsid w:val="00015E5F"/>
    <w:rsid w:val="00032FAD"/>
    <w:rsid w:val="00033397"/>
    <w:rsid w:val="00040095"/>
    <w:rsid w:val="000418C1"/>
    <w:rsid w:val="00051834"/>
    <w:rsid w:val="00053003"/>
    <w:rsid w:val="00054A22"/>
    <w:rsid w:val="00056573"/>
    <w:rsid w:val="00062023"/>
    <w:rsid w:val="0006302E"/>
    <w:rsid w:val="000655A6"/>
    <w:rsid w:val="00080512"/>
    <w:rsid w:val="00084D55"/>
    <w:rsid w:val="000900C0"/>
    <w:rsid w:val="00091F6E"/>
    <w:rsid w:val="000A59FE"/>
    <w:rsid w:val="000B69AF"/>
    <w:rsid w:val="000B6F2A"/>
    <w:rsid w:val="000C0AF7"/>
    <w:rsid w:val="000C47C3"/>
    <w:rsid w:val="000C5122"/>
    <w:rsid w:val="000D2A6B"/>
    <w:rsid w:val="000D58AB"/>
    <w:rsid w:val="000D5A61"/>
    <w:rsid w:val="000F0FCC"/>
    <w:rsid w:val="00101406"/>
    <w:rsid w:val="00116DA7"/>
    <w:rsid w:val="00127EAA"/>
    <w:rsid w:val="00133525"/>
    <w:rsid w:val="00143F3A"/>
    <w:rsid w:val="00145CE1"/>
    <w:rsid w:val="0015502B"/>
    <w:rsid w:val="00187664"/>
    <w:rsid w:val="00191C62"/>
    <w:rsid w:val="00197D97"/>
    <w:rsid w:val="001A43FC"/>
    <w:rsid w:val="001A4C42"/>
    <w:rsid w:val="001A7420"/>
    <w:rsid w:val="001B6637"/>
    <w:rsid w:val="001C21C3"/>
    <w:rsid w:val="001C24EF"/>
    <w:rsid w:val="001C6361"/>
    <w:rsid w:val="001D02C2"/>
    <w:rsid w:val="001D096E"/>
    <w:rsid w:val="001D1999"/>
    <w:rsid w:val="001D429E"/>
    <w:rsid w:val="001D4901"/>
    <w:rsid w:val="001E47F5"/>
    <w:rsid w:val="001E5B89"/>
    <w:rsid w:val="001E5BC1"/>
    <w:rsid w:val="001F0C1D"/>
    <w:rsid w:val="001F1132"/>
    <w:rsid w:val="001F168B"/>
    <w:rsid w:val="001F51FD"/>
    <w:rsid w:val="002211B6"/>
    <w:rsid w:val="002234A9"/>
    <w:rsid w:val="002347A2"/>
    <w:rsid w:val="00265E1D"/>
    <w:rsid w:val="002675F0"/>
    <w:rsid w:val="00271E09"/>
    <w:rsid w:val="00274CD6"/>
    <w:rsid w:val="00283D78"/>
    <w:rsid w:val="002909CD"/>
    <w:rsid w:val="002A6A6F"/>
    <w:rsid w:val="002B6339"/>
    <w:rsid w:val="002D3186"/>
    <w:rsid w:val="002D495F"/>
    <w:rsid w:val="002D7826"/>
    <w:rsid w:val="002E00EE"/>
    <w:rsid w:val="002E2DE5"/>
    <w:rsid w:val="002E4C26"/>
    <w:rsid w:val="002F4C8F"/>
    <w:rsid w:val="0030482F"/>
    <w:rsid w:val="00305B25"/>
    <w:rsid w:val="003172DC"/>
    <w:rsid w:val="0035462D"/>
    <w:rsid w:val="00355AEF"/>
    <w:rsid w:val="00360069"/>
    <w:rsid w:val="00363353"/>
    <w:rsid w:val="003765B8"/>
    <w:rsid w:val="00377F00"/>
    <w:rsid w:val="00390A88"/>
    <w:rsid w:val="00395B34"/>
    <w:rsid w:val="003C3971"/>
    <w:rsid w:val="003C47BA"/>
    <w:rsid w:val="003C58FB"/>
    <w:rsid w:val="003D2D7F"/>
    <w:rsid w:val="003E14AE"/>
    <w:rsid w:val="003E53B0"/>
    <w:rsid w:val="003E6CDF"/>
    <w:rsid w:val="00423334"/>
    <w:rsid w:val="00424B81"/>
    <w:rsid w:val="00425931"/>
    <w:rsid w:val="00430B14"/>
    <w:rsid w:val="004345EC"/>
    <w:rsid w:val="00450F8D"/>
    <w:rsid w:val="00456D16"/>
    <w:rsid w:val="0045716A"/>
    <w:rsid w:val="00465515"/>
    <w:rsid w:val="004B1ACF"/>
    <w:rsid w:val="004D3578"/>
    <w:rsid w:val="004E213A"/>
    <w:rsid w:val="004E283E"/>
    <w:rsid w:val="004E6212"/>
    <w:rsid w:val="004F0988"/>
    <w:rsid w:val="004F3340"/>
    <w:rsid w:val="00502A84"/>
    <w:rsid w:val="0053388B"/>
    <w:rsid w:val="00535773"/>
    <w:rsid w:val="00537AE9"/>
    <w:rsid w:val="00543E6C"/>
    <w:rsid w:val="00546BC9"/>
    <w:rsid w:val="00565087"/>
    <w:rsid w:val="00566175"/>
    <w:rsid w:val="0057048B"/>
    <w:rsid w:val="00595672"/>
    <w:rsid w:val="00597B11"/>
    <w:rsid w:val="005A08B8"/>
    <w:rsid w:val="005B4066"/>
    <w:rsid w:val="005B5469"/>
    <w:rsid w:val="005D2E01"/>
    <w:rsid w:val="005D7351"/>
    <w:rsid w:val="005D7526"/>
    <w:rsid w:val="005E03F3"/>
    <w:rsid w:val="005E4BB2"/>
    <w:rsid w:val="005F1E8D"/>
    <w:rsid w:val="005F5A4C"/>
    <w:rsid w:val="00602AEA"/>
    <w:rsid w:val="00614FDF"/>
    <w:rsid w:val="00617897"/>
    <w:rsid w:val="00625DB4"/>
    <w:rsid w:val="0063543D"/>
    <w:rsid w:val="00635C7F"/>
    <w:rsid w:val="00636E7A"/>
    <w:rsid w:val="006377B6"/>
    <w:rsid w:val="00643713"/>
    <w:rsid w:val="0064639C"/>
    <w:rsid w:val="00647114"/>
    <w:rsid w:val="00667A0B"/>
    <w:rsid w:val="006713D7"/>
    <w:rsid w:val="00696AB7"/>
    <w:rsid w:val="006A323F"/>
    <w:rsid w:val="006A5B01"/>
    <w:rsid w:val="006B2399"/>
    <w:rsid w:val="006B30D0"/>
    <w:rsid w:val="006C3D95"/>
    <w:rsid w:val="006C4DE4"/>
    <w:rsid w:val="006E58D1"/>
    <w:rsid w:val="006E5C86"/>
    <w:rsid w:val="006F0705"/>
    <w:rsid w:val="00701116"/>
    <w:rsid w:val="00711AC0"/>
    <w:rsid w:val="00713C44"/>
    <w:rsid w:val="00726D28"/>
    <w:rsid w:val="00730114"/>
    <w:rsid w:val="00732CBC"/>
    <w:rsid w:val="0073316E"/>
    <w:rsid w:val="00734A5B"/>
    <w:rsid w:val="0074026F"/>
    <w:rsid w:val="007429F6"/>
    <w:rsid w:val="00744E76"/>
    <w:rsid w:val="00747EDF"/>
    <w:rsid w:val="00754DB8"/>
    <w:rsid w:val="00760964"/>
    <w:rsid w:val="00761F51"/>
    <w:rsid w:val="00774DA4"/>
    <w:rsid w:val="00781770"/>
    <w:rsid w:val="00781F0F"/>
    <w:rsid w:val="00781F56"/>
    <w:rsid w:val="00795E61"/>
    <w:rsid w:val="007965EA"/>
    <w:rsid w:val="00796F5E"/>
    <w:rsid w:val="007A1832"/>
    <w:rsid w:val="007B600E"/>
    <w:rsid w:val="007C12DB"/>
    <w:rsid w:val="007C3EC5"/>
    <w:rsid w:val="007D48AD"/>
    <w:rsid w:val="007E0ED7"/>
    <w:rsid w:val="007E231B"/>
    <w:rsid w:val="007F0F4A"/>
    <w:rsid w:val="007F530A"/>
    <w:rsid w:val="008028A4"/>
    <w:rsid w:val="008122C5"/>
    <w:rsid w:val="00823517"/>
    <w:rsid w:val="008249AA"/>
    <w:rsid w:val="00830747"/>
    <w:rsid w:val="0083437F"/>
    <w:rsid w:val="00842091"/>
    <w:rsid w:val="00846E38"/>
    <w:rsid w:val="008731D2"/>
    <w:rsid w:val="008768CA"/>
    <w:rsid w:val="00876ECF"/>
    <w:rsid w:val="00880544"/>
    <w:rsid w:val="008826F0"/>
    <w:rsid w:val="00884396"/>
    <w:rsid w:val="008B40CF"/>
    <w:rsid w:val="008C384C"/>
    <w:rsid w:val="008C6EBB"/>
    <w:rsid w:val="0090271F"/>
    <w:rsid w:val="00902E23"/>
    <w:rsid w:val="009114D7"/>
    <w:rsid w:val="0091348E"/>
    <w:rsid w:val="00917CCB"/>
    <w:rsid w:val="00934DFA"/>
    <w:rsid w:val="0094242B"/>
    <w:rsid w:val="00942EC2"/>
    <w:rsid w:val="00956AB4"/>
    <w:rsid w:val="0096580F"/>
    <w:rsid w:val="00994368"/>
    <w:rsid w:val="00996659"/>
    <w:rsid w:val="009B43BE"/>
    <w:rsid w:val="009D1D38"/>
    <w:rsid w:val="009E38D7"/>
    <w:rsid w:val="009F37B7"/>
    <w:rsid w:val="00A10F02"/>
    <w:rsid w:val="00A164B4"/>
    <w:rsid w:val="00A26956"/>
    <w:rsid w:val="00A27486"/>
    <w:rsid w:val="00A30BA9"/>
    <w:rsid w:val="00A52B1A"/>
    <w:rsid w:val="00A52F0A"/>
    <w:rsid w:val="00A53724"/>
    <w:rsid w:val="00A56066"/>
    <w:rsid w:val="00A608FB"/>
    <w:rsid w:val="00A73129"/>
    <w:rsid w:val="00A80FF4"/>
    <w:rsid w:val="00A82346"/>
    <w:rsid w:val="00A84013"/>
    <w:rsid w:val="00A92BA1"/>
    <w:rsid w:val="00AC143D"/>
    <w:rsid w:val="00AC6BC6"/>
    <w:rsid w:val="00AD10D9"/>
    <w:rsid w:val="00AD7D61"/>
    <w:rsid w:val="00AD7F12"/>
    <w:rsid w:val="00AE65E2"/>
    <w:rsid w:val="00AF5194"/>
    <w:rsid w:val="00B0094F"/>
    <w:rsid w:val="00B056EC"/>
    <w:rsid w:val="00B05A90"/>
    <w:rsid w:val="00B07F4C"/>
    <w:rsid w:val="00B12784"/>
    <w:rsid w:val="00B15449"/>
    <w:rsid w:val="00B2080F"/>
    <w:rsid w:val="00B27FA3"/>
    <w:rsid w:val="00B30B5C"/>
    <w:rsid w:val="00B36FF4"/>
    <w:rsid w:val="00B56EAC"/>
    <w:rsid w:val="00B73439"/>
    <w:rsid w:val="00B7610A"/>
    <w:rsid w:val="00B93086"/>
    <w:rsid w:val="00B941B3"/>
    <w:rsid w:val="00BA0B55"/>
    <w:rsid w:val="00BA1629"/>
    <w:rsid w:val="00BA19ED"/>
    <w:rsid w:val="00BA4B8D"/>
    <w:rsid w:val="00BB57E8"/>
    <w:rsid w:val="00BC0F7D"/>
    <w:rsid w:val="00BD4775"/>
    <w:rsid w:val="00BD7D31"/>
    <w:rsid w:val="00BE3255"/>
    <w:rsid w:val="00BE3EFC"/>
    <w:rsid w:val="00BE42B0"/>
    <w:rsid w:val="00BF128E"/>
    <w:rsid w:val="00C074DD"/>
    <w:rsid w:val="00C1496A"/>
    <w:rsid w:val="00C17629"/>
    <w:rsid w:val="00C26A03"/>
    <w:rsid w:val="00C276BC"/>
    <w:rsid w:val="00C33079"/>
    <w:rsid w:val="00C45231"/>
    <w:rsid w:val="00C574C7"/>
    <w:rsid w:val="00C72833"/>
    <w:rsid w:val="00C76984"/>
    <w:rsid w:val="00C80F1D"/>
    <w:rsid w:val="00C8139E"/>
    <w:rsid w:val="00C839E3"/>
    <w:rsid w:val="00C87AC2"/>
    <w:rsid w:val="00C91D05"/>
    <w:rsid w:val="00C93F40"/>
    <w:rsid w:val="00C95371"/>
    <w:rsid w:val="00CA3D0C"/>
    <w:rsid w:val="00CB06AF"/>
    <w:rsid w:val="00CC4A2C"/>
    <w:rsid w:val="00CD2139"/>
    <w:rsid w:val="00CD43E4"/>
    <w:rsid w:val="00D33C09"/>
    <w:rsid w:val="00D46505"/>
    <w:rsid w:val="00D554DC"/>
    <w:rsid w:val="00D57972"/>
    <w:rsid w:val="00D6701A"/>
    <w:rsid w:val="00D675A9"/>
    <w:rsid w:val="00D738D6"/>
    <w:rsid w:val="00D755EB"/>
    <w:rsid w:val="00D76048"/>
    <w:rsid w:val="00D76592"/>
    <w:rsid w:val="00D87E00"/>
    <w:rsid w:val="00D9134D"/>
    <w:rsid w:val="00DA0D4D"/>
    <w:rsid w:val="00DA16E9"/>
    <w:rsid w:val="00DA3A60"/>
    <w:rsid w:val="00DA7A03"/>
    <w:rsid w:val="00DB1818"/>
    <w:rsid w:val="00DB7CA8"/>
    <w:rsid w:val="00DC309B"/>
    <w:rsid w:val="00DC4DA2"/>
    <w:rsid w:val="00DC6A3D"/>
    <w:rsid w:val="00DD4C17"/>
    <w:rsid w:val="00DD74A5"/>
    <w:rsid w:val="00DF2B1F"/>
    <w:rsid w:val="00DF62CD"/>
    <w:rsid w:val="00E16509"/>
    <w:rsid w:val="00E20CA9"/>
    <w:rsid w:val="00E22B8E"/>
    <w:rsid w:val="00E43E6B"/>
    <w:rsid w:val="00E44582"/>
    <w:rsid w:val="00E44D74"/>
    <w:rsid w:val="00E50779"/>
    <w:rsid w:val="00E57833"/>
    <w:rsid w:val="00E57A25"/>
    <w:rsid w:val="00E60AA8"/>
    <w:rsid w:val="00E66261"/>
    <w:rsid w:val="00E66C68"/>
    <w:rsid w:val="00E77645"/>
    <w:rsid w:val="00E8027B"/>
    <w:rsid w:val="00E80715"/>
    <w:rsid w:val="00E83890"/>
    <w:rsid w:val="00EA15B0"/>
    <w:rsid w:val="00EA5EA7"/>
    <w:rsid w:val="00EA6498"/>
    <w:rsid w:val="00EB104E"/>
    <w:rsid w:val="00EC174D"/>
    <w:rsid w:val="00EC4A25"/>
    <w:rsid w:val="00ED3DD6"/>
    <w:rsid w:val="00ED4035"/>
    <w:rsid w:val="00ED681F"/>
    <w:rsid w:val="00F025A2"/>
    <w:rsid w:val="00F04712"/>
    <w:rsid w:val="00F05B52"/>
    <w:rsid w:val="00F13360"/>
    <w:rsid w:val="00F14D0A"/>
    <w:rsid w:val="00F152E0"/>
    <w:rsid w:val="00F22EC7"/>
    <w:rsid w:val="00F27729"/>
    <w:rsid w:val="00F325C8"/>
    <w:rsid w:val="00F352E1"/>
    <w:rsid w:val="00F41D41"/>
    <w:rsid w:val="00F434AE"/>
    <w:rsid w:val="00F653B8"/>
    <w:rsid w:val="00F75BE5"/>
    <w:rsid w:val="00F9008D"/>
    <w:rsid w:val="00FA1266"/>
    <w:rsid w:val="00FA282F"/>
    <w:rsid w:val="00FC1192"/>
    <w:rsid w:val="00FD2160"/>
    <w:rsid w:val="00FD2926"/>
    <w:rsid w:val="00FD72F9"/>
    <w:rsid w:val="00FE0B80"/>
    <w:rsid w:val="00FE3144"/>
    <w:rsid w:val="00FE4A81"/>
    <w:rsid w:val="00FF1217"/>
    <w:rsid w:val="00FF1AAB"/>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505F0"/>
  <w15:docId w15:val="{85453DDF-28F1-4038-AA9F-54B4EA4B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83E"/>
    <w:pPr>
      <w:spacing w:after="180"/>
    </w:pPr>
    <w:rPr>
      <w:lang w:eastAsia="en-US"/>
    </w:rPr>
  </w:style>
  <w:style w:type="paragraph" w:styleId="Heading1">
    <w:name w:val="heading 1"/>
    <w:next w:val="Normal"/>
    <w:qFormat/>
    <w:rsid w:val="004E283E"/>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4E283E"/>
    <w:pPr>
      <w:pBdr>
        <w:top w:val="none" w:sz="0" w:space="0" w:color="auto"/>
      </w:pBdr>
      <w:spacing w:before="180"/>
      <w:outlineLvl w:val="1"/>
    </w:pPr>
    <w:rPr>
      <w:sz w:val="32"/>
    </w:rPr>
  </w:style>
  <w:style w:type="paragraph" w:styleId="Heading3">
    <w:name w:val="heading 3"/>
    <w:basedOn w:val="Heading2"/>
    <w:next w:val="Normal"/>
    <w:qFormat/>
    <w:rsid w:val="004E283E"/>
    <w:pPr>
      <w:spacing w:before="120"/>
      <w:outlineLvl w:val="2"/>
    </w:pPr>
    <w:rPr>
      <w:sz w:val="28"/>
    </w:rPr>
  </w:style>
  <w:style w:type="paragraph" w:styleId="Heading4">
    <w:name w:val="heading 4"/>
    <w:basedOn w:val="Heading3"/>
    <w:next w:val="Normal"/>
    <w:qFormat/>
    <w:rsid w:val="004E283E"/>
    <w:pPr>
      <w:ind w:left="1418" w:hanging="1418"/>
      <w:outlineLvl w:val="3"/>
    </w:pPr>
    <w:rPr>
      <w:sz w:val="24"/>
    </w:rPr>
  </w:style>
  <w:style w:type="paragraph" w:styleId="Heading5">
    <w:name w:val="heading 5"/>
    <w:basedOn w:val="Heading4"/>
    <w:next w:val="Normal"/>
    <w:qFormat/>
    <w:rsid w:val="004E283E"/>
    <w:pPr>
      <w:ind w:left="1701" w:hanging="1701"/>
      <w:outlineLvl w:val="4"/>
    </w:pPr>
    <w:rPr>
      <w:sz w:val="22"/>
    </w:rPr>
  </w:style>
  <w:style w:type="paragraph" w:styleId="Heading6">
    <w:name w:val="heading 6"/>
    <w:basedOn w:val="H6"/>
    <w:next w:val="Normal"/>
    <w:qFormat/>
    <w:rsid w:val="004E283E"/>
    <w:pPr>
      <w:outlineLvl w:val="5"/>
    </w:pPr>
  </w:style>
  <w:style w:type="paragraph" w:styleId="Heading7">
    <w:name w:val="heading 7"/>
    <w:basedOn w:val="H6"/>
    <w:next w:val="Normal"/>
    <w:qFormat/>
    <w:rsid w:val="004E283E"/>
    <w:pPr>
      <w:outlineLvl w:val="6"/>
    </w:pPr>
  </w:style>
  <w:style w:type="paragraph" w:styleId="Heading8">
    <w:name w:val="heading 8"/>
    <w:basedOn w:val="Heading1"/>
    <w:next w:val="Normal"/>
    <w:qFormat/>
    <w:rsid w:val="004E283E"/>
    <w:pPr>
      <w:ind w:left="0" w:firstLine="0"/>
      <w:outlineLvl w:val="7"/>
    </w:pPr>
  </w:style>
  <w:style w:type="paragraph" w:styleId="Heading9">
    <w:name w:val="heading 9"/>
    <w:basedOn w:val="Heading8"/>
    <w:next w:val="Normal"/>
    <w:qFormat/>
    <w:rsid w:val="004E28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E283E"/>
    <w:pPr>
      <w:ind w:left="1985" w:hanging="1985"/>
      <w:outlineLvl w:val="9"/>
    </w:pPr>
    <w:rPr>
      <w:sz w:val="20"/>
    </w:rPr>
  </w:style>
  <w:style w:type="paragraph" w:styleId="TOC9">
    <w:name w:val="toc 9"/>
    <w:basedOn w:val="TOC8"/>
    <w:uiPriority w:val="39"/>
    <w:rsid w:val="004E283E"/>
    <w:pPr>
      <w:ind w:left="1418" w:hanging="1418"/>
    </w:pPr>
  </w:style>
  <w:style w:type="paragraph" w:styleId="TOC8">
    <w:name w:val="toc 8"/>
    <w:basedOn w:val="TOC1"/>
    <w:uiPriority w:val="39"/>
    <w:rsid w:val="004E283E"/>
    <w:pPr>
      <w:spacing w:before="180"/>
      <w:ind w:left="2693" w:hanging="2693"/>
    </w:pPr>
    <w:rPr>
      <w:b/>
    </w:rPr>
  </w:style>
  <w:style w:type="paragraph" w:styleId="TOC1">
    <w:name w:val="toc 1"/>
    <w:uiPriority w:val="39"/>
    <w:rsid w:val="004E283E"/>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4E283E"/>
    <w:pPr>
      <w:keepLines/>
      <w:tabs>
        <w:tab w:val="center" w:pos="4536"/>
        <w:tab w:val="right" w:pos="9072"/>
      </w:tabs>
    </w:pPr>
    <w:rPr>
      <w:noProof/>
    </w:rPr>
  </w:style>
  <w:style w:type="character" w:customStyle="1" w:styleId="ZGSM">
    <w:name w:val="ZGSM"/>
    <w:rsid w:val="004E283E"/>
  </w:style>
  <w:style w:type="paragraph" w:styleId="Header">
    <w:name w:val="header"/>
    <w:rsid w:val="004E283E"/>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4E283E"/>
    <w:pPr>
      <w:framePr w:wrap="notBeside" w:vAnchor="page" w:hAnchor="margin" w:y="15764"/>
      <w:widowControl w:val="0"/>
    </w:pPr>
    <w:rPr>
      <w:rFonts w:ascii="Arial" w:hAnsi="Arial"/>
      <w:noProof/>
      <w:sz w:val="32"/>
      <w:lang w:eastAsia="en-US"/>
    </w:rPr>
  </w:style>
  <w:style w:type="paragraph" w:styleId="TOC5">
    <w:name w:val="toc 5"/>
    <w:basedOn w:val="TOC4"/>
    <w:semiHidden/>
    <w:rsid w:val="004E283E"/>
    <w:pPr>
      <w:ind w:left="1701" w:hanging="1701"/>
    </w:pPr>
  </w:style>
  <w:style w:type="paragraph" w:styleId="TOC4">
    <w:name w:val="toc 4"/>
    <w:basedOn w:val="TOC3"/>
    <w:uiPriority w:val="39"/>
    <w:rsid w:val="004E283E"/>
    <w:pPr>
      <w:ind w:left="1418" w:hanging="1418"/>
    </w:pPr>
  </w:style>
  <w:style w:type="paragraph" w:styleId="TOC3">
    <w:name w:val="toc 3"/>
    <w:basedOn w:val="TOC2"/>
    <w:uiPriority w:val="39"/>
    <w:rsid w:val="004E283E"/>
    <w:pPr>
      <w:ind w:left="1134" w:hanging="1134"/>
    </w:pPr>
  </w:style>
  <w:style w:type="paragraph" w:styleId="TOC2">
    <w:name w:val="toc 2"/>
    <w:basedOn w:val="TOC1"/>
    <w:uiPriority w:val="39"/>
    <w:rsid w:val="004E283E"/>
    <w:pPr>
      <w:keepNext w:val="0"/>
      <w:spacing w:before="0"/>
      <w:ind w:left="851" w:hanging="851"/>
    </w:pPr>
    <w:rPr>
      <w:sz w:val="20"/>
    </w:rPr>
  </w:style>
  <w:style w:type="paragraph" w:styleId="Footer">
    <w:name w:val="footer"/>
    <w:basedOn w:val="Header"/>
    <w:rsid w:val="004E283E"/>
    <w:pPr>
      <w:jc w:val="center"/>
    </w:pPr>
    <w:rPr>
      <w:i/>
    </w:rPr>
  </w:style>
  <w:style w:type="paragraph" w:customStyle="1" w:styleId="TT">
    <w:name w:val="TT"/>
    <w:basedOn w:val="Heading1"/>
    <w:next w:val="Normal"/>
    <w:rsid w:val="004E283E"/>
    <w:pPr>
      <w:outlineLvl w:val="9"/>
    </w:pPr>
  </w:style>
  <w:style w:type="paragraph" w:customStyle="1" w:styleId="NF">
    <w:name w:val="NF"/>
    <w:basedOn w:val="NO"/>
    <w:rsid w:val="004E283E"/>
    <w:pPr>
      <w:keepNext/>
      <w:spacing w:after="0"/>
    </w:pPr>
    <w:rPr>
      <w:rFonts w:ascii="Arial" w:hAnsi="Arial"/>
      <w:sz w:val="18"/>
    </w:rPr>
  </w:style>
  <w:style w:type="paragraph" w:customStyle="1" w:styleId="NO">
    <w:name w:val="NO"/>
    <w:basedOn w:val="Normal"/>
    <w:link w:val="NOChar2"/>
    <w:qFormat/>
    <w:rsid w:val="004E283E"/>
    <w:pPr>
      <w:keepLines/>
      <w:ind w:left="1135" w:hanging="851"/>
    </w:pPr>
  </w:style>
  <w:style w:type="paragraph" w:customStyle="1" w:styleId="PL">
    <w:name w:val="PL"/>
    <w:rsid w:val="004E28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4E283E"/>
    <w:pPr>
      <w:jc w:val="right"/>
    </w:pPr>
  </w:style>
  <w:style w:type="paragraph" w:customStyle="1" w:styleId="TAL">
    <w:name w:val="TAL"/>
    <w:basedOn w:val="Normal"/>
    <w:rsid w:val="004E283E"/>
    <w:pPr>
      <w:keepNext/>
      <w:keepLines/>
      <w:spacing w:after="0"/>
    </w:pPr>
    <w:rPr>
      <w:rFonts w:ascii="Arial" w:hAnsi="Arial"/>
      <w:sz w:val="18"/>
    </w:rPr>
  </w:style>
  <w:style w:type="paragraph" w:customStyle="1" w:styleId="TAH">
    <w:name w:val="TAH"/>
    <w:basedOn w:val="TAC"/>
    <w:rsid w:val="004E283E"/>
    <w:rPr>
      <w:b/>
    </w:rPr>
  </w:style>
  <w:style w:type="paragraph" w:customStyle="1" w:styleId="TAC">
    <w:name w:val="TAC"/>
    <w:basedOn w:val="TAL"/>
    <w:rsid w:val="004E283E"/>
    <w:pPr>
      <w:jc w:val="center"/>
    </w:pPr>
  </w:style>
  <w:style w:type="paragraph" w:customStyle="1" w:styleId="LD">
    <w:name w:val="LD"/>
    <w:rsid w:val="004E283E"/>
    <w:pPr>
      <w:keepNext/>
      <w:keepLines/>
      <w:spacing w:line="180" w:lineRule="exact"/>
    </w:pPr>
    <w:rPr>
      <w:rFonts w:ascii="Courier New" w:hAnsi="Courier New"/>
      <w:noProof/>
      <w:lang w:eastAsia="en-US"/>
    </w:rPr>
  </w:style>
  <w:style w:type="paragraph" w:customStyle="1" w:styleId="EX">
    <w:name w:val="EX"/>
    <w:basedOn w:val="Normal"/>
    <w:link w:val="EXChar"/>
    <w:rsid w:val="004E283E"/>
    <w:pPr>
      <w:keepLines/>
      <w:ind w:left="1702" w:hanging="1418"/>
    </w:pPr>
  </w:style>
  <w:style w:type="paragraph" w:customStyle="1" w:styleId="FP">
    <w:name w:val="FP"/>
    <w:basedOn w:val="Normal"/>
    <w:rsid w:val="004E283E"/>
    <w:pPr>
      <w:spacing w:after="0"/>
    </w:pPr>
  </w:style>
  <w:style w:type="paragraph" w:customStyle="1" w:styleId="NW">
    <w:name w:val="NW"/>
    <w:basedOn w:val="NO"/>
    <w:rsid w:val="004E283E"/>
    <w:pPr>
      <w:spacing w:after="0"/>
    </w:pPr>
  </w:style>
  <w:style w:type="paragraph" w:customStyle="1" w:styleId="EW">
    <w:name w:val="EW"/>
    <w:basedOn w:val="EX"/>
    <w:rsid w:val="004E283E"/>
    <w:pPr>
      <w:spacing w:after="0"/>
    </w:pPr>
  </w:style>
  <w:style w:type="paragraph" w:customStyle="1" w:styleId="B1">
    <w:name w:val="B1"/>
    <w:basedOn w:val="Normal"/>
    <w:link w:val="B1Char"/>
    <w:qFormat/>
    <w:rsid w:val="004E283E"/>
    <w:pPr>
      <w:ind w:left="568" w:hanging="284"/>
    </w:pPr>
  </w:style>
  <w:style w:type="paragraph" w:styleId="TOC6">
    <w:name w:val="toc 6"/>
    <w:basedOn w:val="TOC5"/>
    <w:next w:val="Normal"/>
    <w:semiHidden/>
    <w:rsid w:val="004E283E"/>
    <w:pPr>
      <w:ind w:left="1985" w:hanging="1985"/>
    </w:pPr>
  </w:style>
  <w:style w:type="paragraph" w:styleId="TOC7">
    <w:name w:val="toc 7"/>
    <w:basedOn w:val="TOC6"/>
    <w:next w:val="Normal"/>
    <w:semiHidden/>
    <w:rsid w:val="004E283E"/>
    <w:pPr>
      <w:ind w:left="2268" w:hanging="2268"/>
    </w:pPr>
  </w:style>
  <w:style w:type="paragraph" w:customStyle="1" w:styleId="EditorsNote">
    <w:name w:val="Editor's Note"/>
    <w:basedOn w:val="NO"/>
    <w:rsid w:val="004E283E"/>
    <w:rPr>
      <w:color w:val="FF0000"/>
    </w:rPr>
  </w:style>
  <w:style w:type="paragraph" w:customStyle="1" w:styleId="TH">
    <w:name w:val="TH"/>
    <w:basedOn w:val="Normal"/>
    <w:rsid w:val="004E283E"/>
    <w:pPr>
      <w:keepNext/>
      <w:keepLines/>
      <w:spacing w:before="60"/>
      <w:jc w:val="center"/>
    </w:pPr>
    <w:rPr>
      <w:rFonts w:ascii="Arial" w:hAnsi="Arial"/>
      <w:b/>
    </w:rPr>
  </w:style>
  <w:style w:type="paragraph" w:customStyle="1" w:styleId="ZA">
    <w:name w:val="ZA"/>
    <w:rsid w:val="004E283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4E283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4E283E"/>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4E283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4E283E"/>
    <w:pPr>
      <w:ind w:left="851" w:hanging="851"/>
    </w:pPr>
  </w:style>
  <w:style w:type="paragraph" w:customStyle="1" w:styleId="ZH">
    <w:name w:val="ZH"/>
    <w:rsid w:val="004E283E"/>
    <w:pPr>
      <w:framePr w:wrap="notBeside" w:vAnchor="page" w:hAnchor="margin" w:xAlign="center" w:y="6805"/>
      <w:widowControl w:val="0"/>
    </w:pPr>
    <w:rPr>
      <w:rFonts w:ascii="Arial" w:hAnsi="Arial"/>
      <w:noProof/>
      <w:lang w:eastAsia="en-US"/>
    </w:rPr>
  </w:style>
  <w:style w:type="paragraph" w:customStyle="1" w:styleId="TF">
    <w:name w:val="TF"/>
    <w:basedOn w:val="TH"/>
    <w:rsid w:val="004E283E"/>
    <w:pPr>
      <w:keepNext w:val="0"/>
      <w:spacing w:before="0" w:after="240"/>
    </w:pPr>
  </w:style>
  <w:style w:type="paragraph" w:customStyle="1" w:styleId="ZG">
    <w:name w:val="ZG"/>
    <w:rsid w:val="004E283E"/>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rsid w:val="004E283E"/>
    <w:pPr>
      <w:ind w:left="851" w:hanging="284"/>
    </w:pPr>
  </w:style>
  <w:style w:type="paragraph" w:customStyle="1" w:styleId="B3">
    <w:name w:val="B3"/>
    <w:basedOn w:val="Normal"/>
    <w:rsid w:val="004E283E"/>
    <w:pPr>
      <w:ind w:left="1135" w:hanging="284"/>
    </w:pPr>
  </w:style>
  <w:style w:type="paragraph" w:customStyle="1" w:styleId="B4">
    <w:name w:val="B4"/>
    <w:basedOn w:val="Normal"/>
    <w:rsid w:val="004E283E"/>
    <w:pPr>
      <w:ind w:left="1418" w:hanging="284"/>
    </w:pPr>
  </w:style>
  <w:style w:type="paragraph" w:customStyle="1" w:styleId="B5">
    <w:name w:val="B5"/>
    <w:basedOn w:val="Normal"/>
    <w:rsid w:val="004E283E"/>
    <w:pPr>
      <w:ind w:left="1702" w:hanging="284"/>
    </w:pPr>
  </w:style>
  <w:style w:type="paragraph" w:customStyle="1" w:styleId="ZTD">
    <w:name w:val="ZTD"/>
    <w:basedOn w:val="ZB"/>
    <w:rsid w:val="004E283E"/>
    <w:pPr>
      <w:framePr w:hRule="auto" w:wrap="notBeside" w:y="852"/>
    </w:pPr>
    <w:rPr>
      <w:i w:val="0"/>
      <w:sz w:val="40"/>
    </w:rPr>
  </w:style>
  <w:style w:type="paragraph" w:customStyle="1" w:styleId="ZV">
    <w:name w:val="ZV"/>
    <w:basedOn w:val="ZU"/>
    <w:rsid w:val="004E283E"/>
    <w:pPr>
      <w:framePr w:wrap="notBeside" w:y="16161"/>
    </w:pPr>
  </w:style>
  <w:style w:type="paragraph" w:customStyle="1" w:styleId="TAJ">
    <w:name w:val="TAJ"/>
    <w:basedOn w:val="TH"/>
    <w:rsid w:val="004E283E"/>
  </w:style>
  <w:style w:type="paragraph" w:customStyle="1" w:styleId="Guidance">
    <w:name w:val="Guidance"/>
    <w:basedOn w:val="Normal"/>
    <w:rsid w:val="004E283E"/>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rsid w:val="001F51FD"/>
    <w:rPr>
      <w:sz w:val="16"/>
      <w:szCs w:val="16"/>
    </w:rPr>
  </w:style>
  <w:style w:type="paragraph" w:styleId="CommentText">
    <w:name w:val="annotation text"/>
    <w:basedOn w:val="Normal"/>
    <w:link w:val="CommentTextChar"/>
    <w:rsid w:val="001F51FD"/>
  </w:style>
  <w:style w:type="character" w:customStyle="1" w:styleId="CommentTextChar">
    <w:name w:val="Comment Text Char"/>
    <w:basedOn w:val="DefaultParagraphFont"/>
    <w:link w:val="CommentText"/>
    <w:rsid w:val="001F51FD"/>
    <w:rPr>
      <w:lang w:eastAsia="en-US"/>
    </w:rPr>
  </w:style>
  <w:style w:type="paragraph" w:styleId="ListNumber">
    <w:name w:val="List Number"/>
    <w:basedOn w:val="List"/>
    <w:rsid w:val="00C839E3"/>
    <w:pPr>
      <w:ind w:left="568" w:hanging="284"/>
      <w:contextualSpacing w:val="0"/>
    </w:pPr>
  </w:style>
  <w:style w:type="paragraph" w:styleId="List">
    <w:name w:val="List"/>
    <w:basedOn w:val="Normal"/>
    <w:semiHidden/>
    <w:unhideWhenUsed/>
    <w:rsid w:val="00C839E3"/>
    <w:pPr>
      <w:ind w:left="360" w:hanging="360"/>
      <w:contextualSpacing/>
    </w:pPr>
  </w:style>
  <w:style w:type="character" w:customStyle="1" w:styleId="B1Char">
    <w:name w:val="B1 Char"/>
    <w:link w:val="B1"/>
    <w:locked/>
    <w:rsid w:val="00E66261"/>
    <w:rPr>
      <w:lang w:eastAsia="en-US"/>
    </w:rPr>
  </w:style>
  <w:style w:type="character" w:customStyle="1" w:styleId="EXChar">
    <w:name w:val="EX Char"/>
    <w:link w:val="EX"/>
    <w:locked/>
    <w:rsid w:val="00956AB4"/>
    <w:rPr>
      <w:lang w:eastAsia="en-US"/>
    </w:rPr>
  </w:style>
  <w:style w:type="character" w:customStyle="1" w:styleId="NOChar2">
    <w:name w:val="NO Char2"/>
    <w:link w:val="NO"/>
    <w:locked/>
    <w:rsid w:val="00A52B1A"/>
    <w:rPr>
      <w:lang w:eastAsia="en-US"/>
    </w:rPr>
  </w:style>
  <w:style w:type="paragraph" w:styleId="TOCHeading">
    <w:name w:val="TOC Heading"/>
    <w:basedOn w:val="Heading1"/>
    <w:next w:val="Normal"/>
    <w:uiPriority w:val="39"/>
    <w:unhideWhenUsed/>
    <w:qFormat/>
    <w:rsid w:val="00127EAA"/>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B2Char">
    <w:name w:val="B2 Char"/>
    <w:link w:val="B2"/>
    <w:rsid w:val="00595672"/>
    <w:rPr>
      <w:lang w:eastAsia="en-US"/>
    </w:rPr>
  </w:style>
  <w:style w:type="paragraph" w:customStyle="1" w:styleId="CRCoverPage">
    <w:name w:val="CR Cover Page"/>
    <w:rsid w:val="00566175"/>
    <w:pPr>
      <w:spacing w:after="120"/>
    </w:pPr>
    <w:rPr>
      <w:rFonts w:ascii="Arial" w:hAnsi="Arial"/>
      <w:lang w:eastAsia="en-US"/>
    </w:rPr>
  </w:style>
  <w:style w:type="paragraph" w:styleId="CommentSubject">
    <w:name w:val="annotation subject"/>
    <w:basedOn w:val="CommentText"/>
    <w:next w:val="CommentText"/>
    <w:link w:val="CommentSubjectChar"/>
    <w:semiHidden/>
    <w:unhideWhenUsed/>
    <w:rsid w:val="008C6EBB"/>
    <w:rPr>
      <w:b/>
      <w:bCs/>
    </w:rPr>
  </w:style>
  <w:style w:type="character" w:customStyle="1" w:styleId="CommentSubjectChar">
    <w:name w:val="Comment Subject Char"/>
    <w:basedOn w:val="CommentTextChar"/>
    <w:link w:val="CommentSubject"/>
    <w:semiHidden/>
    <w:rsid w:val="008C6EB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36368">
      <w:bodyDiv w:val="1"/>
      <w:marLeft w:val="0"/>
      <w:marRight w:val="0"/>
      <w:marTop w:val="0"/>
      <w:marBottom w:val="0"/>
      <w:divBdr>
        <w:top w:val="none" w:sz="0" w:space="0" w:color="auto"/>
        <w:left w:val="none" w:sz="0" w:space="0" w:color="auto"/>
        <w:bottom w:val="none" w:sz="0" w:space="0" w:color="auto"/>
        <w:right w:val="none" w:sz="0" w:space="0" w:color="auto"/>
      </w:divBdr>
    </w:div>
    <w:div w:id="379284588">
      <w:bodyDiv w:val="1"/>
      <w:marLeft w:val="0"/>
      <w:marRight w:val="0"/>
      <w:marTop w:val="0"/>
      <w:marBottom w:val="0"/>
      <w:divBdr>
        <w:top w:val="none" w:sz="0" w:space="0" w:color="auto"/>
        <w:left w:val="none" w:sz="0" w:space="0" w:color="auto"/>
        <w:bottom w:val="none" w:sz="0" w:space="0" w:color="auto"/>
        <w:right w:val="none" w:sz="0" w:space="0" w:color="auto"/>
      </w:divBdr>
    </w:div>
    <w:div w:id="549996800">
      <w:bodyDiv w:val="1"/>
      <w:marLeft w:val="0"/>
      <w:marRight w:val="0"/>
      <w:marTop w:val="0"/>
      <w:marBottom w:val="0"/>
      <w:divBdr>
        <w:top w:val="none" w:sz="0" w:space="0" w:color="auto"/>
        <w:left w:val="none" w:sz="0" w:space="0" w:color="auto"/>
        <w:bottom w:val="none" w:sz="0" w:space="0" w:color="auto"/>
        <w:right w:val="none" w:sz="0" w:space="0" w:color="auto"/>
      </w:divBdr>
    </w:div>
    <w:div w:id="609630347">
      <w:bodyDiv w:val="1"/>
      <w:marLeft w:val="0"/>
      <w:marRight w:val="0"/>
      <w:marTop w:val="0"/>
      <w:marBottom w:val="0"/>
      <w:divBdr>
        <w:top w:val="none" w:sz="0" w:space="0" w:color="auto"/>
        <w:left w:val="none" w:sz="0" w:space="0" w:color="auto"/>
        <w:bottom w:val="none" w:sz="0" w:space="0" w:color="auto"/>
        <w:right w:val="none" w:sz="0" w:space="0" w:color="auto"/>
      </w:divBdr>
    </w:div>
    <w:div w:id="612058910">
      <w:bodyDiv w:val="1"/>
      <w:marLeft w:val="0"/>
      <w:marRight w:val="0"/>
      <w:marTop w:val="0"/>
      <w:marBottom w:val="0"/>
      <w:divBdr>
        <w:top w:val="none" w:sz="0" w:space="0" w:color="auto"/>
        <w:left w:val="none" w:sz="0" w:space="0" w:color="auto"/>
        <w:bottom w:val="none" w:sz="0" w:space="0" w:color="auto"/>
        <w:right w:val="none" w:sz="0" w:space="0" w:color="auto"/>
      </w:divBdr>
    </w:div>
    <w:div w:id="1055930245">
      <w:bodyDiv w:val="1"/>
      <w:marLeft w:val="0"/>
      <w:marRight w:val="0"/>
      <w:marTop w:val="0"/>
      <w:marBottom w:val="0"/>
      <w:divBdr>
        <w:top w:val="none" w:sz="0" w:space="0" w:color="auto"/>
        <w:left w:val="none" w:sz="0" w:space="0" w:color="auto"/>
        <w:bottom w:val="none" w:sz="0" w:space="0" w:color="auto"/>
        <w:right w:val="none" w:sz="0" w:space="0" w:color="auto"/>
      </w:divBdr>
    </w:div>
    <w:div w:id="1151941090">
      <w:bodyDiv w:val="1"/>
      <w:marLeft w:val="0"/>
      <w:marRight w:val="0"/>
      <w:marTop w:val="0"/>
      <w:marBottom w:val="0"/>
      <w:divBdr>
        <w:top w:val="none" w:sz="0" w:space="0" w:color="auto"/>
        <w:left w:val="none" w:sz="0" w:space="0" w:color="auto"/>
        <w:bottom w:val="none" w:sz="0" w:space="0" w:color="auto"/>
        <w:right w:val="none" w:sz="0" w:space="0" w:color="auto"/>
      </w:divBdr>
    </w:div>
    <w:div w:id="1324429487">
      <w:bodyDiv w:val="1"/>
      <w:marLeft w:val="0"/>
      <w:marRight w:val="0"/>
      <w:marTop w:val="0"/>
      <w:marBottom w:val="0"/>
      <w:divBdr>
        <w:top w:val="none" w:sz="0" w:space="0" w:color="auto"/>
        <w:left w:val="none" w:sz="0" w:space="0" w:color="auto"/>
        <w:bottom w:val="none" w:sz="0" w:space="0" w:color="auto"/>
        <w:right w:val="none" w:sz="0" w:space="0" w:color="auto"/>
      </w:divBdr>
    </w:div>
    <w:div w:id="1665007709">
      <w:bodyDiv w:val="1"/>
      <w:marLeft w:val="0"/>
      <w:marRight w:val="0"/>
      <w:marTop w:val="0"/>
      <w:marBottom w:val="0"/>
      <w:divBdr>
        <w:top w:val="none" w:sz="0" w:space="0" w:color="auto"/>
        <w:left w:val="none" w:sz="0" w:space="0" w:color="auto"/>
        <w:bottom w:val="none" w:sz="0" w:space="0" w:color="auto"/>
        <w:right w:val="none" w:sz="0" w:space="0" w:color="auto"/>
      </w:divBdr>
    </w:div>
    <w:div w:id="1681004661">
      <w:bodyDiv w:val="1"/>
      <w:marLeft w:val="0"/>
      <w:marRight w:val="0"/>
      <w:marTop w:val="0"/>
      <w:marBottom w:val="0"/>
      <w:divBdr>
        <w:top w:val="none" w:sz="0" w:space="0" w:color="auto"/>
        <w:left w:val="none" w:sz="0" w:space="0" w:color="auto"/>
        <w:bottom w:val="none" w:sz="0" w:space="0" w:color="auto"/>
        <w:right w:val="none" w:sz="0" w:space="0" w:color="auto"/>
      </w:divBdr>
    </w:div>
    <w:div w:id="1792282551">
      <w:bodyDiv w:val="1"/>
      <w:marLeft w:val="0"/>
      <w:marRight w:val="0"/>
      <w:marTop w:val="0"/>
      <w:marBottom w:val="0"/>
      <w:divBdr>
        <w:top w:val="none" w:sz="0" w:space="0" w:color="auto"/>
        <w:left w:val="none" w:sz="0" w:space="0" w:color="auto"/>
        <w:bottom w:val="none" w:sz="0" w:space="0" w:color="auto"/>
        <w:right w:val="none" w:sz="0" w:space="0" w:color="auto"/>
      </w:divBdr>
    </w:div>
    <w:div w:id="2102331698">
      <w:bodyDiv w:val="1"/>
      <w:marLeft w:val="0"/>
      <w:marRight w:val="0"/>
      <w:marTop w:val="0"/>
      <w:marBottom w:val="0"/>
      <w:divBdr>
        <w:top w:val="none" w:sz="0" w:space="0" w:color="auto"/>
        <w:left w:val="none" w:sz="0" w:space="0" w:color="auto"/>
        <w:bottom w:val="none" w:sz="0" w:space="0" w:color="auto"/>
        <w:right w:val="none" w:sz="0" w:space="0" w:color="auto"/>
      </w:divBdr>
    </w:div>
    <w:div w:id="21106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13" ma:contentTypeDescription="Create a new document." ma:contentTypeScope="" ma:versionID="1961f99ddc9d5f20335dde8958689a6c">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717dd8ded96acd4957fe1e83a087d77d"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66141-311C-4715-AD96-279D6D26955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1c58025-e3f9-485f-aaed-75a94878868f"/>
    <ds:schemaRef ds:uri="0df8c305-aa69-4dd4-b07b-48c8235cb022"/>
    <ds:schemaRef ds:uri="http://www.w3.org/XML/1998/namespace"/>
  </ds:schemaRefs>
</ds:datastoreItem>
</file>

<file path=customXml/itemProps2.xml><?xml version="1.0" encoding="utf-8"?>
<ds:datastoreItem xmlns:ds="http://schemas.openxmlformats.org/officeDocument/2006/customXml" ds:itemID="{78066342-8C97-4B62-824A-B4E6816CCEC4}">
  <ds:schemaRefs>
    <ds:schemaRef ds:uri="http://schemas.openxmlformats.org/officeDocument/2006/bibliography"/>
  </ds:schemaRefs>
</ds:datastoreItem>
</file>

<file path=customXml/itemProps3.xml><?xml version="1.0" encoding="utf-8"?>
<ds:datastoreItem xmlns:ds="http://schemas.openxmlformats.org/officeDocument/2006/customXml" ds:itemID="{CDC67525-846C-4A72-AE98-CA3E8D3C1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72C0F-7893-41AA-A18E-E11892EFC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4</Pages>
  <Words>1029</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6475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Ericsson User 2</cp:lastModifiedBy>
  <cp:revision>52</cp:revision>
  <cp:lastPrinted>2019-02-25T14:05:00Z</cp:lastPrinted>
  <dcterms:created xsi:type="dcterms:W3CDTF">2021-11-04T10:11:00Z</dcterms:created>
  <dcterms:modified xsi:type="dcterms:W3CDTF">2021-11-17T17:03:00Z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80c7ef84-0467-4b18-8d33-e655a8921842</vt:lpwstr>
  </property>
  <property fmtid="{D5CDD505-2E9C-101B-9397-08002B2CF9AE}" pid="4" name="CTP_TimeStamp">
    <vt:lpwstr>2019-11-22 17:47:26Z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0x0101003DAEA8FA31AE264686265496F4F61D70</vt:lpwstr>
  </property>
</Properties>
</file>