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FB926" w14:textId="3330E6D0" w:rsidR="009A2E52" w:rsidRDefault="009A2E52" w:rsidP="009A2E52">
      <w:pPr>
        <w:pStyle w:val="CRCoverPage"/>
        <w:tabs>
          <w:tab w:val="right" w:pos="9639"/>
        </w:tabs>
        <w:spacing w:after="0"/>
        <w:rPr>
          <w:b/>
          <w:i/>
          <w:noProof/>
          <w:sz w:val="28"/>
        </w:rPr>
      </w:pPr>
      <w:bookmarkStart w:id="0" w:name="_Toc25085388"/>
      <w:bookmarkStart w:id="1" w:name="_Toc42897360"/>
      <w:bookmarkStart w:id="2" w:name="_Toc43398875"/>
      <w:bookmarkStart w:id="3" w:name="_Toc51771954"/>
      <w:bookmarkStart w:id="4" w:name="_Toc82879439"/>
      <w:r>
        <w:rPr>
          <w:b/>
          <w:noProof/>
          <w:sz w:val="24"/>
        </w:rPr>
        <w:t>3GPP TSG-CT WG1 Meeting #133-e</w:t>
      </w:r>
      <w:r>
        <w:rPr>
          <w:b/>
          <w:i/>
          <w:noProof/>
          <w:sz w:val="28"/>
        </w:rPr>
        <w:tab/>
      </w:r>
      <w:r>
        <w:rPr>
          <w:b/>
          <w:noProof/>
          <w:sz w:val="24"/>
        </w:rPr>
        <w:t>C1-21</w:t>
      </w:r>
      <w:r w:rsidR="00F57725">
        <w:rPr>
          <w:b/>
          <w:noProof/>
          <w:sz w:val="24"/>
        </w:rPr>
        <w:t>abcd</w:t>
      </w:r>
    </w:p>
    <w:p w14:paraId="286EF1CC" w14:textId="198F1C86" w:rsidR="009A2E52" w:rsidRDefault="009A2E52" w:rsidP="009A2E52">
      <w:pPr>
        <w:pStyle w:val="CRCoverPage"/>
        <w:outlineLvl w:val="0"/>
        <w:rPr>
          <w:b/>
          <w:noProof/>
          <w:sz w:val="24"/>
        </w:rPr>
      </w:pPr>
      <w:r>
        <w:rPr>
          <w:b/>
          <w:noProof/>
          <w:sz w:val="24"/>
        </w:rPr>
        <w:t>E-meeting, 11-19 November 2021</w:t>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Pr>
          <w:b/>
          <w:noProof/>
          <w:sz w:val="24"/>
        </w:rPr>
        <w:tab/>
      </w:r>
      <w:r w:rsidR="00F57725" w:rsidRPr="00F57725">
        <w:rPr>
          <w:b/>
          <w:noProof/>
        </w:rPr>
        <w:t xml:space="preserve">(was </w:t>
      </w:r>
      <w:r w:rsidR="00F57725" w:rsidRPr="00F57725">
        <w:rPr>
          <w:b/>
          <w:noProof/>
        </w:rPr>
        <w:t>C1-216669</w:t>
      </w:r>
      <w:r w:rsidR="00F57725" w:rsidRPr="00F57725">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2E52" w14:paraId="6190D792" w14:textId="77777777" w:rsidTr="00D014E3">
        <w:tc>
          <w:tcPr>
            <w:tcW w:w="9641" w:type="dxa"/>
            <w:gridSpan w:val="9"/>
            <w:tcBorders>
              <w:top w:val="single" w:sz="4" w:space="0" w:color="auto"/>
              <w:left w:val="single" w:sz="4" w:space="0" w:color="auto"/>
              <w:right w:val="single" w:sz="4" w:space="0" w:color="auto"/>
            </w:tcBorders>
          </w:tcPr>
          <w:p w14:paraId="433EF6DA" w14:textId="77777777" w:rsidR="009A2E52" w:rsidRDefault="009A2E52" w:rsidP="00D014E3">
            <w:pPr>
              <w:pStyle w:val="CRCoverPage"/>
              <w:spacing w:after="0"/>
              <w:jc w:val="right"/>
              <w:rPr>
                <w:i/>
                <w:noProof/>
              </w:rPr>
            </w:pPr>
            <w:r>
              <w:rPr>
                <w:i/>
                <w:noProof/>
                <w:sz w:val="14"/>
              </w:rPr>
              <w:t>CR-Form-v12.1</w:t>
            </w:r>
          </w:p>
        </w:tc>
      </w:tr>
      <w:tr w:rsidR="009A2E52" w14:paraId="10D62AAC" w14:textId="77777777" w:rsidTr="00D014E3">
        <w:tc>
          <w:tcPr>
            <w:tcW w:w="9641" w:type="dxa"/>
            <w:gridSpan w:val="9"/>
            <w:tcBorders>
              <w:left w:val="single" w:sz="4" w:space="0" w:color="auto"/>
              <w:right w:val="single" w:sz="4" w:space="0" w:color="auto"/>
            </w:tcBorders>
          </w:tcPr>
          <w:p w14:paraId="0CAAD5BB" w14:textId="77777777" w:rsidR="009A2E52" w:rsidRDefault="009A2E52" w:rsidP="00D014E3">
            <w:pPr>
              <w:pStyle w:val="CRCoverPage"/>
              <w:spacing w:after="0"/>
              <w:jc w:val="center"/>
              <w:rPr>
                <w:noProof/>
              </w:rPr>
            </w:pPr>
            <w:r>
              <w:rPr>
                <w:b/>
                <w:noProof/>
                <w:sz w:val="32"/>
              </w:rPr>
              <w:t>CHANGE REQUEST</w:t>
            </w:r>
          </w:p>
        </w:tc>
      </w:tr>
      <w:tr w:rsidR="009A2E52" w14:paraId="5A759096" w14:textId="77777777" w:rsidTr="00D014E3">
        <w:tc>
          <w:tcPr>
            <w:tcW w:w="9641" w:type="dxa"/>
            <w:gridSpan w:val="9"/>
            <w:tcBorders>
              <w:left w:val="single" w:sz="4" w:space="0" w:color="auto"/>
              <w:right w:val="single" w:sz="4" w:space="0" w:color="auto"/>
            </w:tcBorders>
          </w:tcPr>
          <w:p w14:paraId="032FC3C2" w14:textId="77777777" w:rsidR="009A2E52" w:rsidRDefault="009A2E52" w:rsidP="00D014E3">
            <w:pPr>
              <w:pStyle w:val="CRCoverPage"/>
              <w:spacing w:after="0"/>
              <w:rPr>
                <w:noProof/>
                <w:sz w:val="8"/>
                <w:szCs w:val="8"/>
              </w:rPr>
            </w:pPr>
          </w:p>
        </w:tc>
      </w:tr>
      <w:tr w:rsidR="009A2E52" w14:paraId="712FE9E9" w14:textId="77777777" w:rsidTr="00D014E3">
        <w:tc>
          <w:tcPr>
            <w:tcW w:w="142" w:type="dxa"/>
            <w:tcBorders>
              <w:left w:val="single" w:sz="4" w:space="0" w:color="auto"/>
            </w:tcBorders>
          </w:tcPr>
          <w:p w14:paraId="6B38C3A7" w14:textId="77777777" w:rsidR="009A2E52" w:rsidRDefault="009A2E52" w:rsidP="00D014E3">
            <w:pPr>
              <w:pStyle w:val="CRCoverPage"/>
              <w:spacing w:after="0"/>
              <w:jc w:val="right"/>
              <w:rPr>
                <w:noProof/>
              </w:rPr>
            </w:pPr>
          </w:p>
        </w:tc>
        <w:tc>
          <w:tcPr>
            <w:tcW w:w="1559" w:type="dxa"/>
            <w:shd w:val="pct30" w:color="FFFF00" w:fill="auto"/>
          </w:tcPr>
          <w:p w14:paraId="7BB6C37E" w14:textId="04E1069F" w:rsidR="009A2E52" w:rsidRPr="00410371" w:rsidRDefault="009A2E52" w:rsidP="00D014E3">
            <w:pPr>
              <w:pStyle w:val="CRCoverPage"/>
              <w:spacing w:after="0"/>
              <w:jc w:val="right"/>
              <w:rPr>
                <w:b/>
                <w:noProof/>
                <w:sz w:val="28"/>
              </w:rPr>
            </w:pPr>
            <w:r>
              <w:rPr>
                <w:b/>
                <w:noProof/>
                <w:sz w:val="28"/>
              </w:rPr>
              <w:t>24.193</w:t>
            </w:r>
          </w:p>
        </w:tc>
        <w:tc>
          <w:tcPr>
            <w:tcW w:w="709" w:type="dxa"/>
          </w:tcPr>
          <w:p w14:paraId="2D76B348" w14:textId="77777777" w:rsidR="009A2E52" w:rsidRDefault="009A2E52" w:rsidP="00D014E3">
            <w:pPr>
              <w:pStyle w:val="CRCoverPage"/>
              <w:spacing w:after="0"/>
              <w:jc w:val="center"/>
              <w:rPr>
                <w:noProof/>
              </w:rPr>
            </w:pPr>
            <w:r>
              <w:rPr>
                <w:b/>
                <w:noProof/>
                <w:sz w:val="28"/>
              </w:rPr>
              <w:t>CR</w:t>
            </w:r>
          </w:p>
        </w:tc>
        <w:tc>
          <w:tcPr>
            <w:tcW w:w="1276" w:type="dxa"/>
            <w:shd w:val="pct30" w:color="FFFF00" w:fill="auto"/>
          </w:tcPr>
          <w:p w14:paraId="3DC8AA65" w14:textId="712C1B01" w:rsidR="009A2E52" w:rsidRPr="00410371" w:rsidRDefault="001F77EB" w:rsidP="00D014E3">
            <w:pPr>
              <w:pStyle w:val="CRCoverPage"/>
              <w:spacing w:after="0"/>
              <w:rPr>
                <w:noProof/>
              </w:rPr>
            </w:pPr>
            <w:r>
              <w:rPr>
                <w:b/>
                <w:noProof/>
                <w:sz w:val="28"/>
              </w:rPr>
              <w:t>0066</w:t>
            </w:r>
          </w:p>
        </w:tc>
        <w:tc>
          <w:tcPr>
            <w:tcW w:w="709" w:type="dxa"/>
          </w:tcPr>
          <w:p w14:paraId="563DCB58" w14:textId="77777777" w:rsidR="009A2E52" w:rsidRDefault="009A2E52" w:rsidP="00D014E3">
            <w:pPr>
              <w:pStyle w:val="CRCoverPage"/>
              <w:tabs>
                <w:tab w:val="right" w:pos="625"/>
              </w:tabs>
              <w:spacing w:after="0"/>
              <w:jc w:val="center"/>
              <w:rPr>
                <w:noProof/>
              </w:rPr>
            </w:pPr>
            <w:r>
              <w:rPr>
                <w:b/>
                <w:bCs/>
                <w:noProof/>
                <w:sz w:val="28"/>
              </w:rPr>
              <w:t>rev</w:t>
            </w:r>
          </w:p>
        </w:tc>
        <w:tc>
          <w:tcPr>
            <w:tcW w:w="992" w:type="dxa"/>
            <w:shd w:val="pct30" w:color="FFFF00" w:fill="auto"/>
          </w:tcPr>
          <w:p w14:paraId="1BAEC2F7" w14:textId="65250974" w:rsidR="009A2E52" w:rsidRPr="00410371" w:rsidRDefault="00F57725" w:rsidP="00D014E3">
            <w:pPr>
              <w:pStyle w:val="CRCoverPage"/>
              <w:spacing w:after="0"/>
              <w:jc w:val="center"/>
              <w:rPr>
                <w:b/>
                <w:noProof/>
              </w:rPr>
            </w:pPr>
            <w:r>
              <w:rPr>
                <w:b/>
                <w:noProof/>
                <w:sz w:val="28"/>
              </w:rPr>
              <w:t>1</w:t>
            </w:r>
          </w:p>
        </w:tc>
        <w:tc>
          <w:tcPr>
            <w:tcW w:w="2410" w:type="dxa"/>
          </w:tcPr>
          <w:p w14:paraId="1A7A48F6" w14:textId="77777777" w:rsidR="009A2E52" w:rsidRDefault="009A2E52" w:rsidP="00D014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DC6EE" w14:textId="552FF19E" w:rsidR="009A2E52" w:rsidRPr="00410371" w:rsidRDefault="00D014E3" w:rsidP="00D014E3">
            <w:pPr>
              <w:pStyle w:val="CRCoverPage"/>
              <w:spacing w:after="0"/>
              <w:jc w:val="center"/>
              <w:rPr>
                <w:noProof/>
                <w:sz w:val="28"/>
              </w:rPr>
            </w:pPr>
            <w:r>
              <w:rPr>
                <w:b/>
                <w:noProof/>
                <w:sz w:val="28"/>
              </w:rPr>
              <w:t>17.2.0</w:t>
            </w:r>
          </w:p>
        </w:tc>
        <w:tc>
          <w:tcPr>
            <w:tcW w:w="143" w:type="dxa"/>
            <w:tcBorders>
              <w:right w:val="single" w:sz="4" w:space="0" w:color="auto"/>
            </w:tcBorders>
          </w:tcPr>
          <w:p w14:paraId="22D56FD4" w14:textId="77777777" w:rsidR="009A2E52" w:rsidRDefault="009A2E52" w:rsidP="00D014E3">
            <w:pPr>
              <w:pStyle w:val="CRCoverPage"/>
              <w:spacing w:after="0"/>
              <w:rPr>
                <w:noProof/>
              </w:rPr>
            </w:pPr>
          </w:p>
        </w:tc>
      </w:tr>
      <w:tr w:rsidR="009A2E52" w14:paraId="2A45486A" w14:textId="77777777" w:rsidTr="00D014E3">
        <w:tc>
          <w:tcPr>
            <w:tcW w:w="9641" w:type="dxa"/>
            <w:gridSpan w:val="9"/>
            <w:tcBorders>
              <w:left w:val="single" w:sz="4" w:space="0" w:color="auto"/>
              <w:right w:val="single" w:sz="4" w:space="0" w:color="auto"/>
            </w:tcBorders>
          </w:tcPr>
          <w:p w14:paraId="562D7DF0" w14:textId="77777777" w:rsidR="009A2E52" w:rsidRDefault="009A2E52" w:rsidP="00D014E3">
            <w:pPr>
              <w:pStyle w:val="CRCoverPage"/>
              <w:spacing w:after="0"/>
              <w:rPr>
                <w:noProof/>
              </w:rPr>
            </w:pPr>
          </w:p>
        </w:tc>
      </w:tr>
      <w:tr w:rsidR="009A2E52" w14:paraId="450EB261" w14:textId="77777777" w:rsidTr="00D014E3">
        <w:tc>
          <w:tcPr>
            <w:tcW w:w="9641" w:type="dxa"/>
            <w:gridSpan w:val="9"/>
            <w:tcBorders>
              <w:top w:val="single" w:sz="4" w:space="0" w:color="auto"/>
            </w:tcBorders>
          </w:tcPr>
          <w:p w14:paraId="3EF7D762" w14:textId="77777777" w:rsidR="009A2E52" w:rsidRPr="00F25D98" w:rsidRDefault="009A2E52" w:rsidP="00D014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A2E52" w14:paraId="62330642" w14:textId="77777777" w:rsidTr="00D014E3">
        <w:tc>
          <w:tcPr>
            <w:tcW w:w="9641" w:type="dxa"/>
            <w:gridSpan w:val="9"/>
          </w:tcPr>
          <w:p w14:paraId="5FDDFCAB" w14:textId="77777777" w:rsidR="009A2E52" w:rsidRDefault="009A2E52" w:rsidP="00D014E3">
            <w:pPr>
              <w:pStyle w:val="CRCoverPage"/>
              <w:spacing w:after="0"/>
              <w:rPr>
                <w:noProof/>
                <w:sz w:val="8"/>
                <w:szCs w:val="8"/>
              </w:rPr>
            </w:pPr>
          </w:p>
        </w:tc>
      </w:tr>
    </w:tbl>
    <w:p w14:paraId="5A83FF85" w14:textId="77777777" w:rsidR="009A2E52" w:rsidRDefault="009A2E52" w:rsidP="009A2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2E52" w14:paraId="667496FD" w14:textId="77777777" w:rsidTr="00D014E3">
        <w:tc>
          <w:tcPr>
            <w:tcW w:w="2835" w:type="dxa"/>
          </w:tcPr>
          <w:p w14:paraId="14EE8096" w14:textId="77777777" w:rsidR="009A2E52" w:rsidRDefault="009A2E52" w:rsidP="00D014E3">
            <w:pPr>
              <w:pStyle w:val="CRCoverPage"/>
              <w:tabs>
                <w:tab w:val="right" w:pos="2751"/>
              </w:tabs>
              <w:spacing w:after="0"/>
              <w:rPr>
                <w:b/>
                <w:i/>
                <w:noProof/>
              </w:rPr>
            </w:pPr>
            <w:r>
              <w:rPr>
                <w:b/>
                <w:i/>
                <w:noProof/>
              </w:rPr>
              <w:t>Proposed change affects:</w:t>
            </w:r>
          </w:p>
        </w:tc>
        <w:tc>
          <w:tcPr>
            <w:tcW w:w="1418" w:type="dxa"/>
          </w:tcPr>
          <w:p w14:paraId="1CC7CA38" w14:textId="77777777" w:rsidR="009A2E52" w:rsidRDefault="009A2E52" w:rsidP="00D014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58403" w14:textId="77777777" w:rsidR="009A2E52" w:rsidRDefault="009A2E52" w:rsidP="00D014E3">
            <w:pPr>
              <w:pStyle w:val="CRCoverPage"/>
              <w:spacing w:after="0"/>
              <w:jc w:val="center"/>
              <w:rPr>
                <w:b/>
                <w:caps/>
                <w:noProof/>
              </w:rPr>
            </w:pPr>
          </w:p>
        </w:tc>
        <w:tc>
          <w:tcPr>
            <w:tcW w:w="709" w:type="dxa"/>
            <w:tcBorders>
              <w:left w:val="single" w:sz="4" w:space="0" w:color="auto"/>
            </w:tcBorders>
          </w:tcPr>
          <w:p w14:paraId="63C62D5F" w14:textId="77777777" w:rsidR="009A2E52" w:rsidRDefault="009A2E52" w:rsidP="00D014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77DE3" w14:textId="60FB8248" w:rsidR="009A2E52" w:rsidRDefault="00D014E3" w:rsidP="00D014E3">
            <w:pPr>
              <w:pStyle w:val="CRCoverPage"/>
              <w:spacing w:after="0"/>
              <w:jc w:val="center"/>
              <w:rPr>
                <w:b/>
                <w:caps/>
                <w:noProof/>
              </w:rPr>
            </w:pPr>
            <w:r>
              <w:rPr>
                <w:b/>
                <w:caps/>
                <w:noProof/>
              </w:rPr>
              <w:t>x</w:t>
            </w:r>
          </w:p>
        </w:tc>
        <w:tc>
          <w:tcPr>
            <w:tcW w:w="2126" w:type="dxa"/>
          </w:tcPr>
          <w:p w14:paraId="34354847" w14:textId="77777777" w:rsidR="009A2E52" w:rsidRDefault="009A2E52" w:rsidP="00D014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22AB53" w14:textId="77777777" w:rsidR="009A2E52" w:rsidRDefault="009A2E52" w:rsidP="00D014E3">
            <w:pPr>
              <w:pStyle w:val="CRCoverPage"/>
              <w:spacing w:after="0"/>
              <w:jc w:val="center"/>
              <w:rPr>
                <w:b/>
                <w:caps/>
                <w:noProof/>
              </w:rPr>
            </w:pPr>
          </w:p>
        </w:tc>
        <w:tc>
          <w:tcPr>
            <w:tcW w:w="1418" w:type="dxa"/>
            <w:tcBorders>
              <w:left w:val="nil"/>
            </w:tcBorders>
          </w:tcPr>
          <w:p w14:paraId="7C137FB1" w14:textId="77777777" w:rsidR="009A2E52" w:rsidRDefault="009A2E52" w:rsidP="00D014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16A2EA" w14:textId="77777777" w:rsidR="009A2E52" w:rsidRDefault="009A2E52" w:rsidP="00D014E3">
            <w:pPr>
              <w:pStyle w:val="CRCoverPage"/>
              <w:spacing w:after="0"/>
              <w:rPr>
                <w:b/>
                <w:bCs/>
                <w:caps/>
                <w:noProof/>
              </w:rPr>
            </w:pPr>
            <w:r>
              <w:rPr>
                <w:b/>
                <w:bCs/>
                <w:caps/>
                <w:noProof/>
              </w:rPr>
              <w:t>X</w:t>
            </w:r>
          </w:p>
        </w:tc>
      </w:tr>
    </w:tbl>
    <w:p w14:paraId="21D159A7" w14:textId="77777777" w:rsidR="009A2E52" w:rsidRDefault="009A2E52" w:rsidP="009A2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2E52" w14:paraId="18A9DFC0" w14:textId="77777777" w:rsidTr="00D014E3">
        <w:tc>
          <w:tcPr>
            <w:tcW w:w="9640" w:type="dxa"/>
            <w:gridSpan w:val="11"/>
          </w:tcPr>
          <w:p w14:paraId="77692B2A" w14:textId="77777777" w:rsidR="009A2E52" w:rsidRDefault="009A2E52" w:rsidP="00D014E3">
            <w:pPr>
              <w:pStyle w:val="CRCoverPage"/>
              <w:spacing w:after="0"/>
              <w:rPr>
                <w:noProof/>
                <w:sz w:val="8"/>
                <w:szCs w:val="8"/>
              </w:rPr>
            </w:pPr>
          </w:p>
        </w:tc>
      </w:tr>
      <w:tr w:rsidR="009A2E52" w14:paraId="004C32EA" w14:textId="77777777" w:rsidTr="00D014E3">
        <w:tc>
          <w:tcPr>
            <w:tcW w:w="1843" w:type="dxa"/>
            <w:tcBorders>
              <w:top w:val="single" w:sz="4" w:space="0" w:color="auto"/>
              <w:left w:val="single" w:sz="4" w:space="0" w:color="auto"/>
            </w:tcBorders>
          </w:tcPr>
          <w:p w14:paraId="47F97508" w14:textId="77777777" w:rsidR="009A2E52" w:rsidRDefault="009A2E52" w:rsidP="00D014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0B9B28" w14:textId="4DAEAFB4" w:rsidR="009A2E52" w:rsidRDefault="00F8205E" w:rsidP="00D014E3">
            <w:pPr>
              <w:pStyle w:val="CRCoverPage"/>
              <w:spacing w:after="0"/>
              <w:ind w:left="100"/>
              <w:rPr>
                <w:noProof/>
              </w:rPr>
            </w:pPr>
            <w:r>
              <w:t>Reference</w:t>
            </w:r>
            <w:r w:rsidR="00D014E3">
              <w:t xml:space="preserve"> corrections</w:t>
            </w:r>
          </w:p>
        </w:tc>
      </w:tr>
      <w:tr w:rsidR="009A2E52" w14:paraId="39A1860E" w14:textId="77777777" w:rsidTr="00D014E3">
        <w:tc>
          <w:tcPr>
            <w:tcW w:w="1843" w:type="dxa"/>
            <w:tcBorders>
              <w:left w:val="single" w:sz="4" w:space="0" w:color="auto"/>
            </w:tcBorders>
          </w:tcPr>
          <w:p w14:paraId="0649E545" w14:textId="77777777" w:rsidR="009A2E52" w:rsidRDefault="009A2E52" w:rsidP="00D014E3">
            <w:pPr>
              <w:pStyle w:val="CRCoverPage"/>
              <w:spacing w:after="0"/>
              <w:rPr>
                <w:b/>
                <w:i/>
                <w:noProof/>
                <w:sz w:val="8"/>
                <w:szCs w:val="8"/>
              </w:rPr>
            </w:pPr>
          </w:p>
        </w:tc>
        <w:tc>
          <w:tcPr>
            <w:tcW w:w="7797" w:type="dxa"/>
            <w:gridSpan w:val="10"/>
            <w:tcBorders>
              <w:right w:val="single" w:sz="4" w:space="0" w:color="auto"/>
            </w:tcBorders>
          </w:tcPr>
          <w:p w14:paraId="5BED4CA0" w14:textId="77777777" w:rsidR="009A2E52" w:rsidRDefault="009A2E52" w:rsidP="00D014E3">
            <w:pPr>
              <w:pStyle w:val="CRCoverPage"/>
              <w:spacing w:after="0"/>
              <w:rPr>
                <w:noProof/>
                <w:sz w:val="8"/>
                <w:szCs w:val="8"/>
              </w:rPr>
            </w:pPr>
          </w:p>
        </w:tc>
      </w:tr>
      <w:tr w:rsidR="009A2E52" w14:paraId="36F34E88" w14:textId="77777777" w:rsidTr="00D014E3">
        <w:tc>
          <w:tcPr>
            <w:tcW w:w="1843" w:type="dxa"/>
            <w:tcBorders>
              <w:left w:val="single" w:sz="4" w:space="0" w:color="auto"/>
            </w:tcBorders>
          </w:tcPr>
          <w:p w14:paraId="04A09850" w14:textId="77777777" w:rsidR="009A2E52" w:rsidRDefault="009A2E52" w:rsidP="00D014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FFE4A5" w14:textId="77777777" w:rsidR="009A2E52" w:rsidRDefault="009A2E52" w:rsidP="00D014E3">
            <w:pPr>
              <w:pStyle w:val="CRCoverPage"/>
              <w:spacing w:after="0"/>
              <w:ind w:left="100"/>
              <w:rPr>
                <w:noProof/>
              </w:rPr>
            </w:pPr>
            <w:r>
              <w:rPr>
                <w:noProof/>
              </w:rPr>
              <w:t>Ericsson</w:t>
            </w:r>
          </w:p>
        </w:tc>
      </w:tr>
      <w:tr w:rsidR="009A2E52" w14:paraId="2464EE2D" w14:textId="77777777" w:rsidTr="00D014E3">
        <w:tc>
          <w:tcPr>
            <w:tcW w:w="1843" w:type="dxa"/>
            <w:tcBorders>
              <w:left w:val="single" w:sz="4" w:space="0" w:color="auto"/>
            </w:tcBorders>
          </w:tcPr>
          <w:p w14:paraId="2F1880EA" w14:textId="77777777" w:rsidR="009A2E52" w:rsidRDefault="009A2E52" w:rsidP="00D014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164BC0" w14:textId="77777777" w:rsidR="009A2E52" w:rsidRDefault="009A2E52" w:rsidP="00D014E3">
            <w:pPr>
              <w:pStyle w:val="CRCoverPage"/>
              <w:spacing w:after="0"/>
              <w:ind w:left="100"/>
              <w:rPr>
                <w:noProof/>
              </w:rPr>
            </w:pPr>
            <w:r>
              <w:rPr>
                <w:noProof/>
              </w:rPr>
              <w:t>C1</w:t>
            </w:r>
          </w:p>
        </w:tc>
      </w:tr>
      <w:tr w:rsidR="009A2E52" w14:paraId="1281B6BA" w14:textId="77777777" w:rsidTr="00D014E3">
        <w:tc>
          <w:tcPr>
            <w:tcW w:w="1843" w:type="dxa"/>
            <w:tcBorders>
              <w:left w:val="single" w:sz="4" w:space="0" w:color="auto"/>
            </w:tcBorders>
          </w:tcPr>
          <w:p w14:paraId="4F11FDA0" w14:textId="77777777" w:rsidR="009A2E52" w:rsidRDefault="009A2E52" w:rsidP="00D014E3">
            <w:pPr>
              <w:pStyle w:val="CRCoverPage"/>
              <w:spacing w:after="0"/>
              <w:rPr>
                <w:b/>
                <w:i/>
                <w:noProof/>
                <w:sz w:val="8"/>
                <w:szCs w:val="8"/>
              </w:rPr>
            </w:pPr>
          </w:p>
        </w:tc>
        <w:tc>
          <w:tcPr>
            <w:tcW w:w="7797" w:type="dxa"/>
            <w:gridSpan w:val="10"/>
            <w:tcBorders>
              <w:right w:val="single" w:sz="4" w:space="0" w:color="auto"/>
            </w:tcBorders>
          </w:tcPr>
          <w:p w14:paraId="003BD5B2" w14:textId="77777777" w:rsidR="009A2E52" w:rsidRDefault="009A2E52" w:rsidP="00D014E3">
            <w:pPr>
              <w:pStyle w:val="CRCoverPage"/>
              <w:spacing w:after="0"/>
              <w:rPr>
                <w:noProof/>
                <w:sz w:val="8"/>
                <w:szCs w:val="8"/>
              </w:rPr>
            </w:pPr>
          </w:p>
        </w:tc>
      </w:tr>
      <w:tr w:rsidR="009A2E52" w14:paraId="51D5D843" w14:textId="77777777" w:rsidTr="00D014E3">
        <w:tc>
          <w:tcPr>
            <w:tcW w:w="1843" w:type="dxa"/>
            <w:tcBorders>
              <w:left w:val="single" w:sz="4" w:space="0" w:color="auto"/>
            </w:tcBorders>
          </w:tcPr>
          <w:p w14:paraId="154BC5BB" w14:textId="77777777" w:rsidR="009A2E52" w:rsidRDefault="009A2E52" w:rsidP="00D014E3">
            <w:pPr>
              <w:pStyle w:val="CRCoverPage"/>
              <w:tabs>
                <w:tab w:val="right" w:pos="1759"/>
              </w:tabs>
              <w:spacing w:after="0"/>
              <w:rPr>
                <w:b/>
                <w:i/>
                <w:noProof/>
              </w:rPr>
            </w:pPr>
            <w:r>
              <w:rPr>
                <w:b/>
                <w:i/>
                <w:noProof/>
              </w:rPr>
              <w:t>Work item code:</w:t>
            </w:r>
          </w:p>
        </w:tc>
        <w:tc>
          <w:tcPr>
            <w:tcW w:w="3686" w:type="dxa"/>
            <w:gridSpan w:val="5"/>
            <w:shd w:val="pct30" w:color="FFFF00" w:fill="auto"/>
          </w:tcPr>
          <w:p w14:paraId="16ED55B5" w14:textId="71E74A3C" w:rsidR="009A2E52" w:rsidRDefault="002B5E98" w:rsidP="00D014E3">
            <w:pPr>
              <w:pStyle w:val="CRCoverPage"/>
              <w:spacing w:after="0"/>
              <w:ind w:left="100"/>
              <w:rPr>
                <w:noProof/>
              </w:rPr>
            </w:pPr>
            <w:r>
              <w:rPr>
                <w:noProof/>
              </w:rPr>
              <w:t>5GProtoc</w:t>
            </w:r>
            <w:r w:rsidR="00D014E3">
              <w:rPr>
                <w:noProof/>
              </w:rPr>
              <w:t>17</w:t>
            </w:r>
          </w:p>
        </w:tc>
        <w:tc>
          <w:tcPr>
            <w:tcW w:w="567" w:type="dxa"/>
            <w:tcBorders>
              <w:left w:val="nil"/>
            </w:tcBorders>
          </w:tcPr>
          <w:p w14:paraId="29FDC452" w14:textId="77777777" w:rsidR="009A2E52" w:rsidRDefault="009A2E52" w:rsidP="00D014E3">
            <w:pPr>
              <w:pStyle w:val="CRCoverPage"/>
              <w:spacing w:after="0"/>
              <w:ind w:right="100"/>
              <w:rPr>
                <w:noProof/>
              </w:rPr>
            </w:pPr>
          </w:p>
        </w:tc>
        <w:tc>
          <w:tcPr>
            <w:tcW w:w="1417" w:type="dxa"/>
            <w:gridSpan w:val="3"/>
            <w:tcBorders>
              <w:left w:val="nil"/>
            </w:tcBorders>
          </w:tcPr>
          <w:p w14:paraId="07615956" w14:textId="77777777" w:rsidR="009A2E52" w:rsidRDefault="009A2E52" w:rsidP="00D014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ACF23D" w14:textId="77777777" w:rsidR="009A2E52" w:rsidRDefault="009A2E52" w:rsidP="00D014E3">
            <w:pPr>
              <w:pStyle w:val="CRCoverPage"/>
              <w:spacing w:after="0"/>
              <w:ind w:left="100"/>
              <w:rPr>
                <w:noProof/>
              </w:rPr>
            </w:pPr>
            <w:r>
              <w:rPr>
                <w:noProof/>
              </w:rPr>
              <w:t>2021-11-04</w:t>
            </w:r>
          </w:p>
        </w:tc>
      </w:tr>
      <w:tr w:rsidR="009A2E52" w14:paraId="07310FD0" w14:textId="77777777" w:rsidTr="00D014E3">
        <w:tc>
          <w:tcPr>
            <w:tcW w:w="1843" w:type="dxa"/>
            <w:tcBorders>
              <w:left w:val="single" w:sz="4" w:space="0" w:color="auto"/>
            </w:tcBorders>
          </w:tcPr>
          <w:p w14:paraId="13D674D5" w14:textId="77777777" w:rsidR="009A2E52" w:rsidRDefault="009A2E52" w:rsidP="00D014E3">
            <w:pPr>
              <w:pStyle w:val="CRCoverPage"/>
              <w:spacing w:after="0"/>
              <w:rPr>
                <w:b/>
                <w:i/>
                <w:noProof/>
                <w:sz w:val="8"/>
                <w:szCs w:val="8"/>
              </w:rPr>
            </w:pPr>
          </w:p>
        </w:tc>
        <w:tc>
          <w:tcPr>
            <w:tcW w:w="1986" w:type="dxa"/>
            <w:gridSpan w:val="4"/>
          </w:tcPr>
          <w:p w14:paraId="254CD7D6" w14:textId="77777777" w:rsidR="009A2E52" w:rsidRDefault="009A2E52" w:rsidP="00D014E3">
            <w:pPr>
              <w:pStyle w:val="CRCoverPage"/>
              <w:spacing w:after="0"/>
              <w:rPr>
                <w:noProof/>
                <w:sz w:val="8"/>
                <w:szCs w:val="8"/>
              </w:rPr>
            </w:pPr>
          </w:p>
        </w:tc>
        <w:tc>
          <w:tcPr>
            <w:tcW w:w="2267" w:type="dxa"/>
            <w:gridSpan w:val="2"/>
          </w:tcPr>
          <w:p w14:paraId="1000F906" w14:textId="77777777" w:rsidR="009A2E52" w:rsidRDefault="009A2E52" w:rsidP="00D014E3">
            <w:pPr>
              <w:pStyle w:val="CRCoverPage"/>
              <w:spacing w:after="0"/>
              <w:rPr>
                <w:noProof/>
                <w:sz w:val="8"/>
                <w:szCs w:val="8"/>
              </w:rPr>
            </w:pPr>
          </w:p>
        </w:tc>
        <w:tc>
          <w:tcPr>
            <w:tcW w:w="1417" w:type="dxa"/>
            <w:gridSpan w:val="3"/>
          </w:tcPr>
          <w:p w14:paraId="105E0B36" w14:textId="77777777" w:rsidR="009A2E52" w:rsidRDefault="009A2E52" w:rsidP="00D014E3">
            <w:pPr>
              <w:pStyle w:val="CRCoverPage"/>
              <w:spacing w:after="0"/>
              <w:rPr>
                <w:noProof/>
                <w:sz w:val="8"/>
                <w:szCs w:val="8"/>
              </w:rPr>
            </w:pPr>
          </w:p>
        </w:tc>
        <w:tc>
          <w:tcPr>
            <w:tcW w:w="2127" w:type="dxa"/>
            <w:tcBorders>
              <w:right w:val="single" w:sz="4" w:space="0" w:color="auto"/>
            </w:tcBorders>
          </w:tcPr>
          <w:p w14:paraId="02E0DAA8" w14:textId="77777777" w:rsidR="009A2E52" w:rsidRDefault="009A2E52" w:rsidP="00D014E3">
            <w:pPr>
              <w:pStyle w:val="CRCoverPage"/>
              <w:spacing w:after="0"/>
              <w:rPr>
                <w:noProof/>
                <w:sz w:val="8"/>
                <w:szCs w:val="8"/>
              </w:rPr>
            </w:pPr>
          </w:p>
        </w:tc>
      </w:tr>
      <w:tr w:rsidR="009A2E52" w14:paraId="5E5BF27A" w14:textId="77777777" w:rsidTr="00D014E3">
        <w:trPr>
          <w:cantSplit/>
        </w:trPr>
        <w:tc>
          <w:tcPr>
            <w:tcW w:w="1843" w:type="dxa"/>
            <w:tcBorders>
              <w:left w:val="single" w:sz="4" w:space="0" w:color="auto"/>
            </w:tcBorders>
          </w:tcPr>
          <w:p w14:paraId="00385B90" w14:textId="77777777" w:rsidR="009A2E52" w:rsidRDefault="009A2E52" w:rsidP="00D014E3">
            <w:pPr>
              <w:pStyle w:val="CRCoverPage"/>
              <w:tabs>
                <w:tab w:val="right" w:pos="1759"/>
              </w:tabs>
              <w:spacing w:after="0"/>
              <w:rPr>
                <w:b/>
                <w:i/>
                <w:noProof/>
              </w:rPr>
            </w:pPr>
            <w:r>
              <w:rPr>
                <w:b/>
                <w:i/>
                <w:noProof/>
              </w:rPr>
              <w:t>Category:</w:t>
            </w:r>
          </w:p>
        </w:tc>
        <w:tc>
          <w:tcPr>
            <w:tcW w:w="851" w:type="dxa"/>
            <w:shd w:val="pct30" w:color="FFFF00" w:fill="auto"/>
          </w:tcPr>
          <w:p w14:paraId="0D1D41E1" w14:textId="16A13847" w:rsidR="009A2E52" w:rsidRDefault="000206C1" w:rsidP="00D014E3">
            <w:pPr>
              <w:pStyle w:val="CRCoverPage"/>
              <w:spacing w:after="0"/>
              <w:ind w:left="100" w:right="-609"/>
              <w:rPr>
                <w:b/>
                <w:noProof/>
              </w:rPr>
            </w:pPr>
            <w:r>
              <w:rPr>
                <w:b/>
                <w:noProof/>
              </w:rPr>
              <w:t>F</w:t>
            </w:r>
          </w:p>
        </w:tc>
        <w:tc>
          <w:tcPr>
            <w:tcW w:w="3402" w:type="dxa"/>
            <w:gridSpan w:val="5"/>
            <w:tcBorders>
              <w:left w:val="nil"/>
            </w:tcBorders>
          </w:tcPr>
          <w:p w14:paraId="3674FD28" w14:textId="77777777" w:rsidR="009A2E52" w:rsidRDefault="009A2E52" w:rsidP="00D014E3">
            <w:pPr>
              <w:pStyle w:val="CRCoverPage"/>
              <w:spacing w:after="0"/>
              <w:rPr>
                <w:noProof/>
              </w:rPr>
            </w:pPr>
          </w:p>
        </w:tc>
        <w:tc>
          <w:tcPr>
            <w:tcW w:w="1417" w:type="dxa"/>
            <w:gridSpan w:val="3"/>
            <w:tcBorders>
              <w:left w:val="nil"/>
            </w:tcBorders>
          </w:tcPr>
          <w:p w14:paraId="4120AD1F" w14:textId="77777777" w:rsidR="009A2E52" w:rsidRDefault="009A2E52" w:rsidP="00D014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9E5628" w14:textId="52E3168B" w:rsidR="009A2E52" w:rsidRDefault="009A2E52" w:rsidP="00D014E3">
            <w:pPr>
              <w:pStyle w:val="CRCoverPage"/>
              <w:spacing w:after="0"/>
              <w:ind w:left="100"/>
              <w:rPr>
                <w:noProof/>
              </w:rPr>
            </w:pPr>
            <w:r>
              <w:rPr>
                <w:noProof/>
              </w:rPr>
              <w:t>Rel-</w:t>
            </w:r>
            <w:r w:rsidR="00F57725">
              <w:rPr>
                <w:noProof/>
              </w:rPr>
              <w:t>17</w:t>
            </w:r>
          </w:p>
        </w:tc>
      </w:tr>
      <w:tr w:rsidR="009A2E52" w14:paraId="35453EC5" w14:textId="77777777" w:rsidTr="00D014E3">
        <w:tc>
          <w:tcPr>
            <w:tcW w:w="1843" w:type="dxa"/>
            <w:tcBorders>
              <w:left w:val="single" w:sz="4" w:space="0" w:color="auto"/>
              <w:bottom w:val="single" w:sz="4" w:space="0" w:color="auto"/>
            </w:tcBorders>
          </w:tcPr>
          <w:p w14:paraId="08722A22" w14:textId="77777777" w:rsidR="009A2E52" w:rsidRDefault="009A2E52" w:rsidP="00D014E3">
            <w:pPr>
              <w:pStyle w:val="CRCoverPage"/>
              <w:spacing w:after="0"/>
              <w:rPr>
                <w:b/>
                <w:i/>
                <w:noProof/>
              </w:rPr>
            </w:pPr>
          </w:p>
        </w:tc>
        <w:tc>
          <w:tcPr>
            <w:tcW w:w="4677" w:type="dxa"/>
            <w:gridSpan w:val="8"/>
            <w:tcBorders>
              <w:bottom w:val="single" w:sz="4" w:space="0" w:color="auto"/>
            </w:tcBorders>
          </w:tcPr>
          <w:p w14:paraId="1EC71ED7" w14:textId="77777777" w:rsidR="009A2E52" w:rsidRDefault="009A2E52" w:rsidP="00D014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F6D254" w14:textId="77777777" w:rsidR="009A2E52" w:rsidRDefault="009A2E52" w:rsidP="00D014E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EFD182" w14:textId="77777777" w:rsidR="009A2E52" w:rsidRPr="007C2097" w:rsidRDefault="009A2E52" w:rsidP="00D014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A2E52" w14:paraId="2B0A0503" w14:textId="77777777" w:rsidTr="00D014E3">
        <w:tc>
          <w:tcPr>
            <w:tcW w:w="1843" w:type="dxa"/>
          </w:tcPr>
          <w:p w14:paraId="3C85DD8A" w14:textId="77777777" w:rsidR="009A2E52" w:rsidRDefault="009A2E52" w:rsidP="00D014E3">
            <w:pPr>
              <w:pStyle w:val="CRCoverPage"/>
              <w:spacing w:after="0"/>
              <w:rPr>
                <w:b/>
                <w:i/>
                <w:noProof/>
                <w:sz w:val="8"/>
                <w:szCs w:val="8"/>
              </w:rPr>
            </w:pPr>
          </w:p>
        </w:tc>
        <w:tc>
          <w:tcPr>
            <w:tcW w:w="7797" w:type="dxa"/>
            <w:gridSpan w:val="10"/>
          </w:tcPr>
          <w:p w14:paraId="7690C608" w14:textId="77777777" w:rsidR="009A2E52" w:rsidRDefault="009A2E52" w:rsidP="00D014E3">
            <w:pPr>
              <w:pStyle w:val="CRCoverPage"/>
              <w:spacing w:after="0"/>
              <w:rPr>
                <w:noProof/>
                <w:sz w:val="8"/>
                <w:szCs w:val="8"/>
              </w:rPr>
            </w:pPr>
          </w:p>
        </w:tc>
      </w:tr>
      <w:tr w:rsidR="009A2E52" w14:paraId="5C88451C" w14:textId="77777777" w:rsidTr="00D014E3">
        <w:tc>
          <w:tcPr>
            <w:tcW w:w="2694" w:type="dxa"/>
            <w:gridSpan w:val="2"/>
            <w:tcBorders>
              <w:top w:val="single" w:sz="4" w:space="0" w:color="auto"/>
              <w:left w:val="single" w:sz="4" w:space="0" w:color="auto"/>
            </w:tcBorders>
          </w:tcPr>
          <w:p w14:paraId="3A6F1157" w14:textId="77777777" w:rsidR="009A2E52" w:rsidRDefault="009A2E52" w:rsidP="00D014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F5DABB" w14:textId="24396A09" w:rsidR="009A2E52" w:rsidRDefault="00D014E3" w:rsidP="00D014E3">
            <w:pPr>
              <w:pStyle w:val="CRCoverPage"/>
              <w:spacing w:after="0"/>
              <w:ind w:left="100"/>
              <w:rPr>
                <w:noProof/>
              </w:rPr>
            </w:pPr>
            <w:r>
              <w:rPr>
                <w:noProof/>
              </w:rPr>
              <w:t xml:space="preserve">Some </w:t>
            </w:r>
            <w:r w:rsidR="00403601">
              <w:rPr>
                <w:noProof/>
              </w:rPr>
              <w:t>errors in references</w:t>
            </w:r>
            <w:r>
              <w:rPr>
                <w:noProof/>
              </w:rPr>
              <w:t xml:space="preserve"> and </w:t>
            </w:r>
            <w:r w:rsidR="003464C6">
              <w:rPr>
                <w:noProof/>
              </w:rPr>
              <w:t xml:space="preserve">additional </w:t>
            </w:r>
            <w:r>
              <w:rPr>
                <w:noProof/>
              </w:rPr>
              <w:t xml:space="preserve">minor </w:t>
            </w:r>
            <w:r w:rsidR="003464C6">
              <w:rPr>
                <w:noProof/>
              </w:rPr>
              <w:t>wording issue</w:t>
            </w:r>
            <w:r>
              <w:rPr>
                <w:noProof/>
              </w:rPr>
              <w:t xml:space="preserve"> are proposed to be corrected.</w:t>
            </w:r>
          </w:p>
          <w:p w14:paraId="51F91ADC" w14:textId="230AC990" w:rsidR="00BC7B7E" w:rsidRDefault="00BC7B7E" w:rsidP="004C07CE">
            <w:pPr>
              <w:pStyle w:val="CRCoverPage"/>
              <w:spacing w:after="0"/>
              <w:rPr>
                <w:noProof/>
              </w:rPr>
            </w:pPr>
          </w:p>
        </w:tc>
      </w:tr>
      <w:tr w:rsidR="009A2E52" w14:paraId="52DD8A22" w14:textId="77777777" w:rsidTr="00D014E3">
        <w:tc>
          <w:tcPr>
            <w:tcW w:w="2694" w:type="dxa"/>
            <w:gridSpan w:val="2"/>
            <w:tcBorders>
              <w:left w:val="single" w:sz="4" w:space="0" w:color="auto"/>
            </w:tcBorders>
          </w:tcPr>
          <w:p w14:paraId="72D01F2E" w14:textId="77777777" w:rsidR="009A2E52" w:rsidRDefault="009A2E52" w:rsidP="00D014E3">
            <w:pPr>
              <w:pStyle w:val="CRCoverPage"/>
              <w:spacing w:after="0"/>
              <w:rPr>
                <w:b/>
                <w:i/>
                <w:noProof/>
                <w:sz w:val="8"/>
                <w:szCs w:val="8"/>
              </w:rPr>
            </w:pPr>
          </w:p>
        </w:tc>
        <w:tc>
          <w:tcPr>
            <w:tcW w:w="6946" w:type="dxa"/>
            <w:gridSpan w:val="9"/>
            <w:tcBorders>
              <w:right w:val="single" w:sz="4" w:space="0" w:color="auto"/>
            </w:tcBorders>
          </w:tcPr>
          <w:p w14:paraId="35492A03" w14:textId="77777777" w:rsidR="009A2E52" w:rsidRDefault="009A2E52" w:rsidP="00D014E3">
            <w:pPr>
              <w:pStyle w:val="CRCoverPage"/>
              <w:spacing w:after="0"/>
              <w:rPr>
                <w:noProof/>
                <w:sz w:val="8"/>
                <w:szCs w:val="8"/>
              </w:rPr>
            </w:pPr>
          </w:p>
        </w:tc>
      </w:tr>
      <w:tr w:rsidR="009A2E52" w14:paraId="2F40E946" w14:textId="77777777" w:rsidTr="00D014E3">
        <w:tc>
          <w:tcPr>
            <w:tcW w:w="2694" w:type="dxa"/>
            <w:gridSpan w:val="2"/>
            <w:tcBorders>
              <w:left w:val="single" w:sz="4" w:space="0" w:color="auto"/>
            </w:tcBorders>
          </w:tcPr>
          <w:p w14:paraId="18091A6A" w14:textId="77777777" w:rsidR="009A2E52" w:rsidRDefault="009A2E52" w:rsidP="00D014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7AA7E" w14:textId="3741071E" w:rsidR="004C07CE" w:rsidRDefault="004C07CE" w:rsidP="004C07CE">
            <w:pPr>
              <w:pStyle w:val="CRCoverPage"/>
              <w:numPr>
                <w:ilvl w:val="0"/>
                <w:numId w:val="14"/>
              </w:numPr>
              <w:spacing w:after="0"/>
              <w:rPr>
                <w:noProof/>
              </w:rPr>
            </w:pPr>
            <w:r>
              <w:rPr>
                <w:noProof/>
              </w:rPr>
              <w:t>Clause 9.11.3.63 in 24.501 is voided and remaining references in 24.193 need to be corrected to refer to UE requested PDU session establishment and modification clauses.</w:t>
            </w:r>
          </w:p>
          <w:p w14:paraId="304702BD" w14:textId="423D065B" w:rsidR="009A2E52" w:rsidRDefault="00E370C4" w:rsidP="004C07CE">
            <w:pPr>
              <w:pStyle w:val="CRCoverPage"/>
              <w:spacing w:after="0"/>
              <w:ind w:left="100"/>
              <w:rPr>
                <w:noProof/>
              </w:rPr>
            </w:pPr>
            <w:r>
              <w:rPr>
                <w:noProof/>
              </w:rPr>
              <w:t>2)</w:t>
            </w:r>
            <w:r w:rsidR="004C07CE">
              <w:rPr>
                <w:noProof/>
              </w:rPr>
              <w:t xml:space="preserve"> In clause 5.4.1 an “are” is proposed to be added to improve wording.</w:t>
            </w:r>
          </w:p>
        </w:tc>
      </w:tr>
      <w:tr w:rsidR="009A2E52" w14:paraId="6C0D539A" w14:textId="77777777" w:rsidTr="00D014E3">
        <w:tc>
          <w:tcPr>
            <w:tcW w:w="2694" w:type="dxa"/>
            <w:gridSpan w:val="2"/>
            <w:tcBorders>
              <w:left w:val="single" w:sz="4" w:space="0" w:color="auto"/>
            </w:tcBorders>
          </w:tcPr>
          <w:p w14:paraId="6841E962" w14:textId="77777777" w:rsidR="009A2E52" w:rsidRDefault="009A2E52" w:rsidP="00D014E3">
            <w:pPr>
              <w:pStyle w:val="CRCoverPage"/>
              <w:spacing w:after="0"/>
              <w:rPr>
                <w:b/>
                <w:i/>
                <w:noProof/>
                <w:sz w:val="8"/>
                <w:szCs w:val="8"/>
              </w:rPr>
            </w:pPr>
          </w:p>
        </w:tc>
        <w:tc>
          <w:tcPr>
            <w:tcW w:w="6946" w:type="dxa"/>
            <w:gridSpan w:val="9"/>
            <w:tcBorders>
              <w:right w:val="single" w:sz="4" w:space="0" w:color="auto"/>
            </w:tcBorders>
          </w:tcPr>
          <w:p w14:paraId="43A35554" w14:textId="77777777" w:rsidR="009A2E52" w:rsidRDefault="009A2E52" w:rsidP="00D014E3">
            <w:pPr>
              <w:pStyle w:val="CRCoverPage"/>
              <w:spacing w:after="0"/>
              <w:rPr>
                <w:noProof/>
                <w:sz w:val="8"/>
                <w:szCs w:val="8"/>
              </w:rPr>
            </w:pPr>
          </w:p>
        </w:tc>
      </w:tr>
      <w:tr w:rsidR="009A2E52" w14:paraId="0EF15077" w14:textId="77777777" w:rsidTr="00D014E3">
        <w:tc>
          <w:tcPr>
            <w:tcW w:w="2694" w:type="dxa"/>
            <w:gridSpan w:val="2"/>
            <w:tcBorders>
              <w:left w:val="single" w:sz="4" w:space="0" w:color="auto"/>
              <w:bottom w:val="single" w:sz="4" w:space="0" w:color="auto"/>
            </w:tcBorders>
          </w:tcPr>
          <w:p w14:paraId="564D1DDA" w14:textId="77777777" w:rsidR="009A2E52" w:rsidRDefault="009A2E52" w:rsidP="00D014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7F050A" w14:textId="61750174" w:rsidR="009A2E52" w:rsidRDefault="00E370C4" w:rsidP="00D014E3">
            <w:pPr>
              <w:pStyle w:val="CRCoverPage"/>
              <w:spacing w:after="0"/>
              <w:ind w:left="100"/>
              <w:rPr>
                <w:noProof/>
              </w:rPr>
            </w:pPr>
            <w:r>
              <w:rPr>
                <w:noProof/>
              </w:rPr>
              <w:t>Incorrect references</w:t>
            </w:r>
            <w:r w:rsidR="00573B1B">
              <w:rPr>
                <w:noProof/>
              </w:rPr>
              <w:t xml:space="preserve"> and </w:t>
            </w:r>
            <w:r w:rsidR="001D3332">
              <w:rPr>
                <w:noProof/>
              </w:rPr>
              <w:t>unclear wording remain in the specification</w:t>
            </w:r>
          </w:p>
        </w:tc>
      </w:tr>
      <w:tr w:rsidR="009A2E52" w14:paraId="3FEF6EC4" w14:textId="77777777" w:rsidTr="00D014E3">
        <w:tc>
          <w:tcPr>
            <w:tcW w:w="2694" w:type="dxa"/>
            <w:gridSpan w:val="2"/>
          </w:tcPr>
          <w:p w14:paraId="5AA8940F" w14:textId="77777777" w:rsidR="009A2E52" w:rsidRDefault="009A2E52" w:rsidP="00D014E3">
            <w:pPr>
              <w:pStyle w:val="CRCoverPage"/>
              <w:spacing w:after="0"/>
              <w:rPr>
                <w:b/>
                <w:i/>
                <w:noProof/>
                <w:sz w:val="8"/>
                <w:szCs w:val="8"/>
              </w:rPr>
            </w:pPr>
          </w:p>
        </w:tc>
        <w:tc>
          <w:tcPr>
            <w:tcW w:w="6946" w:type="dxa"/>
            <w:gridSpan w:val="9"/>
          </w:tcPr>
          <w:p w14:paraId="1044F172" w14:textId="77777777" w:rsidR="009A2E52" w:rsidRDefault="009A2E52" w:rsidP="00D014E3">
            <w:pPr>
              <w:pStyle w:val="CRCoverPage"/>
              <w:spacing w:after="0"/>
              <w:rPr>
                <w:noProof/>
                <w:sz w:val="8"/>
                <w:szCs w:val="8"/>
              </w:rPr>
            </w:pPr>
          </w:p>
        </w:tc>
      </w:tr>
      <w:tr w:rsidR="009A2E52" w14:paraId="52D80C5F" w14:textId="77777777" w:rsidTr="00D014E3">
        <w:tc>
          <w:tcPr>
            <w:tcW w:w="2694" w:type="dxa"/>
            <w:gridSpan w:val="2"/>
            <w:tcBorders>
              <w:top w:val="single" w:sz="4" w:space="0" w:color="auto"/>
              <w:left w:val="single" w:sz="4" w:space="0" w:color="auto"/>
            </w:tcBorders>
          </w:tcPr>
          <w:p w14:paraId="5F793290" w14:textId="77777777" w:rsidR="009A2E52" w:rsidRDefault="009A2E52" w:rsidP="00D014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95A497" w14:textId="48941570" w:rsidR="009A2E52" w:rsidRDefault="001D3332" w:rsidP="00D014E3">
            <w:pPr>
              <w:pStyle w:val="CRCoverPage"/>
              <w:spacing w:after="0"/>
              <w:ind w:left="100"/>
              <w:rPr>
                <w:noProof/>
              </w:rPr>
            </w:pPr>
            <w:r>
              <w:rPr>
                <w:noProof/>
              </w:rPr>
              <w:t xml:space="preserve">5.2.5, 5.2.6, </w:t>
            </w:r>
            <w:r w:rsidR="00FB5460">
              <w:rPr>
                <w:noProof/>
              </w:rPr>
              <w:t>5</w:t>
            </w:r>
            <w:r>
              <w:rPr>
                <w:noProof/>
              </w:rPr>
              <w:t>.4.1</w:t>
            </w:r>
          </w:p>
        </w:tc>
      </w:tr>
      <w:tr w:rsidR="009A2E52" w14:paraId="4E58DECA" w14:textId="77777777" w:rsidTr="00D014E3">
        <w:tc>
          <w:tcPr>
            <w:tcW w:w="2694" w:type="dxa"/>
            <w:gridSpan w:val="2"/>
            <w:tcBorders>
              <w:left w:val="single" w:sz="4" w:space="0" w:color="auto"/>
            </w:tcBorders>
          </w:tcPr>
          <w:p w14:paraId="455F7858" w14:textId="77777777" w:rsidR="009A2E52" w:rsidRDefault="009A2E52" w:rsidP="00D014E3">
            <w:pPr>
              <w:pStyle w:val="CRCoverPage"/>
              <w:spacing w:after="0"/>
              <w:rPr>
                <w:b/>
                <w:i/>
                <w:noProof/>
                <w:sz w:val="8"/>
                <w:szCs w:val="8"/>
              </w:rPr>
            </w:pPr>
          </w:p>
        </w:tc>
        <w:tc>
          <w:tcPr>
            <w:tcW w:w="6946" w:type="dxa"/>
            <w:gridSpan w:val="9"/>
            <w:tcBorders>
              <w:right w:val="single" w:sz="4" w:space="0" w:color="auto"/>
            </w:tcBorders>
          </w:tcPr>
          <w:p w14:paraId="7A98AE05" w14:textId="77777777" w:rsidR="009A2E52" w:rsidRDefault="009A2E52" w:rsidP="00D014E3">
            <w:pPr>
              <w:pStyle w:val="CRCoverPage"/>
              <w:spacing w:after="0"/>
              <w:rPr>
                <w:noProof/>
                <w:sz w:val="8"/>
                <w:szCs w:val="8"/>
              </w:rPr>
            </w:pPr>
          </w:p>
        </w:tc>
      </w:tr>
      <w:tr w:rsidR="009A2E52" w14:paraId="2445B1C3" w14:textId="77777777" w:rsidTr="00D014E3">
        <w:tc>
          <w:tcPr>
            <w:tcW w:w="2694" w:type="dxa"/>
            <w:gridSpan w:val="2"/>
            <w:tcBorders>
              <w:left w:val="single" w:sz="4" w:space="0" w:color="auto"/>
            </w:tcBorders>
          </w:tcPr>
          <w:p w14:paraId="4267D7A8" w14:textId="77777777" w:rsidR="009A2E52" w:rsidRDefault="009A2E52" w:rsidP="00D014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C90D91" w14:textId="77777777" w:rsidR="009A2E52" w:rsidRDefault="009A2E52" w:rsidP="00D014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1A3CBB" w14:textId="77777777" w:rsidR="009A2E52" w:rsidRDefault="009A2E52" w:rsidP="00D014E3">
            <w:pPr>
              <w:pStyle w:val="CRCoverPage"/>
              <w:spacing w:after="0"/>
              <w:jc w:val="center"/>
              <w:rPr>
                <w:b/>
                <w:caps/>
                <w:noProof/>
              </w:rPr>
            </w:pPr>
            <w:r>
              <w:rPr>
                <w:b/>
                <w:caps/>
                <w:noProof/>
              </w:rPr>
              <w:t>N</w:t>
            </w:r>
          </w:p>
        </w:tc>
        <w:tc>
          <w:tcPr>
            <w:tcW w:w="2977" w:type="dxa"/>
            <w:gridSpan w:val="4"/>
          </w:tcPr>
          <w:p w14:paraId="1998AF99" w14:textId="77777777" w:rsidR="009A2E52" w:rsidRDefault="009A2E52" w:rsidP="00D014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953602" w14:textId="77777777" w:rsidR="009A2E52" w:rsidRDefault="009A2E52" w:rsidP="00D014E3">
            <w:pPr>
              <w:pStyle w:val="CRCoverPage"/>
              <w:spacing w:after="0"/>
              <w:ind w:left="99"/>
              <w:rPr>
                <w:noProof/>
              </w:rPr>
            </w:pPr>
          </w:p>
        </w:tc>
      </w:tr>
      <w:tr w:rsidR="009A2E52" w14:paraId="6455A3A3" w14:textId="77777777" w:rsidTr="00D014E3">
        <w:tc>
          <w:tcPr>
            <w:tcW w:w="2694" w:type="dxa"/>
            <w:gridSpan w:val="2"/>
            <w:tcBorders>
              <w:left w:val="single" w:sz="4" w:space="0" w:color="auto"/>
            </w:tcBorders>
          </w:tcPr>
          <w:p w14:paraId="20C140D0" w14:textId="77777777" w:rsidR="009A2E52" w:rsidRDefault="009A2E52" w:rsidP="00D014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E01D2B" w14:textId="77777777" w:rsidR="009A2E52" w:rsidRDefault="009A2E52" w:rsidP="00D014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BB78A" w14:textId="77777777" w:rsidR="009A2E52" w:rsidRDefault="009A2E52" w:rsidP="00D014E3">
            <w:pPr>
              <w:pStyle w:val="CRCoverPage"/>
              <w:spacing w:after="0"/>
              <w:jc w:val="center"/>
              <w:rPr>
                <w:b/>
                <w:caps/>
                <w:noProof/>
              </w:rPr>
            </w:pPr>
            <w:r>
              <w:rPr>
                <w:b/>
                <w:caps/>
                <w:noProof/>
              </w:rPr>
              <w:t>X</w:t>
            </w:r>
          </w:p>
        </w:tc>
        <w:tc>
          <w:tcPr>
            <w:tcW w:w="2977" w:type="dxa"/>
            <w:gridSpan w:val="4"/>
          </w:tcPr>
          <w:p w14:paraId="424CF676" w14:textId="77777777" w:rsidR="009A2E52" w:rsidRDefault="009A2E52" w:rsidP="00D014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7D1BB" w14:textId="77777777" w:rsidR="009A2E52" w:rsidRDefault="009A2E52" w:rsidP="00D014E3">
            <w:pPr>
              <w:pStyle w:val="CRCoverPage"/>
              <w:spacing w:after="0"/>
              <w:ind w:left="99"/>
              <w:rPr>
                <w:noProof/>
              </w:rPr>
            </w:pPr>
            <w:r>
              <w:rPr>
                <w:noProof/>
              </w:rPr>
              <w:t xml:space="preserve">TS/TR ... CR ... </w:t>
            </w:r>
          </w:p>
        </w:tc>
      </w:tr>
      <w:tr w:rsidR="009A2E52" w14:paraId="65F2D2C8" w14:textId="77777777" w:rsidTr="00D014E3">
        <w:tc>
          <w:tcPr>
            <w:tcW w:w="2694" w:type="dxa"/>
            <w:gridSpan w:val="2"/>
            <w:tcBorders>
              <w:left w:val="single" w:sz="4" w:space="0" w:color="auto"/>
            </w:tcBorders>
          </w:tcPr>
          <w:p w14:paraId="4473809A" w14:textId="77777777" w:rsidR="009A2E52" w:rsidRDefault="009A2E52" w:rsidP="00D014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96C5D" w14:textId="77777777" w:rsidR="009A2E52" w:rsidRDefault="009A2E52" w:rsidP="00D014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EEC26" w14:textId="77777777" w:rsidR="009A2E52" w:rsidRDefault="009A2E52" w:rsidP="00D014E3">
            <w:pPr>
              <w:pStyle w:val="CRCoverPage"/>
              <w:spacing w:after="0"/>
              <w:jc w:val="center"/>
              <w:rPr>
                <w:b/>
                <w:caps/>
                <w:noProof/>
              </w:rPr>
            </w:pPr>
            <w:r>
              <w:rPr>
                <w:b/>
                <w:caps/>
                <w:noProof/>
              </w:rPr>
              <w:t>X</w:t>
            </w:r>
          </w:p>
        </w:tc>
        <w:tc>
          <w:tcPr>
            <w:tcW w:w="2977" w:type="dxa"/>
            <w:gridSpan w:val="4"/>
          </w:tcPr>
          <w:p w14:paraId="649648C4" w14:textId="77777777" w:rsidR="009A2E52" w:rsidRDefault="009A2E52" w:rsidP="00D014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7274AC" w14:textId="77777777" w:rsidR="009A2E52" w:rsidRDefault="009A2E52" w:rsidP="00D014E3">
            <w:pPr>
              <w:pStyle w:val="CRCoverPage"/>
              <w:spacing w:after="0"/>
              <w:ind w:left="99"/>
              <w:rPr>
                <w:noProof/>
              </w:rPr>
            </w:pPr>
            <w:r>
              <w:rPr>
                <w:noProof/>
              </w:rPr>
              <w:t xml:space="preserve">TS/TR ... CR ... </w:t>
            </w:r>
          </w:p>
        </w:tc>
      </w:tr>
      <w:tr w:rsidR="009A2E52" w14:paraId="4DCF8229" w14:textId="77777777" w:rsidTr="00D014E3">
        <w:tc>
          <w:tcPr>
            <w:tcW w:w="2694" w:type="dxa"/>
            <w:gridSpan w:val="2"/>
            <w:tcBorders>
              <w:left w:val="single" w:sz="4" w:space="0" w:color="auto"/>
            </w:tcBorders>
          </w:tcPr>
          <w:p w14:paraId="2F8D3CDE" w14:textId="77777777" w:rsidR="009A2E52" w:rsidRDefault="009A2E52" w:rsidP="00D014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64CDF0" w14:textId="77777777" w:rsidR="009A2E52" w:rsidRDefault="009A2E52" w:rsidP="00D014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D605B" w14:textId="77777777" w:rsidR="009A2E52" w:rsidRDefault="009A2E52" w:rsidP="00D014E3">
            <w:pPr>
              <w:pStyle w:val="CRCoverPage"/>
              <w:spacing w:after="0"/>
              <w:jc w:val="center"/>
              <w:rPr>
                <w:b/>
                <w:caps/>
                <w:noProof/>
              </w:rPr>
            </w:pPr>
            <w:r>
              <w:rPr>
                <w:b/>
                <w:caps/>
                <w:noProof/>
              </w:rPr>
              <w:t>X</w:t>
            </w:r>
          </w:p>
        </w:tc>
        <w:tc>
          <w:tcPr>
            <w:tcW w:w="2977" w:type="dxa"/>
            <w:gridSpan w:val="4"/>
          </w:tcPr>
          <w:p w14:paraId="03A659AE" w14:textId="77777777" w:rsidR="009A2E52" w:rsidRDefault="009A2E52" w:rsidP="00D014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CB1ACA" w14:textId="77777777" w:rsidR="009A2E52" w:rsidRDefault="009A2E52" w:rsidP="00D014E3">
            <w:pPr>
              <w:pStyle w:val="CRCoverPage"/>
              <w:spacing w:after="0"/>
              <w:ind w:left="99"/>
              <w:rPr>
                <w:noProof/>
              </w:rPr>
            </w:pPr>
            <w:r>
              <w:rPr>
                <w:noProof/>
              </w:rPr>
              <w:t xml:space="preserve">TS/TR ... CR ... </w:t>
            </w:r>
          </w:p>
        </w:tc>
      </w:tr>
      <w:tr w:rsidR="009A2E52" w14:paraId="4BBFA0F5" w14:textId="77777777" w:rsidTr="00D014E3">
        <w:tc>
          <w:tcPr>
            <w:tcW w:w="2694" w:type="dxa"/>
            <w:gridSpan w:val="2"/>
            <w:tcBorders>
              <w:left w:val="single" w:sz="4" w:space="0" w:color="auto"/>
            </w:tcBorders>
          </w:tcPr>
          <w:p w14:paraId="2CC14360" w14:textId="77777777" w:rsidR="009A2E52" w:rsidRDefault="009A2E52" w:rsidP="00D014E3">
            <w:pPr>
              <w:pStyle w:val="CRCoverPage"/>
              <w:spacing w:after="0"/>
              <w:rPr>
                <w:b/>
                <w:i/>
                <w:noProof/>
              </w:rPr>
            </w:pPr>
          </w:p>
        </w:tc>
        <w:tc>
          <w:tcPr>
            <w:tcW w:w="6946" w:type="dxa"/>
            <w:gridSpan w:val="9"/>
            <w:tcBorders>
              <w:right w:val="single" w:sz="4" w:space="0" w:color="auto"/>
            </w:tcBorders>
          </w:tcPr>
          <w:p w14:paraId="0D42839C" w14:textId="77777777" w:rsidR="009A2E52" w:rsidRDefault="009A2E52" w:rsidP="00D014E3">
            <w:pPr>
              <w:pStyle w:val="CRCoverPage"/>
              <w:spacing w:after="0"/>
              <w:rPr>
                <w:noProof/>
              </w:rPr>
            </w:pPr>
          </w:p>
        </w:tc>
      </w:tr>
      <w:tr w:rsidR="009A2E52" w14:paraId="2668A7C5" w14:textId="77777777" w:rsidTr="00D014E3">
        <w:tc>
          <w:tcPr>
            <w:tcW w:w="2694" w:type="dxa"/>
            <w:gridSpan w:val="2"/>
            <w:tcBorders>
              <w:left w:val="single" w:sz="4" w:space="0" w:color="auto"/>
              <w:bottom w:val="single" w:sz="4" w:space="0" w:color="auto"/>
            </w:tcBorders>
          </w:tcPr>
          <w:p w14:paraId="118EB411" w14:textId="77777777" w:rsidR="009A2E52" w:rsidRDefault="009A2E52" w:rsidP="00D014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9EBA95" w14:textId="77777777" w:rsidR="009A2E52" w:rsidRDefault="009A2E52" w:rsidP="00D014E3">
            <w:pPr>
              <w:pStyle w:val="CRCoverPage"/>
              <w:spacing w:after="0"/>
              <w:ind w:left="100"/>
              <w:rPr>
                <w:noProof/>
              </w:rPr>
            </w:pPr>
          </w:p>
        </w:tc>
      </w:tr>
      <w:tr w:rsidR="009A2E52" w:rsidRPr="008863B9" w14:paraId="1C5189F4" w14:textId="77777777" w:rsidTr="009A2E52">
        <w:tc>
          <w:tcPr>
            <w:tcW w:w="2694" w:type="dxa"/>
            <w:gridSpan w:val="2"/>
            <w:tcBorders>
              <w:top w:val="single" w:sz="4" w:space="0" w:color="auto"/>
              <w:bottom w:val="single" w:sz="4" w:space="0" w:color="auto"/>
            </w:tcBorders>
          </w:tcPr>
          <w:p w14:paraId="17F8E88A" w14:textId="77777777" w:rsidR="009A2E52" w:rsidRPr="008863B9" w:rsidRDefault="009A2E52" w:rsidP="00D014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2FDC3E9" w14:textId="77777777" w:rsidR="009A2E52" w:rsidRPr="008863B9" w:rsidRDefault="009A2E52" w:rsidP="00D014E3">
            <w:pPr>
              <w:pStyle w:val="CRCoverPage"/>
              <w:spacing w:after="0"/>
              <w:ind w:left="100"/>
              <w:rPr>
                <w:noProof/>
                <w:sz w:val="8"/>
                <w:szCs w:val="8"/>
              </w:rPr>
            </w:pPr>
          </w:p>
        </w:tc>
      </w:tr>
      <w:tr w:rsidR="009A2E52" w14:paraId="18B0D5A7" w14:textId="77777777" w:rsidTr="00D014E3">
        <w:tc>
          <w:tcPr>
            <w:tcW w:w="2694" w:type="dxa"/>
            <w:gridSpan w:val="2"/>
            <w:tcBorders>
              <w:top w:val="single" w:sz="4" w:space="0" w:color="auto"/>
              <w:left w:val="single" w:sz="4" w:space="0" w:color="auto"/>
              <w:bottom w:val="single" w:sz="4" w:space="0" w:color="auto"/>
            </w:tcBorders>
          </w:tcPr>
          <w:p w14:paraId="7F2613FA" w14:textId="77777777" w:rsidR="009A2E52" w:rsidRDefault="009A2E52" w:rsidP="00D014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D962D1" w14:textId="77777777" w:rsidR="009A2E52" w:rsidRDefault="009A2E52" w:rsidP="00D014E3">
            <w:pPr>
              <w:pStyle w:val="CRCoverPage"/>
              <w:spacing w:after="0"/>
              <w:ind w:left="100"/>
              <w:rPr>
                <w:noProof/>
              </w:rPr>
            </w:pPr>
          </w:p>
        </w:tc>
      </w:tr>
    </w:tbl>
    <w:p w14:paraId="53012688" w14:textId="77777777" w:rsidR="009A2E52" w:rsidRDefault="009A2E52" w:rsidP="009A2E52">
      <w:pPr>
        <w:pStyle w:val="CRCoverPage"/>
        <w:spacing w:after="0"/>
        <w:rPr>
          <w:noProof/>
          <w:sz w:val="8"/>
          <w:szCs w:val="8"/>
        </w:rPr>
      </w:pPr>
    </w:p>
    <w:p w14:paraId="6E301874" w14:textId="77777777" w:rsidR="009A2E52" w:rsidRDefault="009A2E52" w:rsidP="009A2E52">
      <w:pPr>
        <w:rPr>
          <w:noProof/>
        </w:rPr>
        <w:sectPr w:rsidR="009A2E52">
          <w:headerReference w:type="even" r:id="rId12"/>
          <w:footnotePr>
            <w:numRestart w:val="eachSect"/>
          </w:footnotePr>
          <w:pgSz w:w="11907" w:h="16840" w:code="9"/>
          <w:pgMar w:top="1418" w:right="1134" w:bottom="1134" w:left="1134" w:header="680" w:footer="567" w:gutter="0"/>
          <w:cols w:space="720"/>
        </w:sectPr>
      </w:pPr>
    </w:p>
    <w:p w14:paraId="0C67D4DC" w14:textId="77777777" w:rsidR="00722999" w:rsidRDefault="00722999" w:rsidP="00722999">
      <w:pPr>
        <w:rPr>
          <w:noProof/>
        </w:rPr>
      </w:pPr>
    </w:p>
    <w:p w14:paraId="065DAA9B" w14:textId="77777777" w:rsidR="00722999" w:rsidRPr="006B5418" w:rsidRDefault="00722999" w:rsidP="007229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266B601" w14:textId="77777777" w:rsidR="00722999" w:rsidRPr="006B5418" w:rsidRDefault="00722999" w:rsidP="00722999">
      <w:pPr>
        <w:rPr>
          <w:lang w:val="en-US"/>
        </w:rPr>
      </w:pPr>
    </w:p>
    <w:p w14:paraId="6ECC8E22" w14:textId="77777777" w:rsidR="006143F7" w:rsidRPr="00B63935" w:rsidRDefault="006143F7" w:rsidP="006143F7">
      <w:pPr>
        <w:pStyle w:val="Heading3"/>
        <w:rPr>
          <w:lang w:eastAsia="zh-CN"/>
        </w:rPr>
      </w:pPr>
      <w:bookmarkStart w:id="6" w:name="_Toc25085408"/>
      <w:bookmarkStart w:id="7" w:name="_Toc42897380"/>
      <w:bookmarkStart w:id="8" w:name="_Toc43398895"/>
      <w:bookmarkStart w:id="9" w:name="_Toc51771974"/>
      <w:bookmarkStart w:id="10" w:name="_Toc82879459"/>
      <w:bookmarkEnd w:id="0"/>
      <w:bookmarkEnd w:id="1"/>
      <w:bookmarkEnd w:id="2"/>
      <w:bookmarkEnd w:id="3"/>
      <w:bookmarkEnd w:id="4"/>
      <w:r w:rsidRPr="00B63935">
        <w:rPr>
          <w:lang w:eastAsia="zh-CN"/>
        </w:rPr>
        <w:t>5.2.5</w:t>
      </w:r>
      <w:r w:rsidRPr="00B63935">
        <w:rPr>
          <w:lang w:eastAsia="zh-CN"/>
        </w:rPr>
        <w:tab/>
        <w:t xml:space="preserve">Converting PDU session </w:t>
      </w:r>
      <w:r w:rsidR="00381316" w:rsidRPr="00B63935">
        <w:rPr>
          <w:lang w:eastAsia="zh-CN"/>
        </w:rPr>
        <w:t xml:space="preserve">transferred from EPS </w:t>
      </w:r>
      <w:r w:rsidRPr="00B63935">
        <w:rPr>
          <w:lang w:eastAsia="zh-CN"/>
        </w:rPr>
        <w:t>to MA PDU session</w:t>
      </w:r>
      <w:bookmarkEnd w:id="6"/>
      <w:bookmarkEnd w:id="7"/>
      <w:bookmarkEnd w:id="8"/>
      <w:bookmarkEnd w:id="9"/>
      <w:bookmarkEnd w:id="10"/>
    </w:p>
    <w:p w14:paraId="3875A244" w14:textId="77777777" w:rsidR="00370EDE" w:rsidRPr="00B63935" w:rsidRDefault="00370EDE" w:rsidP="00370EDE">
      <w:r w:rsidRPr="00B63935">
        <w:rPr>
          <w:rFonts w:eastAsia="MS Mincho"/>
        </w:rPr>
        <w:t xml:space="preserve">When an </w:t>
      </w:r>
      <w:r w:rsidRPr="00B63935">
        <w:rPr>
          <w:rFonts w:hint="eastAsia"/>
          <w:noProof/>
          <w:lang w:eastAsia="zh-CN"/>
        </w:rPr>
        <w:t xml:space="preserve">ATSSS capable </w:t>
      </w:r>
      <w:r w:rsidRPr="00B63935">
        <w:rPr>
          <w:rFonts w:eastAsia="MS Mincho"/>
        </w:rPr>
        <w:t xml:space="preserve">UE </w:t>
      </w:r>
      <w:r w:rsidRPr="00B63935">
        <w:rPr>
          <w:noProof/>
          <w:lang w:val="en-US"/>
        </w:rPr>
        <w:t xml:space="preserve">has transferred a PDN connection from S1 mode to N1 mode </w:t>
      </w:r>
      <w:r w:rsidRPr="00B63935">
        <w:t>in the network supporting N26 interface</w:t>
      </w:r>
      <w:r w:rsidRPr="00B63935">
        <w:rPr>
          <w:rFonts w:eastAsia="MS Mincho"/>
        </w:rPr>
        <w:t xml:space="preserve"> and </w:t>
      </w:r>
      <w:r w:rsidRPr="00B63935">
        <w:t>the related URSP or UE local configuration does not mandate the PDU session shall be established over a single access:</w:t>
      </w:r>
    </w:p>
    <w:p w14:paraId="13DEE48C" w14:textId="77777777" w:rsidR="00B64663" w:rsidRPr="00B63935" w:rsidRDefault="00370EDE" w:rsidP="00370EDE">
      <w:pPr>
        <w:pStyle w:val="B1"/>
      </w:pPr>
      <w:r w:rsidRPr="00B63935">
        <w:t>a)</w:t>
      </w:r>
      <w:r w:rsidRPr="00B63935">
        <w:tab/>
        <w:t>if the</w:t>
      </w:r>
      <w:r w:rsidRPr="00B63935">
        <w:rPr>
          <w:rFonts w:hint="eastAsia"/>
          <w:noProof/>
          <w:lang w:eastAsia="zh-CN"/>
        </w:rPr>
        <w:t xml:space="preserve"> </w:t>
      </w:r>
      <w:r w:rsidRPr="00B63935">
        <w:rPr>
          <w:lang w:eastAsia="zh-CN"/>
        </w:rPr>
        <w:t xml:space="preserve">UE is registered over both 3GPP access and non-3GPP access </w:t>
      </w:r>
      <w:r w:rsidRPr="00B63935">
        <w:t>in the same PLMN</w:t>
      </w:r>
      <w:r w:rsidR="00E33834" w:rsidRPr="00B63935">
        <w:t xml:space="preserve">, and </w:t>
      </w:r>
      <w:r w:rsidR="00E33834" w:rsidRPr="00B63935">
        <w:rPr>
          <w:noProof/>
        </w:rPr>
        <w:t>the S-NSSAI associated with the PDU session over 3GPP access is included in the allowed NSSAI of non-3GPP access</w:t>
      </w:r>
      <w:r w:rsidRPr="00B63935">
        <w:t>,</w:t>
      </w:r>
      <w:r w:rsidRPr="00B63935">
        <w:rPr>
          <w:lang w:eastAsia="zh-CN"/>
        </w:rPr>
        <w:t xml:space="preserve"> the UE may </w:t>
      </w:r>
      <w:r w:rsidRPr="00B63935">
        <w:rPr>
          <w:lang w:val="en-US"/>
        </w:rPr>
        <w:t xml:space="preserve">initiate the </w:t>
      </w:r>
      <w:r w:rsidRPr="00B63935">
        <w:rPr>
          <w:lang w:val="en-US" w:eastAsia="zh-CN"/>
        </w:rPr>
        <w:t>UE-requested PDU session modification</w:t>
      </w:r>
      <w:r w:rsidRPr="00B63935">
        <w:t xml:space="preserve"> procedure by sending the </w:t>
      </w:r>
      <w:r w:rsidRPr="00B63935">
        <w:rPr>
          <w:lang w:eastAsia="en-GB"/>
        </w:rPr>
        <w:t>PDU SESSION MODIFICATION REQUEST message</w:t>
      </w:r>
      <w:r w:rsidRPr="00B63935">
        <w:t xml:space="preserve"> including 5GSM capability IE over 3GPP access as specified in clause 6.4.2.2 of 3GPP TS 24.501 [6]. The UE may set the </w:t>
      </w:r>
      <w:r w:rsidR="00B64663" w:rsidRPr="00B63935">
        <w:t>Request type IE to either:</w:t>
      </w:r>
    </w:p>
    <w:p w14:paraId="68F27A2A" w14:textId="710A0C8E" w:rsidR="00B64663" w:rsidRPr="00B63935" w:rsidRDefault="00B64663" w:rsidP="00F41A74">
      <w:pPr>
        <w:pStyle w:val="B2"/>
      </w:pPr>
      <w:r w:rsidRPr="00B63935">
        <w:t>1)</w:t>
      </w:r>
      <w:r w:rsidRPr="00B63935">
        <w:tab/>
        <w:t xml:space="preserve">"modification request" and include </w:t>
      </w:r>
      <w:r w:rsidR="00370EDE" w:rsidRPr="00B63935">
        <w:t>the MA PDU session information IE</w:t>
      </w:r>
      <w:r w:rsidRPr="00B63935">
        <w:t xml:space="preserve"> set to "MA PDU session network upgrade </w:t>
      </w:r>
      <w:r w:rsidR="009414B6" w:rsidRPr="00B63935">
        <w:t xml:space="preserve">is </w:t>
      </w:r>
      <w:r w:rsidRPr="00B63935">
        <w:t xml:space="preserve">allowed" as </w:t>
      </w:r>
      <w:del w:id="11" w:author="Ericsson User 2" w:date="2021-11-16T21:05:00Z">
        <w:r w:rsidRPr="00B63935" w:rsidDel="00FD79DC">
          <w:delText xml:space="preserve">specified </w:delText>
        </w:r>
      </w:del>
      <w:ins w:id="12" w:author="Ericsson User 2" w:date="2021-11-16T21:05:00Z">
        <w:r w:rsidR="00FD79DC">
          <w:t>defined</w:t>
        </w:r>
        <w:r w:rsidR="00FD79DC" w:rsidRPr="00B63935">
          <w:t xml:space="preserve"> </w:t>
        </w:r>
      </w:ins>
      <w:r w:rsidRPr="00B63935">
        <w:t>in clause 9.11.3.</w:t>
      </w:r>
      <w:del w:id="13" w:author="Ericsson User 2" w:date="2021-11-16T21:05:00Z">
        <w:r w:rsidRPr="00B63935" w:rsidDel="00FD79DC">
          <w:delText>6</w:delText>
        </w:r>
      </w:del>
      <w:r w:rsidRPr="00B63935">
        <w:t>3</w:t>
      </w:r>
      <w:ins w:id="14" w:author="Ericsson User 2" w:date="2021-11-16T21:05:00Z">
        <w:r w:rsidR="00FD79DC">
          <w:t>1A</w:t>
        </w:r>
      </w:ins>
      <w:r w:rsidRPr="00B63935">
        <w:t xml:space="preserve"> of 3GPP TS 24.501 [6]; or</w:t>
      </w:r>
    </w:p>
    <w:p w14:paraId="39459D03" w14:textId="77777777" w:rsidR="00B64663" w:rsidRPr="00B63935" w:rsidRDefault="00B64663" w:rsidP="00B64663">
      <w:pPr>
        <w:pStyle w:val="B2"/>
      </w:pPr>
      <w:r w:rsidRPr="00B63935">
        <w:t>2)</w:t>
      </w:r>
      <w:r w:rsidRPr="00B63935">
        <w:tab/>
        <w:t>"MA PDU request"</w:t>
      </w:r>
    </w:p>
    <w:p w14:paraId="3EA54A51" w14:textId="77777777" w:rsidR="00370EDE" w:rsidRPr="00B63935" w:rsidRDefault="00B64663" w:rsidP="00370EDE">
      <w:pPr>
        <w:pStyle w:val="B1"/>
      </w:pPr>
      <w:r w:rsidRPr="00B63935">
        <w:tab/>
      </w:r>
      <w:r w:rsidR="00370EDE" w:rsidRPr="00B63935">
        <w:t xml:space="preserve">in the </w:t>
      </w:r>
      <w:r w:rsidR="00370EDE" w:rsidRPr="00B63935">
        <w:rPr>
          <w:noProof/>
        </w:rPr>
        <w:t xml:space="preserve">UL NAS TRANSPORT message </w:t>
      </w:r>
      <w:r w:rsidR="00370EDE" w:rsidRPr="00B63935">
        <w:t>as specified in clause </w:t>
      </w:r>
      <w:r w:rsidRPr="00B63935">
        <w:t>8.2.10</w:t>
      </w:r>
      <w:r w:rsidR="00370EDE" w:rsidRPr="00B63935">
        <w:t xml:space="preserve"> of 3GPP TS 24.501 [6]. When the UE receives the PDU SESSION MODIFICATION COMMAND message including the ATSSS container IE as specified in clause 6.4.2.3 of 3GPP TS 24.501 [</w:t>
      </w:r>
      <w:r w:rsidR="00370EDE" w:rsidRPr="00B63935">
        <w:rPr>
          <w:lang w:eastAsia="zh-CN"/>
        </w:rPr>
        <w:t>6</w:t>
      </w:r>
      <w:r w:rsidR="00370EDE" w:rsidRPr="00B63935">
        <w:t>], the UE shall consider that the requested PDU session was converted by the network to an MA PDU session</w:t>
      </w:r>
      <w:r w:rsidR="000346BC" w:rsidRPr="00B63935">
        <w:t xml:space="preserve"> and </w:t>
      </w:r>
      <w:r w:rsidR="00415EDB" w:rsidRPr="00B63935">
        <w:t xml:space="preserve">the </w:t>
      </w:r>
      <w:r w:rsidR="000346BC" w:rsidRPr="00B63935">
        <w:t xml:space="preserve">user plane resources are </w:t>
      </w:r>
      <w:r w:rsidR="00415EDB" w:rsidRPr="00B63935">
        <w:t xml:space="preserve">successfully </w:t>
      </w:r>
      <w:r w:rsidR="000346BC" w:rsidRPr="00B63935">
        <w:t xml:space="preserve">established </w:t>
      </w:r>
      <w:r w:rsidR="00415EDB" w:rsidRPr="00B63935">
        <w:t>on</w:t>
      </w:r>
      <w:r w:rsidR="000346BC" w:rsidRPr="00B63935">
        <w:t xml:space="preserve"> 3GPP access</w:t>
      </w:r>
      <w:r w:rsidR="00415EDB" w:rsidRPr="00B63935">
        <w:t>. When the user plane resources are established on the</w:t>
      </w:r>
      <w:r w:rsidR="000346BC" w:rsidRPr="00B63935">
        <w:t xml:space="preserve"> non-3GPP access</w:t>
      </w:r>
      <w:r w:rsidR="00415EDB" w:rsidRPr="00B63935">
        <w:t xml:space="preserve"> (e.g., received established user plane IPsec SA in untrusted non-3GPP access), the UE shall consider the user plane resources are established on both accesses</w:t>
      </w:r>
      <w:r w:rsidR="00370EDE" w:rsidRPr="00B63935">
        <w:t>;</w:t>
      </w:r>
    </w:p>
    <w:p w14:paraId="6620D12D" w14:textId="77777777" w:rsidR="00415EDB" w:rsidRPr="00B63935" w:rsidRDefault="00415EDB" w:rsidP="00F82308">
      <w:pPr>
        <w:pStyle w:val="NO"/>
      </w:pPr>
      <w:r w:rsidRPr="00B63935">
        <w:t>NOTE:</w:t>
      </w:r>
      <w:r w:rsidRPr="00B63935">
        <w:tab/>
        <w:t>If the UE receives the PDU SESSION MODIFICATION COMMAND message including the ATSSS container IE and fails to receive user plane resources established on the non-3GPP access,</w:t>
      </w:r>
      <w:r w:rsidR="009F734B" w:rsidRPr="00B63935">
        <w:t xml:space="preserve"> upon an implementation specific timer expiry</w:t>
      </w:r>
      <w:r w:rsidRPr="00B63935">
        <w:t xml:space="preserve"> the UE initiates the UE-requested PDU session establishment procedure over the non-3GPP access, in order to establish user plane resources on the non-3GPP access.</w:t>
      </w:r>
    </w:p>
    <w:p w14:paraId="14059DB1" w14:textId="77777777" w:rsidR="00B64663" w:rsidRPr="00B63935" w:rsidRDefault="000346BC" w:rsidP="000346BC">
      <w:pPr>
        <w:pStyle w:val="B1"/>
      </w:pPr>
      <w:r w:rsidRPr="00B63935">
        <w:t>b)</w:t>
      </w:r>
      <w:r w:rsidRPr="00B63935">
        <w:tab/>
        <w:t>if the</w:t>
      </w:r>
      <w:r w:rsidRPr="00B63935">
        <w:rPr>
          <w:rFonts w:hint="eastAsia"/>
          <w:noProof/>
          <w:lang w:eastAsia="zh-CN"/>
        </w:rPr>
        <w:t xml:space="preserve"> </w:t>
      </w:r>
      <w:r w:rsidRPr="00B63935">
        <w:rPr>
          <w:lang w:eastAsia="zh-CN"/>
        </w:rPr>
        <w:t xml:space="preserve">UE is registered over both 3GPP access and non-3GPP access </w:t>
      </w:r>
      <w:r w:rsidRPr="00B63935">
        <w:t>in different PLMN</w:t>
      </w:r>
      <w:r w:rsidR="007F039F" w:rsidRPr="00B63935">
        <w:t>s</w:t>
      </w:r>
      <w:r w:rsidRPr="00B63935">
        <w:t>,</w:t>
      </w:r>
      <w:r w:rsidRPr="00B63935">
        <w:rPr>
          <w:lang w:eastAsia="zh-CN"/>
        </w:rPr>
        <w:t xml:space="preserve"> the UE may </w:t>
      </w:r>
      <w:r w:rsidRPr="00B63935">
        <w:rPr>
          <w:lang w:val="en-US"/>
        </w:rPr>
        <w:t xml:space="preserve">initiate the </w:t>
      </w:r>
      <w:r w:rsidRPr="00B63935">
        <w:rPr>
          <w:lang w:val="en-US" w:eastAsia="zh-CN"/>
        </w:rPr>
        <w:t>UE-requested PDU session modification</w:t>
      </w:r>
      <w:r w:rsidRPr="00B63935">
        <w:t xml:space="preserve"> procedure by sending the </w:t>
      </w:r>
      <w:r w:rsidRPr="00B63935">
        <w:rPr>
          <w:lang w:eastAsia="en-GB"/>
        </w:rPr>
        <w:t>PDU SESSION MODIFICATION REQUEST message</w:t>
      </w:r>
      <w:r w:rsidRPr="00B63935">
        <w:t xml:space="preserve"> including 5GSM capability IE over 3GPP access as specified in clause 6.4.2.2 of 3GPP TS 24.501 [6]. The UE may set the </w:t>
      </w:r>
      <w:r w:rsidR="00B64663" w:rsidRPr="00B63935">
        <w:t>Request type IE to either:</w:t>
      </w:r>
    </w:p>
    <w:p w14:paraId="367F49D2" w14:textId="5ADA573C" w:rsidR="00B64663" w:rsidRPr="00B63935" w:rsidRDefault="00B64663" w:rsidP="00F41A74">
      <w:pPr>
        <w:pStyle w:val="B2"/>
      </w:pPr>
      <w:r w:rsidRPr="00B63935">
        <w:t>1)</w:t>
      </w:r>
      <w:r w:rsidRPr="00B63935">
        <w:tab/>
        <w:t xml:space="preserve">"modification request" and include </w:t>
      </w:r>
      <w:r w:rsidR="000346BC" w:rsidRPr="00B63935">
        <w:t xml:space="preserve">the MA PDU session information IE </w:t>
      </w:r>
      <w:r w:rsidRPr="00B63935">
        <w:t xml:space="preserve">set to "MA PDU session network upgrade </w:t>
      </w:r>
      <w:r w:rsidR="009414B6" w:rsidRPr="00B63935">
        <w:t xml:space="preserve">is </w:t>
      </w:r>
      <w:r w:rsidRPr="00B63935">
        <w:t xml:space="preserve">allowed" as </w:t>
      </w:r>
      <w:del w:id="15" w:author="Ericsson User 2" w:date="2021-11-16T21:05:00Z">
        <w:r w:rsidRPr="00B63935" w:rsidDel="00FD79DC">
          <w:delText xml:space="preserve">specified </w:delText>
        </w:r>
      </w:del>
      <w:ins w:id="16" w:author="Ericsson User 2" w:date="2021-11-16T21:05:00Z">
        <w:r w:rsidR="00FD79DC">
          <w:t>defined</w:t>
        </w:r>
        <w:r w:rsidR="00FD79DC" w:rsidRPr="00B63935">
          <w:t xml:space="preserve"> </w:t>
        </w:r>
      </w:ins>
      <w:r w:rsidRPr="00B63935">
        <w:t>in clause 9.11.3.</w:t>
      </w:r>
      <w:del w:id="17" w:author="Ericsson User 2" w:date="2021-11-16T21:05:00Z">
        <w:r w:rsidRPr="00B63935" w:rsidDel="00FD79DC">
          <w:delText>6</w:delText>
        </w:r>
      </w:del>
      <w:r w:rsidRPr="00B63935">
        <w:t>3</w:t>
      </w:r>
      <w:ins w:id="18" w:author="Ericsson User 2" w:date="2021-11-16T21:06:00Z">
        <w:r w:rsidR="00FD79DC">
          <w:t>1A</w:t>
        </w:r>
      </w:ins>
      <w:r w:rsidRPr="00B63935">
        <w:t xml:space="preserve"> of 3GPP TS 24.501 [6]; or</w:t>
      </w:r>
    </w:p>
    <w:p w14:paraId="4C3FD1CF" w14:textId="77777777" w:rsidR="00B64663" w:rsidRPr="00B63935" w:rsidRDefault="00B64663" w:rsidP="00F41A74">
      <w:pPr>
        <w:pStyle w:val="B2"/>
      </w:pPr>
      <w:r w:rsidRPr="00B63935">
        <w:t>2)</w:t>
      </w:r>
      <w:r w:rsidRPr="00B63935">
        <w:tab/>
        <w:t>"MA PDU request"</w:t>
      </w:r>
    </w:p>
    <w:p w14:paraId="4760C7D8" w14:textId="77777777" w:rsidR="000346BC" w:rsidRPr="00B63935" w:rsidRDefault="00B64663" w:rsidP="000346BC">
      <w:pPr>
        <w:pStyle w:val="B1"/>
      </w:pPr>
      <w:r w:rsidRPr="00B63935">
        <w:tab/>
      </w:r>
      <w:r w:rsidR="000346BC" w:rsidRPr="00B63935">
        <w:t xml:space="preserve">in the </w:t>
      </w:r>
      <w:r w:rsidR="000346BC" w:rsidRPr="00B63935">
        <w:rPr>
          <w:noProof/>
        </w:rPr>
        <w:t xml:space="preserve">UL NAS TRANSPORT message </w:t>
      </w:r>
      <w:r w:rsidR="000346BC" w:rsidRPr="00B63935">
        <w:t>as specified in clause </w:t>
      </w:r>
      <w:r w:rsidRPr="00B63935">
        <w:t>8.2.10</w:t>
      </w:r>
      <w:r w:rsidR="000346BC" w:rsidRPr="00B63935">
        <w:t xml:space="preserve"> of 3GPP TS 24.501 [6]. When the UE receives the PDU SESSION MODIFICATION COMMAND message including the ATSSS container IE as specified in clause 6.4.2.3 of 3GPP TS 24.501 [</w:t>
      </w:r>
      <w:r w:rsidR="000346BC" w:rsidRPr="00B63935">
        <w:rPr>
          <w:lang w:eastAsia="zh-CN"/>
        </w:rPr>
        <w:t>6</w:t>
      </w:r>
      <w:r w:rsidR="000346BC" w:rsidRPr="00B63935">
        <w:t>], the UE shall consider that the requested PDU session was converted by the network to an MA PDU session</w:t>
      </w:r>
      <w:r w:rsidR="00415EDB" w:rsidRPr="00B63935">
        <w:t xml:space="preserve"> and the user plane resources are successfully established on 3GPP access</w:t>
      </w:r>
      <w:r w:rsidR="000346BC" w:rsidRPr="00B63935">
        <w:t xml:space="preserve">. The UE shall then </w:t>
      </w:r>
      <w:r w:rsidR="000346BC" w:rsidRPr="00B63935">
        <w:rPr>
          <w:lang w:val="en-US"/>
        </w:rPr>
        <w:t xml:space="preserve">initiate the </w:t>
      </w:r>
      <w:r w:rsidR="000346BC" w:rsidRPr="00B63935">
        <w:t xml:space="preserve">UE-requested PDU session establishment procedure with the same PDU </w:t>
      </w:r>
      <w:r w:rsidR="00315D54" w:rsidRPr="00B63935">
        <w:t>s</w:t>
      </w:r>
      <w:r w:rsidR="000346BC" w:rsidRPr="00B63935">
        <w:t>ession ID, as specified in clause 6.4.1.2 of 3GPP TS 24.501 [6] over non-3GPP access,</w:t>
      </w:r>
      <w:r w:rsidR="000346BC" w:rsidRPr="00B63935">
        <w:rPr>
          <w:rFonts w:hint="eastAsia"/>
          <w:lang w:eastAsia="zh-CN"/>
        </w:rPr>
        <w:t xml:space="preserve"> i</w:t>
      </w:r>
      <w:r w:rsidR="000346BC" w:rsidRPr="00B63935">
        <w:t>n order to establish user plane resources on the other access for the MA PDU session; or</w:t>
      </w:r>
    </w:p>
    <w:p w14:paraId="66DF748B" w14:textId="77777777" w:rsidR="00B64663" w:rsidRPr="00B63935" w:rsidRDefault="000346BC" w:rsidP="00370EDE">
      <w:pPr>
        <w:pStyle w:val="B1"/>
      </w:pPr>
      <w:r w:rsidRPr="00B63935">
        <w:t>c</w:t>
      </w:r>
      <w:r w:rsidR="00370EDE" w:rsidRPr="00B63935">
        <w:t>)</w:t>
      </w:r>
      <w:r w:rsidR="00370EDE" w:rsidRPr="00B63935">
        <w:tab/>
        <w:t>if the</w:t>
      </w:r>
      <w:r w:rsidR="00370EDE" w:rsidRPr="00B63935">
        <w:rPr>
          <w:rFonts w:hint="eastAsia"/>
          <w:noProof/>
          <w:lang w:eastAsia="zh-CN"/>
        </w:rPr>
        <w:t xml:space="preserve"> </w:t>
      </w:r>
      <w:r w:rsidR="00370EDE" w:rsidRPr="00B63935">
        <w:rPr>
          <w:lang w:eastAsia="zh-CN"/>
        </w:rPr>
        <w:t xml:space="preserve">UE is registered over 3GPP access only, the UE may </w:t>
      </w:r>
      <w:r w:rsidR="00370EDE" w:rsidRPr="00B63935">
        <w:rPr>
          <w:lang w:val="en-US"/>
        </w:rPr>
        <w:t xml:space="preserve">initiate the </w:t>
      </w:r>
      <w:r w:rsidR="00370EDE" w:rsidRPr="00B63935">
        <w:rPr>
          <w:lang w:val="en-US" w:eastAsia="zh-CN"/>
        </w:rPr>
        <w:t>UE-requested PDU session modification</w:t>
      </w:r>
      <w:r w:rsidR="00370EDE" w:rsidRPr="00B63935">
        <w:t xml:space="preserve"> procedure by sending the </w:t>
      </w:r>
      <w:r w:rsidR="00370EDE" w:rsidRPr="00B63935">
        <w:rPr>
          <w:lang w:eastAsia="en-GB"/>
        </w:rPr>
        <w:t>PDU SESSION MODIFICATION REQUEST message</w:t>
      </w:r>
      <w:r w:rsidR="00370EDE" w:rsidRPr="00B63935">
        <w:t xml:space="preserve"> including 5GSM capability IE over 3GPP access as specified in clause 6.4.2.2 of 3GPP TS 24.501 [6], The UE may set the </w:t>
      </w:r>
      <w:r w:rsidR="00B64663" w:rsidRPr="00B63935">
        <w:t>Request type IE to either:</w:t>
      </w:r>
    </w:p>
    <w:p w14:paraId="2586F8DA" w14:textId="09546B90" w:rsidR="00B64663" w:rsidRPr="00B63935" w:rsidRDefault="00B64663" w:rsidP="00F41A74">
      <w:pPr>
        <w:pStyle w:val="B2"/>
      </w:pPr>
      <w:r w:rsidRPr="00B63935">
        <w:t>1)</w:t>
      </w:r>
      <w:r w:rsidRPr="00B63935">
        <w:tab/>
        <w:t xml:space="preserve">"modification request" and include </w:t>
      </w:r>
      <w:r w:rsidR="00370EDE" w:rsidRPr="00B63935">
        <w:t xml:space="preserve">the MA PDU session information IE </w:t>
      </w:r>
      <w:r w:rsidRPr="00B63935">
        <w:t xml:space="preserve">set to "MA PDU session network upgrade </w:t>
      </w:r>
      <w:r w:rsidR="009414B6" w:rsidRPr="00B63935">
        <w:t xml:space="preserve">is </w:t>
      </w:r>
      <w:r w:rsidRPr="00B63935">
        <w:t xml:space="preserve">allowed" as </w:t>
      </w:r>
      <w:del w:id="19" w:author="Ericsson User 2" w:date="2021-11-16T21:06:00Z">
        <w:r w:rsidRPr="00B63935" w:rsidDel="00FD79DC">
          <w:delText xml:space="preserve">specified </w:delText>
        </w:r>
      </w:del>
      <w:ins w:id="20" w:author="Ericsson User 2" w:date="2021-11-16T21:06:00Z">
        <w:r w:rsidR="00FD79DC">
          <w:t>defined</w:t>
        </w:r>
        <w:r w:rsidR="00FD79DC" w:rsidRPr="00B63935">
          <w:t xml:space="preserve"> </w:t>
        </w:r>
      </w:ins>
      <w:r w:rsidRPr="00B63935">
        <w:t>in clause 9.11.3.</w:t>
      </w:r>
      <w:del w:id="21" w:author="Ericsson User 2" w:date="2021-11-16T21:06:00Z">
        <w:r w:rsidRPr="00B63935" w:rsidDel="00FD79DC">
          <w:delText>6</w:delText>
        </w:r>
      </w:del>
      <w:r w:rsidRPr="00B63935">
        <w:t>3</w:t>
      </w:r>
      <w:ins w:id="22" w:author="Ericsson User 2" w:date="2021-11-16T21:06:00Z">
        <w:r w:rsidR="00FD79DC">
          <w:t>1A</w:t>
        </w:r>
      </w:ins>
      <w:r w:rsidRPr="00B63935">
        <w:t xml:space="preserve"> of 3GPP TS 24.501 [6]; or</w:t>
      </w:r>
    </w:p>
    <w:p w14:paraId="46057C71" w14:textId="77777777" w:rsidR="00B64663" w:rsidRPr="00B63935" w:rsidRDefault="00B64663" w:rsidP="00F41A74">
      <w:pPr>
        <w:pStyle w:val="B2"/>
      </w:pPr>
      <w:r w:rsidRPr="00B63935">
        <w:t>2)</w:t>
      </w:r>
      <w:r w:rsidRPr="00B63935">
        <w:tab/>
        <w:t>"MA PDU request"</w:t>
      </w:r>
    </w:p>
    <w:p w14:paraId="5B83CC32" w14:textId="77777777" w:rsidR="00370EDE" w:rsidRPr="00B63935" w:rsidRDefault="00B64663" w:rsidP="00370EDE">
      <w:pPr>
        <w:pStyle w:val="B1"/>
      </w:pPr>
      <w:r w:rsidRPr="00B63935">
        <w:lastRenderedPageBreak/>
        <w:tab/>
      </w:r>
      <w:r w:rsidR="00370EDE" w:rsidRPr="00B63935">
        <w:t xml:space="preserve">in the </w:t>
      </w:r>
      <w:r w:rsidR="00370EDE" w:rsidRPr="00B63935">
        <w:rPr>
          <w:noProof/>
        </w:rPr>
        <w:t xml:space="preserve">UL NAS TRANSPORT message </w:t>
      </w:r>
      <w:r w:rsidR="00370EDE" w:rsidRPr="00B63935">
        <w:t>as specified in clause </w:t>
      </w:r>
      <w:r w:rsidRPr="00B63935">
        <w:t>8.2.10</w:t>
      </w:r>
      <w:r w:rsidR="00370EDE" w:rsidRPr="00B63935">
        <w:t xml:space="preserve"> of 3GPP TS 24.501 [6]. When the UE receives the PDU SESSION MODIFICATION COMMAND message including the ATSSS container IE as specified in clause 6.4.2.3 of 3GPP TS 24.501 [</w:t>
      </w:r>
      <w:r w:rsidR="00370EDE" w:rsidRPr="00B63935">
        <w:rPr>
          <w:lang w:eastAsia="zh-CN"/>
        </w:rPr>
        <w:t>6</w:t>
      </w:r>
      <w:r w:rsidR="00370EDE" w:rsidRPr="00B63935">
        <w:t>], the UE shall consider that the requested PDU session was converted by the network to an MA PDU session</w:t>
      </w:r>
      <w:r w:rsidR="00415EDB" w:rsidRPr="00B63935">
        <w:t xml:space="preserve"> and the user plane resources are successfully established on 3GPP access</w:t>
      </w:r>
      <w:r w:rsidR="00370EDE" w:rsidRPr="00B63935">
        <w:t xml:space="preserve">. When the UE at a later point in time registers over the non-3GPP access, either in the same PLMN or in a different PLMN, the UE shall </w:t>
      </w:r>
      <w:r w:rsidR="00370EDE" w:rsidRPr="00B63935">
        <w:rPr>
          <w:lang w:val="en-US"/>
        </w:rPr>
        <w:t xml:space="preserve">initiate the </w:t>
      </w:r>
      <w:r w:rsidR="00370EDE" w:rsidRPr="00B63935">
        <w:t xml:space="preserve">UE-requested PDU session establishment procedure with the same PDU </w:t>
      </w:r>
      <w:r w:rsidR="00315D54" w:rsidRPr="00B63935">
        <w:t>s</w:t>
      </w:r>
      <w:r w:rsidR="00370EDE" w:rsidRPr="00B63935">
        <w:t>ession ID as specified in clause 6.4.1.2 of 3GPP TS 24.501 [6] over non-3GPP access</w:t>
      </w:r>
      <w:r w:rsidR="00370EDE" w:rsidRPr="00B63935">
        <w:rPr>
          <w:lang w:eastAsia="zh-CN"/>
        </w:rPr>
        <w:t xml:space="preserve"> i</w:t>
      </w:r>
      <w:r w:rsidR="00370EDE" w:rsidRPr="00B63935">
        <w:t>n order to establish user plane resources on non-3GPP access for the MA PDU session.</w:t>
      </w:r>
    </w:p>
    <w:p w14:paraId="7E705616" w14:textId="77777777" w:rsidR="00802605" w:rsidRPr="006B5418" w:rsidRDefault="00802605" w:rsidP="00802605">
      <w:pPr>
        <w:rPr>
          <w:lang w:val="en-US"/>
        </w:rPr>
      </w:pPr>
      <w:bookmarkStart w:id="23" w:name="_Toc25085409"/>
      <w:bookmarkStart w:id="24" w:name="_Toc42897381"/>
      <w:bookmarkStart w:id="25" w:name="_Toc43398896"/>
      <w:bookmarkStart w:id="26" w:name="_Toc51771975"/>
      <w:bookmarkStart w:id="27" w:name="_Toc82879460"/>
    </w:p>
    <w:p w14:paraId="36A38F5E" w14:textId="77777777" w:rsidR="00802605" w:rsidRPr="006B5418" w:rsidRDefault="00802605" w:rsidP="00802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BBFC8EA" w14:textId="77777777" w:rsidR="00802605" w:rsidRPr="006B5418" w:rsidRDefault="00802605" w:rsidP="00802605">
      <w:pPr>
        <w:rPr>
          <w:lang w:val="en-US"/>
        </w:rPr>
      </w:pPr>
    </w:p>
    <w:p w14:paraId="6A3D8F80" w14:textId="77777777" w:rsidR="00370EDE" w:rsidRPr="00B63935" w:rsidRDefault="00544F99" w:rsidP="00370EDE">
      <w:pPr>
        <w:pStyle w:val="Heading3"/>
        <w:rPr>
          <w:lang w:eastAsia="zh-CN"/>
        </w:rPr>
      </w:pPr>
      <w:r w:rsidRPr="00B63935">
        <w:rPr>
          <w:lang w:eastAsia="zh-CN"/>
        </w:rPr>
        <w:t>5.2.6</w:t>
      </w:r>
      <w:r w:rsidR="00370EDE" w:rsidRPr="00B63935">
        <w:rPr>
          <w:lang w:eastAsia="zh-CN"/>
        </w:rPr>
        <w:tab/>
      </w:r>
      <w:r w:rsidR="00370EDE" w:rsidRPr="00B63935">
        <w:t>PDU session establishment with network modification to MA PDU session</w:t>
      </w:r>
      <w:bookmarkEnd w:id="23"/>
      <w:bookmarkEnd w:id="24"/>
      <w:bookmarkEnd w:id="25"/>
      <w:bookmarkEnd w:id="26"/>
      <w:bookmarkEnd w:id="27"/>
    </w:p>
    <w:p w14:paraId="56B70C92" w14:textId="77777777" w:rsidR="00370EDE" w:rsidRPr="00B63935" w:rsidRDefault="00370EDE" w:rsidP="00370EDE">
      <w:pPr>
        <w:rPr>
          <w:rFonts w:eastAsia="MS Mincho"/>
        </w:rPr>
      </w:pPr>
      <w:r w:rsidRPr="00B63935">
        <w:rPr>
          <w:rFonts w:eastAsia="MS Mincho"/>
        </w:rPr>
        <w:t xml:space="preserve">When an </w:t>
      </w:r>
      <w:r w:rsidRPr="00B63935">
        <w:rPr>
          <w:rFonts w:hint="eastAsia"/>
          <w:noProof/>
          <w:lang w:eastAsia="zh-CN"/>
        </w:rPr>
        <w:t xml:space="preserve">ATSSS capable </w:t>
      </w:r>
      <w:r w:rsidRPr="00B63935">
        <w:rPr>
          <w:rFonts w:eastAsia="MS Mincho"/>
        </w:rPr>
        <w:t xml:space="preserve">UE establishes a new PDU session and </w:t>
      </w:r>
      <w:r w:rsidRPr="00B63935">
        <w:t>the related URSP or UE local configuration does not mandate the PDU session shall be established over a single access:</w:t>
      </w:r>
    </w:p>
    <w:p w14:paraId="476A2C88" w14:textId="608B3AF9" w:rsidR="00370EDE" w:rsidRPr="00B63935" w:rsidRDefault="00370EDE" w:rsidP="00370EDE">
      <w:pPr>
        <w:pStyle w:val="B1"/>
      </w:pPr>
      <w:r w:rsidRPr="00B63935">
        <w:t>a)</w:t>
      </w:r>
      <w:r w:rsidRPr="00B63935">
        <w:tab/>
        <w:t>if the</w:t>
      </w:r>
      <w:r w:rsidRPr="00B63935">
        <w:rPr>
          <w:rFonts w:hint="eastAsia"/>
          <w:noProof/>
          <w:lang w:eastAsia="zh-CN"/>
        </w:rPr>
        <w:t xml:space="preserve"> </w:t>
      </w:r>
      <w:r w:rsidRPr="00B63935">
        <w:rPr>
          <w:lang w:eastAsia="zh-CN"/>
        </w:rPr>
        <w:t xml:space="preserve">UE is registered over both 3GPP access and non-3GPP access in the same PLMN and the UE </w:t>
      </w:r>
      <w:r w:rsidRPr="00B63935">
        <w:rPr>
          <w:lang w:val="en-US"/>
        </w:rPr>
        <w:t xml:space="preserve">initiates the </w:t>
      </w:r>
      <w:r w:rsidRPr="00B63935">
        <w:t xml:space="preserve">UE-requested PDU session establishment procedure over </w:t>
      </w:r>
      <w:r w:rsidR="00415EDB" w:rsidRPr="00B63935">
        <w:t xml:space="preserve">a selected access, either </w:t>
      </w:r>
      <w:r w:rsidRPr="00B63935">
        <w:t>3GPP access or non-3GPP acc</w:t>
      </w:r>
      <w:r w:rsidRPr="00B63935">
        <w:rPr>
          <w:iCs/>
        </w:rPr>
        <w:t xml:space="preserve">ess, the UE may include </w:t>
      </w:r>
      <w:r w:rsidRPr="00B63935">
        <w:t xml:space="preserve">the MA PDU session information IE in the </w:t>
      </w:r>
      <w:r w:rsidRPr="00B63935">
        <w:rPr>
          <w:noProof/>
        </w:rPr>
        <w:t>UL NAS TRANSPORT</w:t>
      </w:r>
      <w:r w:rsidRPr="00B63935">
        <w:t xml:space="preserve"> message and set the IE to "MA PDU session network upgrade is allowed" as </w:t>
      </w:r>
      <w:del w:id="28" w:author="Ericsson User 2" w:date="2021-11-16T21:06:00Z">
        <w:r w:rsidRPr="00B63935" w:rsidDel="00FD79DC">
          <w:delText xml:space="preserve">specified </w:delText>
        </w:r>
      </w:del>
      <w:ins w:id="29" w:author="Ericsson User 2" w:date="2021-11-16T21:06:00Z">
        <w:r w:rsidR="00FD79DC">
          <w:t>defined</w:t>
        </w:r>
        <w:r w:rsidR="00FD79DC" w:rsidRPr="00B63935">
          <w:t xml:space="preserve"> </w:t>
        </w:r>
      </w:ins>
      <w:r w:rsidRPr="00B63935">
        <w:t>in clause 9.11.3.</w:t>
      </w:r>
      <w:del w:id="30" w:author="Ericsson User 2" w:date="2021-11-16T21:06:00Z">
        <w:r w:rsidRPr="00B63935" w:rsidDel="00FD79DC">
          <w:delText>6</w:delText>
        </w:r>
      </w:del>
      <w:r w:rsidRPr="00B63935">
        <w:t>3</w:t>
      </w:r>
      <w:ins w:id="31" w:author="Ericsson User 2" w:date="2021-11-16T21:07:00Z">
        <w:r w:rsidR="00FD79DC">
          <w:t>1A</w:t>
        </w:r>
      </w:ins>
      <w:r w:rsidRPr="00B63935">
        <w:t xml:space="preserve"> of 3GPP TS 24.501 [6]. When the UE receives the PDU SESSION ESTABLISHMENT ACCEPT message including the ATSSS container IE as specified in clause 6.4.1.3 of 3GPP TS 24.501 [</w:t>
      </w:r>
      <w:r w:rsidRPr="00B63935">
        <w:rPr>
          <w:lang w:eastAsia="zh-CN"/>
        </w:rPr>
        <w:t>6</w:t>
      </w:r>
      <w:r w:rsidRPr="00B63935">
        <w:t>], the UE shall consider that the requested PDU session is established as an MA PDU session</w:t>
      </w:r>
      <w:r w:rsidR="00415EDB" w:rsidRPr="00B63935">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B63935">
        <w:t>;</w:t>
      </w:r>
    </w:p>
    <w:p w14:paraId="4F3B4209" w14:textId="77777777" w:rsidR="00415EDB" w:rsidRPr="00B63935" w:rsidRDefault="00415EDB" w:rsidP="00D35E52">
      <w:pPr>
        <w:pStyle w:val="B1"/>
      </w:pPr>
      <w:r w:rsidRPr="00B63935">
        <w:t>NOTE:</w:t>
      </w:r>
      <w:r w:rsidRPr="00B63935">
        <w:tab/>
        <w:t>If the UE receives the PDU SESSION ESTABLISHMENT ACCEPT message including the ATSSS container IE and fails to receive user plane resources established on the access other than the selected access,</w:t>
      </w:r>
      <w:r w:rsidR="009F734B" w:rsidRPr="00B63935">
        <w:t xml:space="preserve"> upon an implementation specific timer expiry</w:t>
      </w:r>
      <w:r w:rsidRPr="00B63935">
        <w:t xml:space="preserve"> the UE re-initiates the UE-requested PDU session establishment procedure over the access other than the selected access, in order to establish user plane resources on the access other than the selected access.</w:t>
      </w:r>
    </w:p>
    <w:p w14:paraId="2F612AF0" w14:textId="25CDC322" w:rsidR="00370EDE" w:rsidRPr="00B63935" w:rsidRDefault="00370EDE" w:rsidP="00D35E52">
      <w:pPr>
        <w:pStyle w:val="B1"/>
      </w:pPr>
      <w:r w:rsidRPr="00B63935">
        <w:rPr>
          <w:lang w:eastAsia="zh-CN"/>
        </w:rPr>
        <w:t>b)</w:t>
      </w:r>
      <w:r w:rsidRPr="00B63935">
        <w:rPr>
          <w:lang w:eastAsia="zh-CN"/>
        </w:rPr>
        <w:tab/>
        <w:t xml:space="preserve">if the UE is registered over both 3GPP access and non-3GPP access in different PLMNs and the UE </w:t>
      </w:r>
      <w:r w:rsidRPr="00B63935">
        <w:rPr>
          <w:lang w:val="en-US"/>
        </w:rPr>
        <w:t xml:space="preserve">initiates the </w:t>
      </w:r>
      <w:r w:rsidRPr="00B63935">
        <w:t xml:space="preserve">UE-requested PDU session establishment procedure over 3GPP access or non-3GPP access, the UE may include the MA PDU session information IE in the UL NAS TRANSPORT message and shall set the IE to "MA PDU session network upgrade is allowed" as </w:t>
      </w:r>
      <w:del w:id="32" w:author="Ericsson User 2" w:date="2021-11-16T21:07:00Z">
        <w:r w:rsidRPr="00B63935" w:rsidDel="00FD79DC">
          <w:delText xml:space="preserve">specified </w:delText>
        </w:r>
      </w:del>
      <w:ins w:id="33" w:author="Ericsson User 2" w:date="2021-11-16T21:07:00Z">
        <w:r w:rsidR="00FD79DC">
          <w:t>defined</w:t>
        </w:r>
        <w:r w:rsidR="00FD79DC" w:rsidRPr="00B63935">
          <w:t xml:space="preserve"> </w:t>
        </w:r>
      </w:ins>
      <w:r w:rsidRPr="00B63935">
        <w:t>in clause 9.11.3.</w:t>
      </w:r>
      <w:del w:id="34" w:author="Ericsson User 2" w:date="2021-11-16T21:07:00Z">
        <w:r w:rsidRPr="00B63935" w:rsidDel="00FD79DC">
          <w:delText>6</w:delText>
        </w:r>
      </w:del>
      <w:r w:rsidRPr="00B63935">
        <w:t>3</w:t>
      </w:r>
      <w:ins w:id="35" w:author="Ericsson User 2" w:date="2021-11-16T21:07:00Z">
        <w:r w:rsidR="00FD79DC">
          <w:t>1A</w:t>
        </w:r>
      </w:ins>
      <w:r w:rsidRPr="00B63935">
        <w:t xml:space="preserve"> of 3GPP TS 24.501 [6].</w:t>
      </w:r>
      <w:r w:rsidRPr="00B63935">
        <w:rPr>
          <w:rFonts w:hint="eastAsia"/>
          <w:lang w:eastAsia="zh-CN"/>
        </w:rPr>
        <w:t xml:space="preserve"> </w:t>
      </w:r>
      <w:r w:rsidRPr="00B63935">
        <w:t>When the UE receives the PDU SESSION ESTABLISHMENT ACCEPT message including the ATSSS container IE as specified in clause 6.4.1.3 of 3GPP TS 24.501 [</w:t>
      </w:r>
      <w:r w:rsidRPr="00B63935">
        <w:rPr>
          <w:lang w:eastAsia="zh-CN"/>
        </w:rPr>
        <w:t>6</w:t>
      </w:r>
      <w:r w:rsidRPr="00B63935">
        <w:t>] over the access, the UE shall consider that the requested PDU session is established as an MA PDU session</w:t>
      </w:r>
      <w:r w:rsidR="00415EDB" w:rsidRPr="00B63935">
        <w:t xml:space="preserve"> and the user plane resources are established</w:t>
      </w:r>
      <w:r w:rsidRPr="00B63935">
        <w:t xml:space="preserve"> on this access.</w:t>
      </w:r>
      <w:r w:rsidRPr="00B63935">
        <w:rPr>
          <w:rFonts w:hint="eastAsia"/>
          <w:lang w:eastAsia="zh-CN"/>
        </w:rPr>
        <w:t xml:space="preserve"> </w:t>
      </w:r>
      <w:r w:rsidRPr="00B63935">
        <w:t xml:space="preserve">The UE shall then </w:t>
      </w:r>
      <w:r w:rsidRPr="00B63935">
        <w:rPr>
          <w:lang w:val="en-US"/>
        </w:rPr>
        <w:t xml:space="preserve">initiate the </w:t>
      </w:r>
      <w:r w:rsidRPr="00B63935">
        <w:t xml:space="preserve">UE-requested PDU session establishment procedure with the same PDU </w:t>
      </w:r>
      <w:r w:rsidR="00315D54" w:rsidRPr="00B63935">
        <w:t>s</w:t>
      </w:r>
      <w:r w:rsidRPr="00B63935">
        <w:t>ession ID, as specified in clause 6.4.1.2 of 3GPP TS 24.501 [6] over the other access,</w:t>
      </w:r>
      <w:r w:rsidRPr="00B63935">
        <w:rPr>
          <w:rFonts w:hint="eastAsia"/>
          <w:lang w:eastAsia="zh-CN"/>
        </w:rPr>
        <w:t xml:space="preserve"> i</w:t>
      </w:r>
      <w:r w:rsidRPr="00B63935">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B63935">
        <w:t>on</w:t>
      </w:r>
      <w:r w:rsidRPr="00B63935">
        <w:t xml:space="preserve"> both 3GPP access and non-3GPP access;</w:t>
      </w:r>
      <w:r w:rsidR="008F6D70" w:rsidRPr="00B63935">
        <w:t xml:space="preserve"> or</w:t>
      </w:r>
    </w:p>
    <w:p w14:paraId="3DB90098" w14:textId="186058FB" w:rsidR="00370EDE" w:rsidRPr="00B63935" w:rsidRDefault="00370EDE" w:rsidP="00D35E52">
      <w:pPr>
        <w:pStyle w:val="B1"/>
      </w:pPr>
      <w:r w:rsidRPr="00B63935">
        <w:t>c)</w:t>
      </w:r>
      <w:r w:rsidRPr="00B63935">
        <w:tab/>
        <w:t xml:space="preserve">if the UE is registered to a PLMN over only one access, either 3GPP access or non-3GPP access, </w:t>
      </w:r>
      <w:r w:rsidRPr="00B63935">
        <w:rPr>
          <w:lang w:eastAsia="zh-CN"/>
        </w:rPr>
        <w:t xml:space="preserve">and the UE requests to </w:t>
      </w:r>
      <w:r w:rsidRPr="00B63935">
        <w:t xml:space="preserve">establish a PDU session over this access, the UE may include the MA PDU session information IE in the </w:t>
      </w:r>
      <w:r w:rsidRPr="00B63935">
        <w:rPr>
          <w:noProof/>
        </w:rPr>
        <w:t>UL NAS TRANSPORT</w:t>
      </w:r>
      <w:r w:rsidRPr="00B63935">
        <w:t xml:space="preserve"> message and shall set the IE to "MA PDU session network upgrade is allowed" as </w:t>
      </w:r>
      <w:del w:id="36" w:author="Ericsson User 2" w:date="2021-11-16T21:07:00Z">
        <w:r w:rsidRPr="00B63935" w:rsidDel="00FD79DC">
          <w:delText xml:space="preserve">specified </w:delText>
        </w:r>
      </w:del>
      <w:ins w:id="37" w:author="Ericsson User 2" w:date="2021-11-16T21:07:00Z">
        <w:r w:rsidR="00FD79DC">
          <w:t>defined</w:t>
        </w:r>
        <w:r w:rsidR="00FD79DC" w:rsidRPr="00B63935">
          <w:t xml:space="preserve"> </w:t>
        </w:r>
      </w:ins>
      <w:r w:rsidRPr="00B63935">
        <w:t>in clause 9.11.3.</w:t>
      </w:r>
      <w:del w:id="38" w:author="Ericsson User 2" w:date="2021-11-16T21:07:00Z">
        <w:r w:rsidRPr="00B63935" w:rsidDel="00FD79DC">
          <w:delText>6</w:delText>
        </w:r>
      </w:del>
      <w:r w:rsidRPr="00B63935">
        <w:t>3</w:t>
      </w:r>
      <w:ins w:id="39" w:author="Ericsson User 2" w:date="2021-11-16T21:07:00Z">
        <w:r w:rsidR="00FD79DC">
          <w:t>1A</w:t>
        </w:r>
      </w:ins>
      <w:r w:rsidRPr="00B63935">
        <w:t xml:space="preserve"> of 3GPP TS 24.501 [6]. When the UE receives the PDU SESSION ESTABLISHMENT ACCEPT message including the ATSSS container IE as specified in clause 6.4.1.3 of 3GPP TS 24.501 [</w:t>
      </w:r>
      <w:r w:rsidRPr="00B63935">
        <w:rPr>
          <w:lang w:eastAsia="zh-CN"/>
        </w:rPr>
        <w:t>6</w:t>
      </w:r>
      <w:r w:rsidRPr="00B63935">
        <w:t>] over the access, the UE shall consider that the requested PDU session is established as an MA PDU session</w:t>
      </w:r>
      <w:r w:rsidR="00415EDB" w:rsidRPr="00B63935">
        <w:t xml:space="preserve"> and the user plane resources are established</w:t>
      </w:r>
      <w:r w:rsidRPr="00B63935">
        <w:t xml:space="preserve"> on this access. When the UE at a later point in time registers over the other access, either in the same PLMN or in a different PLMN, the UE shall </w:t>
      </w:r>
      <w:r w:rsidRPr="00B63935">
        <w:rPr>
          <w:lang w:val="en-US"/>
        </w:rPr>
        <w:t xml:space="preserve">initiate the </w:t>
      </w:r>
      <w:r w:rsidRPr="00B63935">
        <w:t xml:space="preserve">UE-requested PDU session establishment procedure with the same PDU </w:t>
      </w:r>
      <w:r w:rsidR="00315D54" w:rsidRPr="00B63935">
        <w:t>s</w:t>
      </w:r>
      <w:r w:rsidRPr="00B63935">
        <w:t xml:space="preserve">ession ID as specified in clause 6.4.1.2 </w:t>
      </w:r>
      <w:r w:rsidRPr="00B63935">
        <w:lastRenderedPageBreak/>
        <w:t>of 3GPP TS 24.501 [6] over the other access</w:t>
      </w:r>
      <w:r w:rsidRPr="00B63935">
        <w:rPr>
          <w:lang w:eastAsia="zh-CN"/>
        </w:rPr>
        <w:t xml:space="preserve"> i</w:t>
      </w:r>
      <w:r w:rsidRPr="00B63935">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B63935">
        <w:t>on</w:t>
      </w:r>
      <w:r w:rsidRPr="00B63935">
        <w:t xml:space="preserve"> both 3GPP access and non-3GPP access.</w:t>
      </w:r>
    </w:p>
    <w:p w14:paraId="1AB8136E" w14:textId="77777777" w:rsidR="00802605" w:rsidRPr="006B5418" w:rsidRDefault="00802605" w:rsidP="00802605">
      <w:pPr>
        <w:rPr>
          <w:lang w:val="en-US"/>
        </w:rPr>
      </w:pPr>
      <w:bookmarkStart w:id="40" w:name="_Toc82879461"/>
      <w:bookmarkStart w:id="41" w:name="_Toc25085410"/>
    </w:p>
    <w:p w14:paraId="22CE2D97" w14:textId="77777777" w:rsidR="00802605" w:rsidRPr="006B5418" w:rsidRDefault="00802605" w:rsidP="00802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AB7D065" w14:textId="77777777" w:rsidR="00802605" w:rsidRPr="006B5418" w:rsidRDefault="00802605" w:rsidP="00802605">
      <w:pPr>
        <w:rPr>
          <w:lang w:val="en-US"/>
        </w:rPr>
      </w:pPr>
    </w:p>
    <w:p w14:paraId="4B34C8E3" w14:textId="77777777" w:rsidR="00FC3255" w:rsidRPr="00B63935" w:rsidRDefault="00FC3255" w:rsidP="00FC3255">
      <w:pPr>
        <w:pStyle w:val="Heading3"/>
      </w:pPr>
      <w:bookmarkStart w:id="42" w:name="_Toc42897386"/>
      <w:bookmarkStart w:id="43" w:name="_Toc43398901"/>
      <w:bookmarkStart w:id="44" w:name="_Toc51771980"/>
      <w:bookmarkStart w:id="45" w:name="_Toc82879466"/>
      <w:bookmarkStart w:id="46" w:name="_Toc25085411"/>
      <w:bookmarkEnd w:id="40"/>
      <w:bookmarkEnd w:id="41"/>
      <w:r w:rsidRPr="00B63935">
        <w:rPr>
          <w:lang w:eastAsia="zh-CN"/>
        </w:rPr>
        <w:t>5.</w:t>
      </w:r>
      <w:r w:rsidR="006947F8" w:rsidRPr="00B63935">
        <w:rPr>
          <w:lang w:eastAsia="zh-CN"/>
        </w:rPr>
        <w:t>4</w:t>
      </w:r>
      <w:r w:rsidRPr="00B63935">
        <w:rPr>
          <w:lang w:eastAsia="zh-CN"/>
        </w:rPr>
        <w:t>.1</w:t>
      </w:r>
      <w:r w:rsidRPr="00B63935">
        <w:rPr>
          <w:lang w:eastAsia="zh-CN"/>
        </w:rPr>
        <w:tab/>
      </w:r>
      <w:r w:rsidRPr="00B63935">
        <w:t>General</w:t>
      </w:r>
      <w:bookmarkEnd w:id="42"/>
      <w:bookmarkEnd w:id="43"/>
      <w:bookmarkEnd w:id="44"/>
      <w:bookmarkEnd w:id="45"/>
    </w:p>
    <w:p w14:paraId="430B960A" w14:textId="77777777" w:rsidR="00FC3255" w:rsidRPr="00B63935" w:rsidRDefault="00FC3255" w:rsidP="00FC3255">
      <w:r w:rsidRPr="00B63935">
        <w:rPr>
          <w:lang w:eastAsia="zh-CN"/>
        </w:rPr>
        <w:t>Performance measurement function protocol (PMFP) procedures</w:t>
      </w:r>
      <w:r w:rsidRPr="00B63935">
        <w:t xml:space="preserve"> are performed between a </w:t>
      </w:r>
      <w:r w:rsidRPr="00B63935">
        <w:rPr>
          <w:lang w:eastAsia="zh-CN"/>
        </w:rPr>
        <w:t>performance measurement function (</w:t>
      </w:r>
      <w:r w:rsidRPr="00B63935">
        <w:t>PMF) in a UE and a PMF in the UPF.</w:t>
      </w:r>
    </w:p>
    <w:p w14:paraId="2E87D4DA" w14:textId="77777777" w:rsidR="005F1009" w:rsidRPr="00B63935" w:rsidRDefault="005F1009" w:rsidP="005F1009">
      <w:bookmarkStart w:id="47" w:name="_Toc42897387"/>
      <w:bookmarkStart w:id="48" w:name="_Toc43398902"/>
      <w:bookmarkStart w:id="49" w:name="_Toc51771981"/>
      <w:r w:rsidRPr="00B63935">
        <w:t xml:space="preserve">The following UE-initiated </w:t>
      </w:r>
      <w:r w:rsidRPr="00B63935">
        <w:rPr>
          <w:lang w:eastAsia="zh-CN"/>
        </w:rPr>
        <w:t xml:space="preserve">PMFP procedures </w:t>
      </w:r>
      <w:r w:rsidRPr="00B63935">
        <w:t>are specified:</w:t>
      </w:r>
    </w:p>
    <w:p w14:paraId="2BFD7328" w14:textId="77777777" w:rsidR="005F1009" w:rsidRPr="00B63935" w:rsidRDefault="005F1009" w:rsidP="005F1009">
      <w:pPr>
        <w:pStyle w:val="B1"/>
      </w:pPr>
      <w:r w:rsidRPr="00B63935">
        <w:t>a)</w:t>
      </w:r>
      <w:r w:rsidRPr="00B63935">
        <w:tab/>
        <w:t>UE-initiated RTT measurement procedure; and</w:t>
      </w:r>
    </w:p>
    <w:p w14:paraId="353795B5" w14:textId="77777777" w:rsidR="005F1009" w:rsidRPr="00B63935" w:rsidRDefault="005F1009" w:rsidP="005F1009">
      <w:pPr>
        <w:pStyle w:val="B1"/>
      </w:pPr>
      <w:r w:rsidRPr="00B63935">
        <w:t>b)</w:t>
      </w:r>
      <w:r w:rsidRPr="00B63935">
        <w:tab/>
        <w:t>access availability or unavailability report procedure;</w:t>
      </w:r>
    </w:p>
    <w:p w14:paraId="307701DE" w14:textId="77777777" w:rsidR="005F1009" w:rsidRPr="00B63935" w:rsidRDefault="005F1009" w:rsidP="005F1009">
      <w:pPr>
        <w:pStyle w:val="B1"/>
      </w:pPr>
      <w:r w:rsidRPr="00B63935">
        <w:t>c)</w:t>
      </w:r>
      <w:r w:rsidRPr="00B63935">
        <w:tab/>
        <w:t>UE-initiated PLR measurement procedure; and</w:t>
      </w:r>
    </w:p>
    <w:p w14:paraId="608F7591" w14:textId="77777777" w:rsidR="005F1009" w:rsidRPr="00B63935" w:rsidRDefault="005F1009" w:rsidP="005F1009">
      <w:pPr>
        <w:pStyle w:val="B1"/>
      </w:pPr>
      <w:r w:rsidRPr="00B63935">
        <w:t>d)</w:t>
      </w:r>
      <w:r w:rsidRPr="00B63935">
        <w:tab/>
        <w:t>UE assistance data provisioning procedure.</w:t>
      </w:r>
    </w:p>
    <w:p w14:paraId="7A9E264C" w14:textId="77777777" w:rsidR="005F1009" w:rsidRPr="00B63935" w:rsidRDefault="005F1009" w:rsidP="005F1009">
      <w:r w:rsidRPr="00B63935">
        <w:t xml:space="preserve">The following UPF-initiated </w:t>
      </w:r>
      <w:r w:rsidRPr="00B63935">
        <w:rPr>
          <w:lang w:eastAsia="zh-CN"/>
        </w:rPr>
        <w:t xml:space="preserve">PMFP procedures </w:t>
      </w:r>
      <w:r w:rsidRPr="00B63935">
        <w:t>are specified:</w:t>
      </w:r>
    </w:p>
    <w:p w14:paraId="20301DA9" w14:textId="77777777" w:rsidR="005F1009" w:rsidRPr="00B63935" w:rsidRDefault="005F1009" w:rsidP="005F1009">
      <w:pPr>
        <w:pStyle w:val="B1"/>
      </w:pPr>
      <w:r w:rsidRPr="00B63935">
        <w:t>a)</w:t>
      </w:r>
      <w:r w:rsidRPr="00B63935">
        <w:tab/>
        <w:t>UPF-initiated RTT measurement procedure; and</w:t>
      </w:r>
    </w:p>
    <w:p w14:paraId="70EE8D2C" w14:textId="77777777" w:rsidR="005F1009" w:rsidRPr="00B63935" w:rsidRDefault="005F1009" w:rsidP="005F1009">
      <w:pPr>
        <w:pStyle w:val="B1"/>
      </w:pPr>
      <w:r w:rsidRPr="00B63935">
        <w:t>b)</w:t>
      </w:r>
      <w:r w:rsidRPr="00B63935">
        <w:tab/>
        <w:t>UPF-initiated PLR measurement procedure.</w:t>
      </w:r>
    </w:p>
    <w:p w14:paraId="0AAAB458" w14:textId="77777777" w:rsidR="005F1009" w:rsidRPr="00B63935" w:rsidRDefault="005F1009" w:rsidP="005F1009">
      <w:r w:rsidRPr="00B63935">
        <w:t xml:space="preserve">The UE-initiated </w:t>
      </w:r>
      <w:r w:rsidRPr="00B63935">
        <w:rPr>
          <w:lang w:eastAsia="zh-CN"/>
        </w:rPr>
        <w:t>PMFP</w:t>
      </w:r>
      <w:r w:rsidRPr="00B63935">
        <w:t xml:space="preserve"> </w:t>
      </w:r>
      <w:r w:rsidRPr="00B63935">
        <w:rPr>
          <w:lang w:eastAsia="zh-CN"/>
        </w:rPr>
        <w:t>procedures</w:t>
      </w:r>
      <w:r w:rsidRPr="00B63935">
        <w:t xml:space="preserve"> and the UPF-initiated </w:t>
      </w:r>
      <w:r w:rsidRPr="00B63935">
        <w:rPr>
          <w:lang w:eastAsia="zh-CN"/>
        </w:rPr>
        <w:t>PMFP</w:t>
      </w:r>
      <w:r w:rsidRPr="00B63935">
        <w:t xml:space="preserve"> </w:t>
      </w:r>
      <w:r w:rsidRPr="00B63935">
        <w:rPr>
          <w:lang w:eastAsia="zh-CN"/>
        </w:rPr>
        <w:t>procedures</w:t>
      </w:r>
      <w:r w:rsidRPr="00B63935">
        <w:t xml:space="preserve"> can be performed in an MA PDU session only when the MAI is provided to the UE during establishment of the MA PDU session.</w:t>
      </w:r>
    </w:p>
    <w:p w14:paraId="51D5420D" w14:textId="77777777" w:rsidR="005F1009" w:rsidRPr="00B63935" w:rsidRDefault="005F1009" w:rsidP="005F1009">
      <w:pPr>
        <w:rPr>
          <w:lang w:eastAsia="zh-CN"/>
        </w:rPr>
      </w:pPr>
      <w:r w:rsidRPr="00B63935">
        <w:t>PMFP messages are transported in an IP packet or an Ethernet frame according to clause </w:t>
      </w:r>
      <w:r w:rsidRPr="00B63935">
        <w:rPr>
          <w:lang w:eastAsia="zh-CN"/>
        </w:rPr>
        <w:t>5.3.2.</w:t>
      </w:r>
    </w:p>
    <w:p w14:paraId="4A6747AC" w14:textId="74AB0A92" w:rsidR="006402CB" w:rsidRPr="00B63935" w:rsidRDefault="006402CB" w:rsidP="006402CB">
      <w:pPr>
        <w:rPr>
          <w:lang w:eastAsia="zh-CN"/>
        </w:rPr>
      </w:pPr>
      <w:r w:rsidRPr="00B63935">
        <w:rPr>
          <w:lang w:eastAsia="zh-CN"/>
        </w:rPr>
        <w:t>If the UE supports performance measurement function protocol procedures for</w:t>
      </w:r>
      <w:r w:rsidRPr="00B63935">
        <w:rPr>
          <w:noProof/>
          <w:lang w:eastAsia="ko-KR"/>
        </w:rPr>
        <w:t xml:space="preserve"> the QoS flow of a non-default QoS rule</w:t>
      </w:r>
      <w:r w:rsidRPr="00B63935">
        <w:t>, the UE indicates its</w:t>
      </w:r>
      <w:r w:rsidRPr="00B63935">
        <w:rPr>
          <w:lang w:eastAsia="zh-CN"/>
        </w:rPr>
        <w:t xml:space="preserve"> "access performance measurements per QoS flow" capability as </w:t>
      </w:r>
      <w:r w:rsidRPr="00B63935">
        <w:rPr>
          <w:lang w:val="en-US" w:eastAsia="zh-CN"/>
        </w:rPr>
        <w:t>defined</w:t>
      </w:r>
      <w:r w:rsidRPr="00B63935">
        <w:rPr>
          <w:lang w:eastAsia="zh-CN"/>
        </w:rPr>
        <w:t xml:space="preserve"> in clause 9.11.4.1 of 3GPP TS 24.501 </w:t>
      </w:r>
      <w:r w:rsidRPr="00B63935">
        <w:rPr>
          <w:lang w:val="en-US" w:eastAsia="zh-CN"/>
        </w:rPr>
        <w:t>[6]</w:t>
      </w:r>
      <w:r w:rsidRPr="00B63935">
        <w:rPr>
          <w:noProof/>
          <w:lang w:eastAsia="ko-KR"/>
        </w:rPr>
        <w:t xml:space="preserve"> </w:t>
      </w:r>
      <w:r w:rsidRPr="00B63935">
        <w:rPr>
          <w:lang w:eastAsia="zh-CN"/>
        </w:rPr>
        <w:t xml:space="preserve">to the SMF. If the SMF determines that </w:t>
      </w:r>
      <w:r w:rsidRPr="00B63935">
        <w:t>PMFP using the QoS flow of the non-default QoS rule</w:t>
      </w:r>
      <w:r w:rsidRPr="00B63935">
        <w:rPr>
          <w:rFonts w:hint="eastAsia"/>
          <w:lang w:eastAsia="zh-CN"/>
        </w:rPr>
        <w:t xml:space="preserve"> </w:t>
      </w:r>
      <w:r w:rsidRPr="00B63935">
        <w:rPr>
          <w:lang w:eastAsia="zh-CN"/>
        </w:rPr>
        <w:t xml:space="preserve">is applied to the MA PDU session for the UE, the SMF provides the UE with the MAI including a list of QoS flows over which </w:t>
      </w:r>
      <w:r w:rsidRPr="00B63935">
        <w:rPr>
          <w:noProof/>
          <w:lang w:eastAsia="zh-CN"/>
        </w:rPr>
        <w:t>access performance measurements</w:t>
      </w:r>
      <w:r w:rsidRPr="00B63935">
        <w:rPr>
          <w:lang w:eastAsia="zh-CN"/>
        </w:rPr>
        <w:t xml:space="preserve"> may be performed. T</w:t>
      </w:r>
      <w:r w:rsidRPr="00B63935">
        <w:rPr>
          <w:noProof/>
        </w:rPr>
        <w:t>he UE performs the RTT measurement procedure or the PLR measurement procedure over the QoS flow(s) as indicated in the received MAI.</w:t>
      </w:r>
    </w:p>
    <w:p w14:paraId="1042708F" w14:textId="60C175FA" w:rsidR="008A3B95" w:rsidRPr="00B63935" w:rsidRDefault="006402CB" w:rsidP="008A3B95">
      <w:pPr>
        <w:rPr>
          <w:noProof/>
        </w:rPr>
      </w:pPr>
      <w:r w:rsidRPr="00B63935">
        <w:rPr>
          <w:rFonts w:hint="eastAsia"/>
          <w:lang w:eastAsia="zh-CN"/>
        </w:rPr>
        <w:t xml:space="preserve">If the UPF receives the </w:t>
      </w:r>
      <w:r w:rsidRPr="00B63935">
        <w:rPr>
          <w:lang w:eastAsia="zh-CN"/>
        </w:rPr>
        <w:t xml:space="preserve">indication from the SMF that </w:t>
      </w:r>
      <w:r w:rsidRPr="00B63935">
        <w:rPr>
          <w:noProof/>
        </w:rPr>
        <w:t>the performance measurement is for QoS flow(s) of the non-default QoS rule</w:t>
      </w:r>
      <w:r w:rsidRPr="00B63935">
        <w:rPr>
          <w:lang w:eastAsia="zh-CN"/>
        </w:rPr>
        <w:t xml:space="preserve">, the UPF performs </w:t>
      </w:r>
      <w:r w:rsidRPr="00B63935">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B63935" w:rsidRDefault="008A3B95" w:rsidP="008A3B95">
      <w:pPr>
        <w:rPr>
          <w:noProof/>
        </w:rPr>
      </w:pPr>
      <w:r w:rsidRPr="00B63935">
        <w:rPr>
          <w:noProof/>
        </w:rPr>
        <w:t>PMFP messages, transported between the UE and the UPF over</w:t>
      </w:r>
      <w:r w:rsidRPr="00B63935">
        <w:t xml:space="preserve"> </w:t>
      </w:r>
      <w:r w:rsidRPr="00B63935">
        <w:rPr>
          <w:noProof/>
        </w:rPr>
        <w:t>one (or more)</w:t>
      </w:r>
      <w:r w:rsidRPr="00B63935">
        <w:t xml:space="preserve"> </w:t>
      </w:r>
      <w:r w:rsidRPr="00B63935">
        <w:rPr>
          <w:noProof/>
        </w:rPr>
        <w:t>QoS flows of</w:t>
      </w:r>
      <w:r w:rsidRPr="00B63935">
        <w:t xml:space="preserve"> </w:t>
      </w:r>
      <w:r w:rsidRPr="00B63935">
        <w:rPr>
          <w:noProof/>
        </w:rPr>
        <w:t>a non-default QoS rule, are specified in clause</w:t>
      </w:r>
      <w:r w:rsidR="00AC7324" w:rsidRPr="00B63935">
        <w:rPr>
          <w:lang w:eastAsia="zh-CN"/>
        </w:rPr>
        <w:t> </w:t>
      </w:r>
      <w:r w:rsidRPr="00B63935">
        <w:rPr>
          <w:noProof/>
        </w:rPr>
        <w:t>5.4.2.1.3</w:t>
      </w:r>
      <w:r w:rsidR="006402CB" w:rsidRPr="00B63935">
        <w:rPr>
          <w:noProof/>
        </w:rPr>
        <w:t>.</w:t>
      </w:r>
    </w:p>
    <w:p w14:paraId="0AE061A5" w14:textId="7F6A8FAF" w:rsidR="006402CB" w:rsidRPr="00B63935" w:rsidRDefault="006402CB" w:rsidP="006402CB">
      <w:pPr>
        <w:rPr>
          <w:lang w:eastAsia="zh-CN"/>
        </w:rPr>
      </w:pPr>
      <w:r w:rsidRPr="00B63935">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ins w:id="50" w:author="Mikael Wass" w:date="2021-10-26T08:48:00Z">
        <w:r w:rsidR="00B56AAB">
          <w:rPr>
            <w:lang w:eastAsia="zh-CN"/>
          </w:rPr>
          <w:t xml:space="preserve">are </w:t>
        </w:r>
      </w:ins>
      <w:r w:rsidRPr="00B63935">
        <w:rPr>
          <w:lang w:eastAsia="zh-CN"/>
        </w:rPr>
        <w:t>specified in 3GPP TS 33.501 </w:t>
      </w:r>
      <w:r w:rsidRPr="00B63935">
        <w:t>[14]</w:t>
      </w:r>
      <w:r w:rsidRPr="00B63935">
        <w:rPr>
          <w:lang w:eastAsia="zh-CN"/>
        </w:rPr>
        <w:t xml:space="preserve">. A </w:t>
      </w:r>
      <w:r w:rsidRPr="00B63935">
        <w:t>PMFP</w:t>
      </w:r>
      <w:r w:rsidRPr="00B63935">
        <w:rPr>
          <w:lang w:eastAsia="zh-CN"/>
        </w:rPr>
        <w:t>-specific security mechanism is not specified.</w:t>
      </w:r>
    </w:p>
    <w:p w14:paraId="5D0EA6F8" w14:textId="77777777" w:rsidR="006402CB" w:rsidRPr="00B63935" w:rsidRDefault="006402CB" w:rsidP="006402CB">
      <w:pPr>
        <w:pStyle w:val="NO"/>
        <w:rPr>
          <w:lang w:eastAsia="zh-CN"/>
        </w:rPr>
      </w:pPr>
      <w:r w:rsidRPr="00B63935">
        <w:rPr>
          <w:lang w:eastAsia="zh-CN"/>
        </w:rPr>
        <w:t>NOTE:</w:t>
      </w:r>
      <w:r w:rsidRPr="00B63935">
        <w:rPr>
          <w:lang w:eastAsia="zh-CN"/>
        </w:rPr>
        <w:tab/>
        <w:t>Even though transport of PMFP messages between the UE and the UPF is protected, a compromised UE can send false or incorrect PMFP messages.</w:t>
      </w:r>
    </w:p>
    <w:p w14:paraId="1628627F" w14:textId="77777777" w:rsidR="006402CB" w:rsidRPr="00B63935" w:rsidRDefault="006402CB" w:rsidP="006402CB">
      <w:pPr>
        <w:rPr>
          <w:lang w:eastAsia="zh-CN"/>
        </w:rPr>
      </w:pPr>
      <w:r w:rsidRPr="00B63935">
        <w:rPr>
          <w:lang w:eastAsia="zh-CN"/>
        </w:rPr>
        <w:t>PMFP is a standard L3 protocol according to 3GPP TS 24.007 [13], PMFP messages are standard L3 messages according to 3GPP TS 24.007 [13] and error behaviour specified for L3 protocol in according to 3GPP TS 24.007 [13] applies for PMFP.</w:t>
      </w:r>
    </w:p>
    <w:p w14:paraId="265752EB" w14:textId="2E8BB43F" w:rsidR="006402CB" w:rsidRPr="00B63935" w:rsidRDefault="006402CB" w:rsidP="006402CB">
      <w:pPr>
        <w:rPr>
          <w:lang w:eastAsia="zh-CN"/>
        </w:rPr>
      </w:pPr>
      <w:r w:rsidRPr="00B63935">
        <w:t xml:space="preserve">The access availability or unavailability report procedure is only performed </w:t>
      </w:r>
      <w:r w:rsidRPr="00B63935">
        <w:rPr>
          <w:lang w:eastAsia="zh-CN"/>
        </w:rPr>
        <w:t>over the QoS flow of the default QoS rule.</w:t>
      </w:r>
    </w:p>
    <w:p w14:paraId="56BEB8E7" w14:textId="77777777" w:rsidR="00802605" w:rsidRPr="006B5418" w:rsidRDefault="00802605" w:rsidP="00802605">
      <w:pPr>
        <w:rPr>
          <w:lang w:val="en-US"/>
        </w:rPr>
      </w:pPr>
      <w:bookmarkStart w:id="51" w:name="_Hlk83385937"/>
      <w:bookmarkStart w:id="52" w:name="_Toc82879467"/>
    </w:p>
    <w:p w14:paraId="6DC86748" w14:textId="77777777" w:rsidR="00802605" w:rsidRPr="006B5418" w:rsidRDefault="00802605" w:rsidP="00802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C2F2E8A" w14:textId="77777777" w:rsidR="00802605" w:rsidRPr="006B5418" w:rsidRDefault="00802605" w:rsidP="00802605">
      <w:pPr>
        <w:rPr>
          <w:lang w:val="en-US"/>
        </w:rPr>
      </w:pPr>
    </w:p>
    <w:bookmarkEnd w:id="51"/>
    <w:bookmarkEnd w:id="47"/>
    <w:bookmarkEnd w:id="48"/>
    <w:bookmarkEnd w:id="49"/>
    <w:bookmarkEnd w:id="52"/>
    <w:bookmarkEnd w:id="46"/>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E51B" w14:textId="77777777" w:rsidR="00D014E3" w:rsidRDefault="00D014E3">
      <w:r>
        <w:separator/>
      </w:r>
    </w:p>
  </w:endnote>
  <w:endnote w:type="continuationSeparator" w:id="0">
    <w:p w14:paraId="269F3CFA" w14:textId="77777777" w:rsidR="00D014E3" w:rsidRDefault="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FB20" w14:textId="77777777" w:rsidR="00D014E3" w:rsidRDefault="00D014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4463C" w14:textId="77777777" w:rsidR="00D014E3" w:rsidRDefault="00D014E3">
      <w:r>
        <w:separator/>
      </w:r>
    </w:p>
  </w:footnote>
  <w:footnote w:type="continuationSeparator" w:id="0">
    <w:p w14:paraId="20949FDB" w14:textId="77777777" w:rsidR="00D014E3" w:rsidRDefault="00D0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64A37" w14:textId="77777777" w:rsidR="00D014E3" w:rsidRDefault="00D014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1A4" w14:textId="5CC5C26C" w:rsidR="00D014E3" w:rsidRDefault="00D014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79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D014E3" w:rsidRDefault="00D014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2F959C04" w:rsidR="00D014E3" w:rsidRDefault="00D014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79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D014E3" w:rsidRDefault="00D0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B501C7"/>
    <w:multiLevelType w:val="hybridMultilevel"/>
    <w:tmpl w:val="9760D2CE"/>
    <w:lvl w:ilvl="0" w:tplc="DE58830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rson w15:author="Mikael Wass">
    <w15:presenceInfo w15:providerId="AD" w15:userId="S::mikael.wass@ericsson.com::c801d2d0-fe00-4379-af8f-011f07c67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06C1"/>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80395"/>
    <w:rsid w:val="00080512"/>
    <w:rsid w:val="00084A25"/>
    <w:rsid w:val="00084A5B"/>
    <w:rsid w:val="000854F6"/>
    <w:rsid w:val="0008660D"/>
    <w:rsid w:val="00086CA9"/>
    <w:rsid w:val="00087A81"/>
    <w:rsid w:val="000956AB"/>
    <w:rsid w:val="00096260"/>
    <w:rsid w:val="000A5B27"/>
    <w:rsid w:val="000B1FA4"/>
    <w:rsid w:val="000C3587"/>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2E9F"/>
    <w:rsid w:val="00103C19"/>
    <w:rsid w:val="001041B0"/>
    <w:rsid w:val="00113163"/>
    <w:rsid w:val="0011610E"/>
    <w:rsid w:val="00116E2C"/>
    <w:rsid w:val="00121D94"/>
    <w:rsid w:val="0012227E"/>
    <w:rsid w:val="00122AA4"/>
    <w:rsid w:val="0012414A"/>
    <w:rsid w:val="00130B36"/>
    <w:rsid w:val="001328A3"/>
    <w:rsid w:val="001433FC"/>
    <w:rsid w:val="001436A3"/>
    <w:rsid w:val="0014456C"/>
    <w:rsid w:val="0014664F"/>
    <w:rsid w:val="00152EBD"/>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18D3"/>
    <w:rsid w:val="001B65D8"/>
    <w:rsid w:val="001B759D"/>
    <w:rsid w:val="001C0F3D"/>
    <w:rsid w:val="001C7DCE"/>
    <w:rsid w:val="001C7EE7"/>
    <w:rsid w:val="001D02C2"/>
    <w:rsid w:val="001D0467"/>
    <w:rsid w:val="001D3332"/>
    <w:rsid w:val="001D7FA2"/>
    <w:rsid w:val="001E3E4A"/>
    <w:rsid w:val="001F168B"/>
    <w:rsid w:val="001F3F21"/>
    <w:rsid w:val="001F705E"/>
    <w:rsid w:val="001F77EB"/>
    <w:rsid w:val="0020223D"/>
    <w:rsid w:val="00202A48"/>
    <w:rsid w:val="002039D4"/>
    <w:rsid w:val="002068E8"/>
    <w:rsid w:val="002109D4"/>
    <w:rsid w:val="00216589"/>
    <w:rsid w:val="002179E1"/>
    <w:rsid w:val="00217FF4"/>
    <w:rsid w:val="0022786C"/>
    <w:rsid w:val="00232DAA"/>
    <w:rsid w:val="002347A2"/>
    <w:rsid w:val="0023521B"/>
    <w:rsid w:val="0024685F"/>
    <w:rsid w:val="0024734D"/>
    <w:rsid w:val="00247525"/>
    <w:rsid w:val="00250F55"/>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7685"/>
    <w:rsid w:val="002B3341"/>
    <w:rsid w:val="002B5E98"/>
    <w:rsid w:val="002C177B"/>
    <w:rsid w:val="002C29FB"/>
    <w:rsid w:val="002D28E6"/>
    <w:rsid w:val="002D29E5"/>
    <w:rsid w:val="002D74C2"/>
    <w:rsid w:val="002E390B"/>
    <w:rsid w:val="002F1B39"/>
    <w:rsid w:val="002F4A0F"/>
    <w:rsid w:val="002F5B3E"/>
    <w:rsid w:val="00302736"/>
    <w:rsid w:val="00302A32"/>
    <w:rsid w:val="00302C79"/>
    <w:rsid w:val="003050CC"/>
    <w:rsid w:val="003147D2"/>
    <w:rsid w:val="00315D54"/>
    <w:rsid w:val="00316A30"/>
    <w:rsid w:val="00316EE9"/>
    <w:rsid w:val="003172DC"/>
    <w:rsid w:val="00323760"/>
    <w:rsid w:val="00326727"/>
    <w:rsid w:val="0032778E"/>
    <w:rsid w:val="0033228E"/>
    <w:rsid w:val="0033497C"/>
    <w:rsid w:val="00335622"/>
    <w:rsid w:val="003379D2"/>
    <w:rsid w:val="003464C6"/>
    <w:rsid w:val="00347A5B"/>
    <w:rsid w:val="0035462D"/>
    <w:rsid w:val="00356223"/>
    <w:rsid w:val="0036020A"/>
    <w:rsid w:val="00366417"/>
    <w:rsid w:val="00370EDE"/>
    <w:rsid w:val="00374178"/>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B63E3"/>
    <w:rsid w:val="003C204A"/>
    <w:rsid w:val="003C2DD3"/>
    <w:rsid w:val="003C3971"/>
    <w:rsid w:val="003C7E7A"/>
    <w:rsid w:val="003D6EE4"/>
    <w:rsid w:val="003E0939"/>
    <w:rsid w:val="003E1150"/>
    <w:rsid w:val="003E6AC5"/>
    <w:rsid w:val="003E7D82"/>
    <w:rsid w:val="003F31CD"/>
    <w:rsid w:val="003F3A2D"/>
    <w:rsid w:val="003F42AF"/>
    <w:rsid w:val="003F7A46"/>
    <w:rsid w:val="00403601"/>
    <w:rsid w:val="00415EDB"/>
    <w:rsid w:val="00421CF6"/>
    <w:rsid w:val="0043126C"/>
    <w:rsid w:val="0043614E"/>
    <w:rsid w:val="00440E2A"/>
    <w:rsid w:val="004429DF"/>
    <w:rsid w:val="00443C7D"/>
    <w:rsid w:val="00453796"/>
    <w:rsid w:val="0046267E"/>
    <w:rsid w:val="00463830"/>
    <w:rsid w:val="00463F51"/>
    <w:rsid w:val="004651D4"/>
    <w:rsid w:val="004657FB"/>
    <w:rsid w:val="00474137"/>
    <w:rsid w:val="00475331"/>
    <w:rsid w:val="00477D4C"/>
    <w:rsid w:val="00477D6A"/>
    <w:rsid w:val="004802B1"/>
    <w:rsid w:val="00481996"/>
    <w:rsid w:val="00483F77"/>
    <w:rsid w:val="00492BCF"/>
    <w:rsid w:val="004A4AEF"/>
    <w:rsid w:val="004B3206"/>
    <w:rsid w:val="004C07CE"/>
    <w:rsid w:val="004D3578"/>
    <w:rsid w:val="004E059A"/>
    <w:rsid w:val="004E213A"/>
    <w:rsid w:val="004F04D5"/>
    <w:rsid w:val="004F4C62"/>
    <w:rsid w:val="004F4D6C"/>
    <w:rsid w:val="005016EA"/>
    <w:rsid w:val="00501CE2"/>
    <w:rsid w:val="00503230"/>
    <w:rsid w:val="0051031C"/>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48"/>
    <w:rsid w:val="00565244"/>
    <w:rsid w:val="0057030B"/>
    <w:rsid w:val="005726C3"/>
    <w:rsid w:val="00572F11"/>
    <w:rsid w:val="00573B1B"/>
    <w:rsid w:val="00576C87"/>
    <w:rsid w:val="00580580"/>
    <w:rsid w:val="00580AD9"/>
    <w:rsid w:val="005817C9"/>
    <w:rsid w:val="0058341B"/>
    <w:rsid w:val="005837CE"/>
    <w:rsid w:val="005838BF"/>
    <w:rsid w:val="00590B20"/>
    <w:rsid w:val="00591CA9"/>
    <w:rsid w:val="005924C2"/>
    <w:rsid w:val="00592874"/>
    <w:rsid w:val="00594872"/>
    <w:rsid w:val="005949EA"/>
    <w:rsid w:val="005969D4"/>
    <w:rsid w:val="005A2BE1"/>
    <w:rsid w:val="005A32F2"/>
    <w:rsid w:val="005A36F0"/>
    <w:rsid w:val="005A4CA1"/>
    <w:rsid w:val="005A63B4"/>
    <w:rsid w:val="005A757B"/>
    <w:rsid w:val="005B0108"/>
    <w:rsid w:val="005B7686"/>
    <w:rsid w:val="005C0F44"/>
    <w:rsid w:val="005C30A1"/>
    <w:rsid w:val="005C3526"/>
    <w:rsid w:val="005D2E01"/>
    <w:rsid w:val="005D49F9"/>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28CD"/>
    <w:rsid w:val="00643225"/>
    <w:rsid w:val="00646D02"/>
    <w:rsid w:val="00647474"/>
    <w:rsid w:val="006477F5"/>
    <w:rsid w:val="00654D34"/>
    <w:rsid w:val="0065553C"/>
    <w:rsid w:val="00656FB6"/>
    <w:rsid w:val="00660F95"/>
    <w:rsid w:val="006655AA"/>
    <w:rsid w:val="006679CA"/>
    <w:rsid w:val="006765EF"/>
    <w:rsid w:val="00682858"/>
    <w:rsid w:val="00684E9F"/>
    <w:rsid w:val="0068799F"/>
    <w:rsid w:val="00690868"/>
    <w:rsid w:val="00692339"/>
    <w:rsid w:val="006947F8"/>
    <w:rsid w:val="00694834"/>
    <w:rsid w:val="006953F5"/>
    <w:rsid w:val="00697635"/>
    <w:rsid w:val="006A1E3C"/>
    <w:rsid w:val="006A706E"/>
    <w:rsid w:val="006A7FF1"/>
    <w:rsid w:val="006B6477"/>
    <w:rsid w:val="006C04DE"/>
    <w:rsid w:val="006C36BA"/>
    <w:rsid w:val="006C7528"/>
    <w:rsid w:val="006D6442"/>
    <w:rsid w:val="006E17FF"/>
    <w:rsid w:val="006E30CF"/>
    <w:rsid w:val="006E3FA1"/>
    <w:rsid w:val="006E5C86"/>
    <w:rsid w:val="006E701C"/>
    <w:rsid w:val="006E7BF5"/>
    <w:rsid w:val="006F2FBD"/>
    <w:rsid w:val="006F5B20"/>
    <w:rsid w:val="00700684"/>
    <w:rsid w:val="0070134C"/>
    <w:rsid w:val="007014A0"/>
    <w:rsid w:val="00704D98"/>
    <w:rsid w:val="00706092"/>
    <w:rsid w:val="00712993"/>
    <w:rsid w:val="00713615"/>
    <w:rsid w:val="00714B4B"/>
    <w:rsid w:val="00722999"/>
    <w:rsid w:val="00726BA8"/>
    <w:rsid w:val="00726F67"/>
    <w:rsid w:val="00734A5B"/>
    <w:rsid w:val="007365CC"/>
    <w:rsid w:val="00742AFA"/>
    <w:rsid w:val="00743472"/>
    <w:rsid w:val="00743632"/>
    <w:rsid w:val="00744E76"/>
    <w:rsid w:val="00752FA7"/>
    <w:rsid w:val="00757197"/>
    <w:rsid w:val="007573D7"/>
    <w:rsid w:val="00766680"/>
    <w:rsid w:val="00766A3C"/>
    <w:rsid w:val="00766C18"/>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712C"/>
    <w:rsid w:val="007D364B"/>
    <w:rsid w:val="007D4273"/>
    <w:rsid w:val="007D4A84"/>
    <w:rsid w:val="007D5EDE"/>
    <w:rsid w:val="007D7414"/>
    <w:rsid w:val="007E617B"/>
    <w:rsid w:val="007F039F"/>
    <w:rsid w:val="007F3445"/>
    <w:rsid w:val="007F6E8C"/>
    <w:rsid w:val="007F7B19"/>
    <w:rsid w:val="00802605"/>
    <w:rsid w:val="008028A4"/>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4E93"/>
    <w:rsid w:val="00866603"/>
    <w:rsid w:val="00870402"/>
    <w:rsid w:val="008705E7"/>
    <w:rsid w:val="00872192"/>
    <w:rsid w:val="00872703"/>
    <w:rsid w:val="008768CA"/>
    <w:rsid w:val="00876C4C"/>
    <w:rsid w:val="00895454"/>
    <w:rsid w:val="00895710"/>
    <w:rsid w:val="008A3B95"/>
    <w:rsid w:val="008A45CD"/>
    <w:rsid w:val="008A5070"/>
    <w:rsid w:val="008B222E"/>
    <w:rsid w:val="008B2A1D"/>
    <w:rsid w:val="008B362E"/>
    <w:rsid w:val="008B6196"/>
    <w:rsid w:val="008B6223"/>
    <w:rsid w:val="008B7215"/>
    <w:rsid w:val="008C21AE"/>
    <w:rsid w:val="008C4976"/>
    <w:rsid w:val="008C5267"/>
    <w:rsid w:val="008C7D88"/>
    <w:rsid w:val="008D2619"/>
    <w:rsid w:val="008D54D8"/>
    <w:rsid w:val="008E1461"/>
    <w:rsid w:val="008E3496"/>
    <w:rsid w:val="008E414F"/>
    <w:rsid w:val="008E5C33"/>
    <w:rsid w:val="008E7FCC"/>
    <w:rsid w:val="008F087F"/>
    <w:rsid w:val="008F0C97"/>
    <w:rsid w:val="008F69C0"/>
    <w:rsid w:val="008F6D70"/>
    <w:rsid w:val="008F7DB2"/>
    <w:rsid w:val="0090204E"/>
    <w:rsid w:val="0090271F"/>
    <w:rsid w:val="00902E23"/>
    <w:rsid w:val="009049A5"/>
    <w:rsid w:val="009102C9"/>
    <w:rsid w:val="0091348E"/>
    <w:rsid w:val="00913586"/>
    <w:rsid w:val="00917CCB"/>
    <w:rsid w:val="0092192E"/>
    <w:rsid w:val="00924F63"/>
    <w:rsid w:val="00927B76"/>
    <w:rsid w:val="009322B3"/>
    <w:rsid w:val="00934EFD"/>
    <w:rsid w:val="00937B3E"/>
    <w:rsid w:val="009414B6"/>
    <w:rsid w:val="009415A2"/>
    <w:rsid w:val="00941634"/>
    <w:rsid w:val="00942EC2"/>
    <w:rsid w:val="009462AC"/>
    <w:rsid w:val="00946492"/>
    <w:rsid w:val="0094750E"/>
    <w:rsid w:val="00953ED7"/>
    <w:rsid w:val="00957176"/>
    <w:rsid w:val="00957476"/>
    <w:rsid w:val="00957901"/>
    <w:rsid w:val="00960471"/>
    <w:rsid w:val="00965A94"/>
    <w:rsid w:val="00970064"/>
    <w:rsid w:val="009705EE"/>
    <w:rsid w:val="00971BD0"/>
    <w:rsid w:val="0097634A"/>
    <w:rsid w:val="00977001"/>
    <w:rsid w:val="00985D88"/>
    <w:rsid w:val="0099120D"/>
    <w:rsid w:val="009946F2"/>
    <w:rsid w:val="00996A7E"/>
    <w:rsid w:val="009A1BCC"/>
    <w:rsid w:val="009A2E52"/>
    <w:rsid w:val="009A321E"/>
    <w:rsid w:val="009A4141"/>
    <w:rsid w:val="009A46EC"/>
    <w:rsid w:val="009B2185"/>
    <w:rsid w:val="009B3066"/>
    <w:rsid w:val="009C02B0"/>
    <w:rsid w:val="009C141A"/>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64B4"/>
    <w:rsid w:val="00A16AAF"/>
    <w:rsid w:val="00A17A17"/>
    <w:rsid w:val="00A2674E"/>
    <w:rsid w:val="00A273DB"/>
    <w:rsid w:val="00A37C5F"/>
    <w:rsid w:val="00A406F6"/>
    <w:rsid w:val="00A41B50"/>
    <w:rsid w:val="00A42B35"/>
    <w:rsid w:val="00A4376E"/>
    <w:rsid w:val="00A44ACE"/>
    <w:rsid w:val="00A45F17"/>
    <w:rsid w:val="00A53717"/>
    <w:rsid w:val="00A53724"/>
    <w:rsid w:val="00A57ADE"/>
    <w:rsid w:val="00A613DF"/>
    <w:rsid w:val="00A62CCC"/>
    <w:rsid w:val="00A67254"/>
    <w:rsid w:val="00A7387E"/>
    <w:rsid w:val="00A82346"/>
    <w:rsid w:val="00A8557A"/>
    <w:rsid w:val="00A86F64"/>
    <w:rsid w:val="00A910CA"/>
    <w:rsid w:val="00A93E17"/>
    <w:rsid w:val="00A95813"/>
    <w:rsid w:val="00AA36BD"/>
    <w:rsid w:val="00AA4430"/>
    <w:rsid w:val="00AA489D"/>
    <w:rsid w:val="00AA72A2"/>
    <w:rsid w:val="00AB284A"/>
    <w:rsid w:val="00AB3B11"/>
    <w:rsid w:val="00AB3C4C"/>
    <w:rsid w:val="00AB429F"/>
    <w:rsid w:val="00AB4CCB"/>
    <w:rsid w:val="00AB4DA8"/>
    <w:rsid w:val="00AB71C3"/>
    <w:rsid w:val="00AC1307"/>
    <w:rsid w:val="00AC7324"/>
    <w:rsid w:val="00AD7AC8"/>
    <w:rsid w:val="00AD7B35"/>
    <w:rsid w:val="00AD7D43"/>
    <w:rsid w:val="00AE1C6E"/>
    <w:rsid w:val="00AE3CE8"/>
    <w:rsid w:val="00AE63DF"/>
    <w:rsid w:val="00AF0460"/>
    <w:rsid w:val="00AF77AA"/>
    <w:rsid w:val="00B0054A"/>
    <w:rsid w:val="00B00E1E"/>
    <w:rsid w:val="00B01BDD"/>
    <w:rsid w:val="00B04BD6"/>
    <w:rsid w:val="00B04F0F"/>
    <w:rsid w:val="00B101D7"/>
    <w:rsid w:val="00B116E3"/>
    <w:rsid w:val="00B11781"/>
    <w:rsid w:val="00B12C01"/>
    <w:rsid w:val="00B15449"/>
    <w:rsid w:val="00B15489"/>
    <w:rsid w:val="00B15DFB"/>
    <w:rsid w:val="00B227AC"/>
    <w:rsid w:val="00B2535F"/>
    <w:rsid w:val="00B2694A"/>
    <w:rsid w:val="00B27B7D"/>
    <w:rsid w:val="00B31970"/>
    <w:rsid w:val="00B34FAD"/>
    <w:rsid w:val="00B36AAF"/>
    <w:rsid w:val="00B40615"/>
    <w:rsid w:val="00B416FD"/>
    <w:rsid w:val="00B42A04"/>
    <w:rsid w:val="00B432D7"/>
    <w:rsid w:val="00B45059"/>
    <w:rsid w:val="00B460BF"/>
    <w:rsid w:val="00B46689"/>
    <w:rsid w:val="00B51374"/>
    <w:rsid w:val="00B53954"/>
    <w:rsid w:val="00B53A82"/>
    <w:rsid w:val="00B56AAB"/>
    <w:rsid w:val="00B60B71"/>
    <w:rsid w:val="00B629DF"/>
    <w:rsid w:val="00B63935"/>
    <w:rsid w:val="00B64663"/>
    <w:rsid w:val="00B71429"/>
    <w:rsid w:val="00B734E1"/>
    <w:rsid w:val="00B7662C"/>
    <w:rsid w:val="00B802A2"/>
    <w:rsid w:val="00B92D67"/>
    <w:rsid w:val="00B95BB7"/>
    <w:rsid w:val="00B95E1D"/>
    <w:rsid w:val="00B96E65"/>
    <w:rsid w:val="00B96E8A"/>
    <w:rsid w:val="00B979AD"/>
    <w:rsid w:val="00BA07DD"/>
    <w:rsid w:val="00BA3A23"/>
    <w:rsid w:val="00BA4327"/>
    <w:rsid w:val="00BB014A"/>
    <w:rsid w:val="00BB1980"/>
    <w:rsid w:val="00BB58ED"/>
    <w:rsid w:val="00BB6055"/>
    <w:rsid w:val="00BB6C3A"/>
    <w:rsid w:val="00BC0711"/>
    <w:rsid w:val="00BC0DA6"/>
    <w:rsid w:val="00BC0F7D"/>
    <w:rsid w:val="00BC1223"/>
    <w:rsid w:val="00BC3342"/>
    <w:rsid w:val="00BC7B7E"/>
    <w:rsid w:val="00BC7F32"/>
    <w:rsid w:val="00BD18A7"/>
    <w:rsid w:val="00BD5196"/>
    <w:rsid w:val="00BD7244"/>
    <w:rsid w:val="00BE0B8C"/>
    <w:rsid w:val="00BE3067"/>
    <w:rsid w:val="00BF09B4"/>
    <w:rsid w:val="00BF4338"/>
    <w:rsid w:val="00BF4E42"/>
    <w:rsid w:val="00BF7E12"/>
    <w:rsid w:val="00C02D5A"/>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F2E9C"/>
    <w:rsid w:val="00D014E3"/>
    <w:rsid w:val="00D02E50"/>
    <w:rsid w:val="00D111F9"/>
    <w:rsid w:val="00D156E4"/>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818"/>
    <w:rsid w:val="00DB3111"/>
    <w:rsid w:val="00DB318C"/>
    <w:rsid w:val="00DB7EDD"/>
    <w:rsid w:val="00DB7FDE"/>
    <w:rsid w:val="00DC2B25"/>
    <w:rsid w:val="00DC309B"/>
    <w:rsid w:val="00DC4DA2"/>
    <w:rsid w:val="00DC514B"/>
    <w:rsid w:val="00DD2FEE"/>
    <w:rsid w:val="00DD51C1"/>
    <w:rsid w:val="00DE180C"/>
    <w:rsid w:val="00DE4BCF"/>
    <w:rsid w:val="00DF0D4E"/>
    <w:rsid w:val="00DF2455"/>
    <w:rsid w:val="00DF2B1F"/>
    <w:rsid w:val="00DF62CD"/>
    <w:rsid w:val="00DF6556"/>
    <w:rsid w:val="00DF6A71"/>
    <w:rsid w:val="00DF7AF9"/>
    <w:rsid w:val="00E01A42"/>
    <w:rsid w:val="00E02565"/>
    <w:rsid w:val="00E051E3"/>
    <w:rsid w:val="00E05637"/>
    <w:rsid w:val="00E07AD5"/>
    <w:rsid w:val="00E11FD6"/>
    <w:rsid w:val="00E12833"/>
    <w:rsid w:val="00E13550"/>
    <w:rsid w:val="00E1767D"/>
    <w:rsid w:val="00E27B74"/>
    <w:rsid w:val="00E30C80"/>
    <w:rsid w:val="00E30CAF"/>
    <w:rsid w:val="00E33834"/>
    <w:rsid w:val="00E370C4"/>
    <w:rsid w:val="00E40F44"/>
    <w:rsid w:val="00E4136A"/>
    <w:rsid w:val="00E419BF"/>
    <w:rsid w:val="00E44169"/>
    <w:rsid w:val="00E521AD"/>
    <w:rsid w:val="00E541DD"/>
    <w:rsid w:val="00E602E7"/>
    <w:rsid w:val="00E654F6"/>
    <w:rsid w:val="00E66A03"/>
    <w:rsid w:val="00E671C7"/>
    <w:rsid w:val="00E73DDF"/>
    <w:rsid w:val="00E77645"/>
    <w:rsid w:val="00E812BA"/>
    <w:rsid w:val="00E87F93"/>
    <w:rsid w:val="00E9360C"/>
    <w:rsid w:val="00E953DF"/>
    <w:rsid w:val="00E97280"/>
    <w:rsid w:val="00EA19BA"/>
    <w:rsid w:val="00EA517C"/>
    <w:rsid w:val="00EA5CF2"/>
    <w:rsid w:val="00EB0280"/>
    <w:rsid w:val="00EB2D31"/>
    <w:rsid w:val="00EB343A"/>
    <w:rsid w:val="00EB5721"/>
    <w:rsid w:val="00EB5B22"/>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57725"/>
    <w:rsid w:val="00F64207"/>
    <w:rsid w:val="00F653B8"/>
    <w:rsid w:val="00F71163"/>
    <w:rsid w:val="00F75781"/>
    <w:rsid w:val="00F768A6"/>
    <w:rsid w:val="00F8205E"/>
    <w:rsid w:val="00F82308"/>
    <w:rsid w:val="00F851DF"/>
    <w:rsid w:val="00F959FC"/>
    <w:rsid w:val="00FA1266"/>
    <w:rsid w:val="00FA509B"/>
    <w:rsid w:val="00FB157A"/>
    <w:rsid w:val="00FB5460"/>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D79DC"/>
    <w:rsid w:val="00FE1E79"/>
    <w:rsid w:val="00FE312A"/>
    <w:rsid w:val="00FE505F"/>
    <w:rsid w:val="00FE50AD"/>
    <w:rsid w:val="00FF10D2"/>
    <w:rsid w:val="00FF31EE"/>
    <w:rsid w:val="00FF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rsid w:val="00E1767D"/>
    <w:rPr>
      <w:color w:val="FF0000"/>
      <w:lang w:val="en-GB" w:eastAsia="en-US"/>
    </w:rPr>
  </w:style>
  <w:style w:type="character" w:customStyle="1" w:styleId="THChar">
    <w:name w:val="TH Char"/>
    <w:link w:val="TH"/>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locked/>
    <w:rsid w:val="005D49F9"/>
    <w:rPr>
      <w:rFonts w:ascii="Arial" w:hAnsi="Arial"/>
      <w:b/>
      <w:sz w:val="18"/>
      <w:lang w:val="en-GB" w:eastAsia="en-US"/>
    </w:rPr>
  </w:style>
  <w:style w:type="paragraph" w:styleId="Revision">
    <w:name w:val="Revision"/>
    <w:hidden/>
    <w:uiPriority w:val="99"/>
    <w:semiHidden/>
    <w:rsid w:val="0070134C"/>
    <w:rPr>
      <w:lang w:val="en-GB" w:eastAsia="en-US"/>
    </w:rPr>
  </w:style>
  <w:style w:type="character" w:customStyle="1" w:styleId="Heading5Char">
    <w:name w:val="Heading 5 Char"/>
    <w:link w:val="Heading5"/>
    <w:rsid w:val="00B12C01"/>
    <w:rPr>
      <w:rFonts w:ascii="Arial" w:hAnsi="Arial"/>
      <w:sz w:val="22"/>
      <w:lang w:val="en-GB" w:eastAsia="en-US"/>
    </w:rPr>
  </w:style>
  <w:style w:type="character" w:customStyle="1" w:styleId="Heading4Char">
    <w:name w:val="Heading 4 Char"/>
    <w:link w:val="Heading4"/>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val="en-GB"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val="en-GB"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2246</Words>
  <Characters>11907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14125</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Ericsson User 2</cp:lastModifiedBy>
  <cp:revision>7</cp:revision>
  <dcterms:created xsi:type="dcterms:W3CDTF">2021-11-03T21:24:00Z</dcterms:created>
  <dcterms:modified xsi:type="dcterms:W3CDTF">2021-11-16T20:08:00Z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vt:lpwstr>
  </property>
</Properties>
</file>