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45931" w14:textId="79FBAD87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 w:rsidR="0080351A" w:rsidRPr="0080351A">
        <w:rPr>
          <w:b/>
          <w:noProof/>
          <w:sz w:val="24"/>
        </w:rPr>
        <w:t>C1-21</w:t>
      </w:r>
      <w:r w:rsidR="00C84217">
        <w:rPr>
          <w:b/>
          <w:noProof/>
          <w:sz w:val="24"/>
        </w:rPr>
        <w:t>abcd</w:t>
      </w:r>
    </w:p>
    <w:p w14:paraId="173B8048" w14:textId="1A7BA123" w:rsidR="00C84217" w:rsidRDefault="00C84217" w:rsidP="00C8421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E-meeting, 11-19 November 2021</w:t>
      </w:r>
      <w:r>
        <w:rPr>
          <w:b/>
          <w:i/>
          <w:noProof/>
          <w:sz w:val="28"/>
        </w:rPr>
        <w:tab/>
        <w:t xml:space="preserve">was </w:t>
      </w:r>
      <w:r w:rsidRPr="003F198E">
        <w:rPr>
          <w:b/>
          <w:noProof/>
          <w:sz w:val="24"/>
        </w:rPr>
        <w:t>C1-21703</w:t>
      </w:r>
      <w:r>
        <w:rPr>
          <w:b/>
          <w:noProof/>
          <w:sz w:val="24"/>
        </w:rPr>
        <w:t>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951DAC5" w:rsidR="001E41F3" w:rsidRPr="00410371" w:rsidRDefault="00E53B4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24.483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7B8DEA9" w:rsidR="001E41F3" w:rsidRPr="00410371" w:rsidRDefault="00EF1C88" w:rsidP="00547111">
            <w:pPr>
              <w:pStyle w:val="CRCoverPage"/>
              <w:spacing w:after="0"/>
              <w:rPr>
                <w:noProof/>
              </w:rPr>
            </w:pPr>
            <w:r w:rsidRPr="00EF1C88">
              <w:rPr>
                <w:b/>
                <w:noProof/>
                <w:sz w:val="28"/>
              </w:rPr>
              <w:t>0139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F5EAEC6" w:rsidR="001E41F3" w:rsidRPr="00410371" w:rsidRDefault="002512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3D59BE4" w:rsidR="001E41F3" w:rsidRPr="00410371" w:rsidRDefault="00E53B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4F596C4" w:rsidR="00F25D98" w:rsidRDefault="008C2A0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9A032DE" w:rsidR="00F25D98" w:rsidRDefault="008C2A0B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A103D67" w:rsidR="001E41F3" w:rsidRDefault="008144A9">
            <w:pPr>
              <w:pStyle w:val="CRCoverPage"/>
              <w:spacing w:after="0"/>
              <w:ind w:left="100"/>
              <w:rPr>
                <w:noProof/>
              </w:rPr>
            </w:pPr>
            <w:r w:rsidRPr="003B0D29">
              <w:t>User control of communications storage into message store</w:t>
            </w:r>
            <w:r>
              <w:t xml:space="preserve"> – MO configurations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2A0B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8C2A0B" w:rsidRDefault="008C2A0B" w:rsidP="008C2A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30F140D" w:rsidR="008C2A0B" w:rsidRDefault="008C2A0B" w:rsidP="008C2A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8C2A0B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8C2A0B" w:rsidRDefault="008C2A0B" w:rsidP="008C2A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56795514" w:rsidR="008C2A0B" w:rsidRDefault="008C2A0B" w:rsidP="008C2A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8C2A0B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8C2A0B" w:rsidRDefault="008C2A0B" w:rsidP="008C2A0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8C2A0B" w:rsidRDefault="008C2A0B" w:rsidP="008C2A0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C2A0B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8C2A0B" w:rsidRDefault="008C2A0B" w:rsidP="008C2A0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8561AE3" w:rsidR="008C2A0B" w:rsidRDefault="00E94FD7" w:rsidP="008C2A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eMCData3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8C2A0B" w:rsidRDefault="008C2A0B" w:rsidP="008C2A0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8C2A0B" w:rsidRDefault="008C2A0B" w:rsidP="008C2A0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82952B0" w:rsidR="008C2A0B" w:rsidRDefault="008C2A0B" w:rsidP="008C2A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04-11-2021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F32A521" w:rsidR="001E41F3" w:rsidRDefault="008C2A0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243E776" w:rsidR="001E41F3" w:rsidRDefault="008C2A0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E30BA9" w14:textId="77777777" w:rsidR="002C20D2" w:rsidRDefault="002C20D2" w:rsidP="002C20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2 requirements on storing of </w:t>
            </w:r>
            <w:r w:rsidRPr="0083396F">
              <w:rPr>
                <w:color w:val="000000"/>
              </w:rPr>
              <w:t xml:space="preserve">MCData </w:t>
            </w:r>
            <w:r>
              <w:rPr>
                <w:color w:val="000000"/>
              </w:rPr>
              <w:t xml:space="preserve">user communications into </w:t>
            </w:r>
            <w:r w:rsidRPr="0083396F">
              <w:rPr>
                <w:color w:val="000000"/>
              </w:rPr>
              <w:t>MCData message store</w:t>
            </w:r>
            <w:r>
              <w:rPr>
                <w:color w:val="000000"/>
              </w:rPr>
              <w:t xml:space="preserve"> </w:t>
            </w:r>
            <w:r>
              <w:rPr>
                <w:noProof/>
              </w:rPr>
              <w:t xml:space="preserve">has a pre-condition that </w:t>
            </w:r>
            <w:r w:rsidRPr="005D2F2E">
              <w:rPr>
                <w:lang w:eastAsia="zh-CN"/>
              </w:rPr>
              <w:t xml:space="preserve">MCData user </w:t>
            </w:r>
            <w:r>
              <w:rPr>
                <w:lang w:eastAsia="zh-CN"/>
              </w:rPr>
              <w:t>has to request to store his MCData communication</w:t>
            </w:r>
            <w:r>
              <w:rPr>
                <w:noProof/>
              </w:rPr>
              <w:t xml:space="preserve">. Furthermore, the stage 2 has requirement that “The MCData user shall have an option if he wants to store the MCData communications in the MCData message store or not” . </w:t>
            </w:r>
          </w:p>
          <w:p w14:paraId="5E433A9E" w14:textId="77777777" w:rsidR="002C20D2" w:rsidRDefault="002C20D2" w:rsidP="002C20D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42CB2A3" w14:textId="77777777" w:rsidR="002C20D2" w:rsidRDefault="002C20D2" w:rsidP="002C20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corresponding requirements in stage 2 are in </w:t>
            </w:r>
          </w:p>
          <w:p w14:paraId="51CDFEFD" w14:textId="77777777" w:rsidR="002C20D2" w:rsidRDefault="002C20D2" w:rsidP="002C20D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“5.10 </w:t>
            </w:r>
            <w:r w:rsidRPr="00202E08">
              <w:rPr>
                <w:noProof/>
              </w:rPr>
              <w:t>MCData message store</w:t>
            </w:r>
            <w:r>
              <w:rPr>
                <w:noProof/>
              </w:rPr>
              <w:t>”,</w:t>
            </w:r>
          </w:p>
          <w:p w14:paraId="66BC1FB3" w14:textId="77777777" w:rsidR="002C20D2" w:rsidRDefault="002C20D2" w:rsidP="002C20D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“</w:t>
            </w:r>
            <w:r w:rsidRPr="00202E08">
              <w:rPr>
                <w:noProof/>
              </w:rPr>
              <w:t>7.13.4</w:t>
            </w:r>
            <w:r w:rsidRPr="00202E08">
              <w:rPr>
                <w:noProof/>
              </w:rPr>
              <w:tab/>
              <w:t>Generic outgoing SDS procedure with MCData message store</w:t>
            </w:r>
            <w:r>
              <w:rPr>
                <w:noProof/>
              </w:rPr>
              <w:t xml:space="preserve">” and </w:t>
            </w:r>
          </w:p>
          <w:p w14:paraId="5A191687" w14:textId="77777777" w:rsidR="002C20D2" w:rsidRDefault="002C20D2" w:rsidP="002C20D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“</w:t>
            </w:r>
            <w:r w:rsidRPr="00202E08">
              <w:rPr>
                <w:noProof/>
              </w:rPr>
              <w:t>7.13.5</w:t>
            </w:r>
            <w:r w:rsidRPr="00202E08">
              <w:rPr>
                <w:noProof/>
              </w:rPr>
              <w:tab/>
              <w:t>Generic incoming SDS procedure with MCData message store</w:t>
            </w:r>
            <w:r>
              <w:rPr>
                <w:noProof/>
              </w:rPr>
              <w:t>”.</w:t>
            </w:r>
          </w:p>
          <w:p w14:paraId="0F822697" w14:textId="77777777" w:rsidR="002C20D2" w:rsidRDefault="002C20D2" w:rsidP="002C20D2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0F0F37C4" w:rsidR="001E41F3" w:rsidRDefault="002C20D2" w:rsidP="002C20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Stage-3 has partially implemented message store related functionalities.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75024A0" w14:textId="77777777" w:rsidR="002C20D2" w:rsidRDefault="002C20D2" w:rsidP="002C20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proposed CR is to implement the stage 2 requirements as specified above with below implementation details.</w:t>
            </w:r>
          </w:p>
          <w:p w14:paraId="3B23BD41" w14:textId="77777777" w:rsidR="001E41F3" w:rsidRDefault="002C20D2" w:rsidP="003B2E0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 new configuration parameters are added to the MCData user profile under </w:t>
            </w:r>
            <w:r w:rsidR="003B2E04">
              <w:t>&lt;</w:t>
            </w:r>
            <w:proofErr w:type="spellStart"/>
            <w:r w:rsidR="003B2E04">
              <w:t>OnNetwork</w:t>
            </w:r>
            <w:proofErr w:type="spellEnd"/>
            <w:r w:rsidR="003B2E04">
              <w:t xml:space="preserve">&gt; element </w:t>
            </w:r>
            <w:r>
              <w:rPr>
                <w:noProof/>
              </w:rPr>
              <w:t xml:space="preserve">and </w:t>
            </w:r>
            <w:r>
              <w:t>&lt;</w:t>
            </w:r>
            <w:proofErr w:type="spellStart"/>
            <w:r w:rsidR="003B2E04" w:rsidRPr="003B2E04">
              <w:t>MCDataGroupList</w:t>
            </w:r>
            <w:proofErr w:type="spellEnd"/>
            <w:r>
              <w:t xml:space="preserve">&gt; element </w:t>
            </w:r>
            <w:r w:rsidR="003B2E04">
              <w:t>of &lt;</w:t>
            </w:r>
            <w:proofErr w:type="spellStart"/>
            <w:r w:rsidR="003B2E04">
              <w:t>OnNetwork</w:t>
            </w:r>
            <w:proofErr w:type="spellEnd"/>
            <w:r w:rsidR="003B2E04">
              <w:t xml:space="preserve">&gt; element </w:t>
            </w:r>
            <w:r>
              <w:t>for each group.</w:t>
            </w:r>
          </w:p>
          <w:p w14:paraId="76C0712C" w14:textId="385E3A7D" w:rsidR="007E75B0" w:rsidRDefault="007E75B0" w:rsidP="007E75B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Pr="007E75B0">
              <w:rPr>
                <w:noProof/>
              </w:rPr>
              <w:t>Figure 10.1.2: The MCData user profile MO (2 of 4)</w:t>
            </w:r>
            <w:r>
              <w:rPr>
                <w:noProof/>
              </w:rPr>
              <w:t xml:space="preserve">, </w:t>
            </w:r>
            <w:r w:rsidRPr="007E75B0">
              <w:rPr>
                <w:noProof/>
              </w:rPr>
              <w:t>AllowStoreGroupCommInMsgstore</w:t>
            </w:r>
            <w:r>
              <w:rPr>
                <w:noProof/>
              </w:rPr>
              <w:t xml:space="preserve">, </w:t>
            </w:r>
            <w:proofErr w:type="spellStart"/>
            <w:r>
              <w:t>AllowStoreCommsInM</w:t>
            </w:r>
            <w:r w:rsidRPr="00464644">
              <w:t>sgstore</w:t>
            </w:r>
            <w:proofErr w:type="spellEnd"/>
            <w:r>
              <w:t xml:space="preserve"> and </w:t>
            </w:r>
            <w:proofErr w:type="spellStart"/>
            <w:r w:rsidRPr="007E75B0">
              <w:t>AllowStorePrivateCommsInMsgstore</w:t>
            </w:r>
            <w:proofErr w:type="spellEnd"/>
            <w:r>
              <w:t xml:space="preserve"> are added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1291E44" w:rsidR="001E41F3" w:rsidRDefault="002C20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user will not have any control on storing of his/her communications into message store. Also, the stage 3 specification will be incomplete in specifying the message store functionalities for the MCData user as per the stage 2 requirements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3702844" w:rsidR="001E41F3" w:rsidRDefault="003348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10.1, 10.2.55C (new), 10.2.97I (new) and 10.2.97J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716355" w14:textId="2329B7B1" w:rsidR="00CF0B59" w:rsidRDefault="00CF0B59" w:rsidP="00CF0B59">
      <w:pPr>
        <w:ind w:left="360"/>
        <w:jc w:val="center"/>
        <w:rPr>
          <w:noProof/>
          <w:sz w:val="28"/>
        </w:rPr>
      </w:pPr>
      <w:bookmarkStart w:id="1" w:name="_Toc20158085"/>
      <w:bookmarkStart w:id="2" w:name="_Toc27507633"/>
      <w:bookmarkStart w:id="3" w:name="_Toc27508499"/>
      <w:bookmarkStart w:id="4" w:name="_Toc27509364"/>
      <w:bookmarkStart w:id="5" w:name="_Toc27553494"/>
      <w:bookmarkStart w:id="6" w:name="_Toc27554360"/>
      <w:bookmarkStart w:id="7" w:name="_Toc27555227"/>
      <w:bookmarkStart w:id="8" w:name="_Toc27556091"/>
      <w:bookmarkStart w:id="9" w:name="_Toc36036291"/>
      <w:bookmarkStart w:id="10" w:name="_Toc45273846"/>
      <w:bookmarkStart w:id="11" w:name="_Toc51937575"/>
      <w:bookmarkStart w:id="12" w:name="_Toc51938769"/>
      <w:bookmarkStart w:id="13" w:name="_Toc81827392"/>
      <w:r w:rsidRPr="00EB1D73">
        <w:rPr>
          <w:noProof/>
          <w:sz w:val="28"/>
          <w:highlight w:val="yellow"/>
        </w:rPr>
        <w:lastRenderedPageBreak/>
        <w:t xml:space="preserve">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0BEE0413" w14:textId="77777777" w:rsidR="007E75B0" w:rsidRPr="00230D1C" w:rsidRDefault="007E75B0" w:rsidP="007E75B0">
      <w:pPr>
        <w:pStyle w:val="Heading2"/>
        <w:rPr>
          <w:noProof/>
        </w:rPr>
      </w:pPr>
      <w:r w:rsidRPr="00230D1C">
        <w:rPr>
          <w:noProof/>
          <w:lang w:eastAsia="ko-KR"/>
        </w:rPr>
        <w:t>10.</w:t>
      </w:r>
      <w:r w:rsidRPr="00230D1C">
        <w:rPr>
          <w:noProof/>
        </w:rPr>
        <w:t>1</w:t>
      </w:r>
      <w:r w:rsidRPr="00230D1C">
        <w:rPr>
          <w:noProof/>
        </w:rPr>
        <w:tab/>
        <w:t>General</w:t>
      </w:r>
    </w:p>
    <w:p w14:paraId="451F0134" w14:textId="77777777" w:rsidR="007E75B0" w:rsidRPr="00230D1C" w:rsidRDefault="007E75B0" w:rsidP="007E75B0">
      <w:pPr>
        <w:rPr>
          <w:noProof/>
          <w:lang w:eastAsia="ko-KR"/>
        </w:rPr>
      </w:pPr>
      <w:r w:rsidRPr="00230D1C">
        <w:rPr>
          <w:noProof/>
        </w:rPr>
        <w:t xml:space="preserve">The MCData </w:t>
      </w:r>
      <w:r w:rsidRPr="00230D1C">
        <w:rPr>
          <w:noProof/>
          <w:lang w:eastAsia="ko-KR"/>
        </w:rPr>
        <w:t xml:space="preserve">user profile configuration </w:t>
      </w:r>
      <w:r w:rsidRPr="00230D1C">
        <w:rPr>
          <w:noProof/>
        </w:rPr>
        <w:t xml:space="preserve">Management Object (MO) is used to configure </w:t>
      </w:r>
      <w:r w:rsidRPr="00230D1C">
        <w:rPr>
          <w:noProof/>
          <w:lang w:eastAsia="ko-KR"/>
        </w:rPr>
        <w:t xml:space="preserve">the </w:t>
      </w:r>
      <w:r w:rsidRPr="00230D1C">
        <w:rPr>
          <w:noProof/>
        </w:rPr>
        <w:t xml:space="preserve">MCData Client behaviour for the </w:t>
      </w:r>
      <w:r w:rsidRPr="00230D1C">
        <w:rPr>
          <w:noProof/>
          <w:lang w:eastAsia="ko-KR"/>
        </w:rPr>
        <w:t xml:space="preserve">on-network or off-network </w:t>
      </w:r>
      <w:r w:rsidRPr="00230D1C">
        <w:rPr>
          <w:noProof/>
        </w:rPr>
        <w:t>MCData Service.</w:t>
      </w:r>
      <w:r w:rsidRPr="00230D1C">
        <w:rPr>
          <w:noProof/>
          <w:lang w:eastAsia="ko-KR"/>
        </w:rPr>
        <w:t xml:space="preserve"> T</w:t>
      </w:r>
      <w:r w:rsidRPr="00230D1C">
        <w:rPr>
          <w:noProof/>
        </w:rPr>
        <w:t xml:space="preserve">he </w:t>
      </w:r>
      <w:r w:rsidRPr="00230D1C">
        <w:rPr>
          <w:noProof/>
          <w:lang w:eastAsia="ko-KR"/>
        </w:rPr>
        <w:t>MCData user profile configuration parameters may be stor</w:t>
      </w:r>
      <w:r w:rsidRPr="00230D1C">
        <w:rPr>
          <w:noProof/>
        </w:rPr>
        <w:t>ed in the ME, or in the USIM as specified in 3GPP TS 31.102 [</w:t>
      </w:r>
      <w:r w:rsidRPr="00230D1C">
        <w:rPr>
          <w:noProof/>
          <w:lang w:eastAsia="ko-KR"/>
        </w:rPr>
        <w:t>10</w:t>
      </w:r>
      <w:r w:rsidRPr="00230D1C">
        <w:rPr>
          <w:noProof/>
        </w:rPr>
        <w:t>], or in both the ME and the USIM. If both the ME and the USIM contain the same parameters, the values stored in the USIM shall take precedence</w:t>
      </w:r>
      <w:r w:rsidRPr="00230D1C">
        <w:rPr>
          <w:noProof/>
          <w:lang w:eastAsia="ko-KR"/>
        </w:rPr>
        <w:t>.</w:t>
      </w:r>
    </w:p>
    <w:p w14:paraId="517DF97D" w14:textId="77777777" w:rsidR="007E75B0" w:rsidRPr="00230D1C" w:rsidRDefault="007E75B0" w:rsidP="007E75B0">
      <w:pPr>
        <w:rPr>
          <w:noProof/>
        </w:rPr>
      </w:pPr>
      <w:r w:rsidRPr="00230D1C">
        <w:rPr>
          <w:noProof/>
        </w:rPr>
        <w:t>The Management Object Identifier is: urn:oma:mo:ext-3gpp-MCData</w:t>
      </w:r>
      <w:r w:rsidRPr="00230D1C">
        <w:rPr>
          <w:noProof/>
          <w:lang w:eastAsia="ko-KR"/>
        </w:rPr>
        <w:t>-user-profile</w:t>
      </w:r>
      <w:r w:rsidRPr="00230D1C">
        <w:rPr>
          <w:noProof/>
        </w:rPr>
        <w:t>:1.0.</w:t>
      </w:r>
    </w:p>
    <w:p w14:paraId="68D902D4" w14:textId="77777777" w:rsidR="007E75B0" w:rsidRPr="00230D1C" w:rsidRDefault="007E75B0" w:rsidP="007E75B0">
      <w:pPr>
        <w:rPr>
          <w:noProof/>
        </w:rPr>
      </w:pPr>
      <w:r w:rsidRPr="00230D1C">
        <w:rPr>
          <w:noProof/>
        </w:rPr>
        <w:t>Protocol compatibility: This MO is compatible with OMA OMA DM 1.2 [</w:t>
      </w:r>
      <w:r w:rsidRPr="00230D1C">
        <w:rPr>
          <w:noProof/>
          <w:lang w:eastAsia="ko-KR"/>
        </w:rPr>
        <w:t>3</w:t>
      </w:r>
      <w:r w:rsidRPr="00230D1C">
        <w:rPr>
          <w:noProof/>
        </w:rPr>
        <w:t>].</w:t>
      </w:r>
    </w:p>
    <w:p w14:paraId="684E77B9" w14:textId="77777777" w:rsidR="007E75B0" w:rsidRPr="00230D1C" w:rsidRDefault="007E75B0" w:rsidP="007E75B0">
      <w:pPr>
        <w:rPr>
          <w:noProof/>
        </w:rPr>
      </w:pPr>
      <w:r w:rsidRPr="00230D1C">
        <w:rPr>
          <w:noProof/>
        </w:rPr>
        <w:t xml:space="preserve">The OMA DM ACL property mechanism (see OMA OMA-ERELD-DM-V1_2 [2]) may be used to grant or deny access rights to OMA DM servers in order to modify nodes and leaf objects of the MCData </w:t>
      </w:r>
      <w:r w:rsidRPr="00230D1C">
        <w:rPr>
          <w:noProof/>
          <w:lang w:eastAsia="ko-KR"/>
        </w:rPr>
        <w:t xml:space="preserve">user profile </w:t>
      </w:r>
      <w:r w:rsidRPr="00230D1C">
        <w:rPr>
          <w:noProof/>
        </w:rPr>
        <w:t>MO.</w:t>
      </w:r>
    </w:p>
    <w:p w14:paraId="2553E5F3" w14:textId="77777777" w:rsidR="007E75B0" w:rsidRPr="00230D1C" w:rsidRDefault="007E75B0" w:rsidP="007E75B0">
      <w:pPr>
        <w:rPr>
          <w:noProof/>
        </w:rPr>
      </w:pPr>
      <w:r w:rsidRPr="00230D1C">
        <w:rPr>
          <w:noProof/>
        </w:rPr>
        <w:t xml:space="preserve">The following nodes and leaf objects are possible under the MCData </w:t>
      </w:r>
      <w:r w:rsidRPr="00230D1C">
        <w:rPr>
          <w:noProof/>
          <w:lang w:eastAsia="ko-KR"/>
        </w:rPr>
        <w:t xml:space="preserve">user profile </w:t>
      </w:r>
      <w:r w:rsidRPr="00230D1C">
        <w:rPr>
          <w:noProof/>
        </w:rPr>
        <w:t>node as described in figures </w:t>
      </w:r>
      <w:r w:rsidRPr="00230D1C">
        <w:rPr>
          <w:noProof/>
          <w:lang w:eastAsia="ko-KR"/>
        </w:rPr>
        <w:t>10.1.</w:t>
      </w:r>
      <w:r w:rsidRPr="00230D1C">
        <w:rPr>
          <w:noProof/>
        </w:rPr>
        <w:t>1 through 10.1.4.</w:t>
      </w:r>
    </w:p>
    <w:p w14:paraId="1EA96AC7" w14:textId="77777777" w:rsidR="007E75B0" w:rsidRPr="00230D1C" w:rsidRDefault="007E75B0" w:rsidP="007E75B0">
      <w:pPr>
        <w:pStyle w:val="TH"/>
        <w:rPr>
          <w:noProof/>
        </w:rPr>
      </w:pPr>
      <w:r>
        <w:rPr>
          <w:rFonts w:ascii="Times New Roman" w:hAnsi="Times New Roman"/>
          <w:noProof/>
        </w:rPr>
        <w:object w:dxaOrig="9910" w:dyaOrig="11901" w14:anchorId="4C4F0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6pt;height:559.2pt" o:ole="">
            <v:imagedata r:id="rId13" o:title=""/>
          </v:shape>
          <o:OLEObject Type="Embed" ProgID="Visio.Drawing.15" ShapeID="_x0000_i1025" DrawAspect="Content" ObjectID="_1698267878" r:id="rId14"/>
        </w:object>
      </w:r>
    </w:p>
    <w:p w14:paraId="6472236A" w14:textId="77777777" w:rsidR="007E75B0" w:rsidRPr="00230D1C" w:rsidRDefault="007E75B0" w:rsidP="007E75B0">
      <w:pPr>
        <w:pStyle w:val="TF"/>
        <w:rPr>
          <w:noProof/>
        </w:rPr>
      </w:pPr>
      <w:r w:rsidRPr="00230D1C">
        <w:rPr>
          <w:noProof/>
        </w:rPr>
        <w:t>Figure </w:t>
      </w:r>
      <w:r w:rsidRPr="00230D1C">
        <w:rPr>
          <w:noProof/>
          <w:lang w:eastAsia="ko-KR"/>
        </w:rPr>
        <w:t>10.</w:t>
      </w:r>
      <w:r w:rsidRPr="00230D1C">
        <w:rPr>
          <w:noProof/>
        </w:rPr>
        <w:t>1</w:t>
      </w:r>
      <w:r w:rsidRPr="00230D1C">
        <w:rPr>
          <w:noProof/>
          <w:lang w:eastAsia="ko-KR"/>
        </w:rPr>
        <w:t>.1</w:t>
      </w:r>
      <w:r w:rsidRPr="00230D1C">
        <w:rPr>
          <w:noProof/>
        </w:rPr>
        <w:t xml:space="preserve">: The MCData </w:t>
      </w:r>
      <w:r w:rsidRPr="00230D1C">
        <w:rPr>
          <w:noProof/>
          <w:lang w:eastAsia="ko-KR"/>
        </w:rPr>
        <w:t>user profile MO (1 of 4)</w:t>
      </w:r>
    </w:p>
    <w:p w14:paraId="09C59285" w14:textId="317C22F6" w:rsidR="007E75B0" w:rsidRPr="00230D1C" w:rsidRDefault="007E75B0" w:rsidP="007E75B0">
      <w:pPr>
        <w:pStyle w:val="TH"/>
        <w:rPr>
          <w:noProof/>
        </w:rPr>
      </w:pPr>
      <w:del w:id="14" w:author="CT1#133-e_Kiran_Samsung_r0" w:date="2021-11-04T13:06:00Z">
        <w:r w:rsidDel="007E75B0">
          <w:rPr>
            <w:noProof/>
          </w:rPr>
          <w:object w:dxaOrig="9971" w:dyaOrig="13481" w14:anchorId="0F6FF816">
            <v:shape id="_x0000_i1026" type="#_x0000_t75" style="width:423.6pt;height:573pt" o:ole="">
              <v:imagedata r:id="rId15" o:title=""/>
            </v:shape>
            <o:OLEObject Type="Embed" ProgID="Visio.Drawing.15" ShapeID="_x0000_i1026" DrawAspect="Content" ObjectID="_1698267879" r:id="rId16"/>
          </w:object>
        </w:r>
      </w:del>
      <w:ins w:id="15" w:author="CT1#133-e_Kiran_Samsung_r0" w:date="2021-11-04T13:06:00Z">
        <w:r w:rsidR="003A4C79">
          <w:rPr>
            <w:noProof/>
          </w:rPr>
          <w:object w:dxaOrig="9948" w:dyaOrig="13464" w14:anchorId="4E65B812">
            <v:shape id="_x0000_i1027" type="#_x0000_t75" style="width:423pt;height:572.4pt" o:ole="">
              <v:imagedata r:id="rId17" o:title=""/>
            </v:shape>
            <o:OLEObject Type="Embed" ProgID="Visio.Drawing.15" ShapeID="_x0000_i1027" DrawAspect="Content" ObjectID="_1698267880" r:id="rId18"/>
          </w:object>
        </w:r>
      </w:ins>
    </w:p>
    <w:p w14:paraId="7B92B933" w14:textId="77777777" w:rsidR="007E75B0" w:rsidRPr="00230D1C" w:rsidRDefault="007E75B0" w:rsidP="007E75B0">
      <w:pPr>
        <w:pStyle w:val="TF"/>
        <w:rPr>
          <w:noProof/>
          <w:lang w:eastAsia="ko-KR"/>
        </w:rPr>
      </w:pPr>
      <w:r w:rsidRPr="00230D1C">
        <w:rPr>
          <w:noProof/>
        </w:rPr>
        <w:t>Figure </w:t>
      </w:r>
      <w:r w:rsidRPr="00230D1C">
        <w:rPr>
          <w:noProof/>
          <w:lang w:eastAsia="ko-KR"/>
        </w:rPr>
        <w:t>10.1.2</w:t>
      </w:r>
      <w:r w:rsidRPr="00230D1C">
        <w:rPr>
          <w:noProof/>
        </w:rPr>
        <w:t xml:space="preserve">: The MCData </w:t>
      </w:r>
      <w:r w:rsidRPr="00230D1C">
        <w:rPr>
          <w:noProof/>
          <w:lang w:eastAsia="ko-KR"/>
        </w:rPr>
        <w:t>user profile MO (2 of 4)</w:t>
      </w:r>
    </w:p>
    <w:p w14:paraId="46D7E545" w14:textId="77777777" w:rsidR="007E75B0" w:rsidRPr="00230D1C" w:rsidRDefault="007E75B0" w:rsidP="007E75B0">
      <w:pPr>
        <w:pStyle w:val="TH"/>
        <w:rPr>
          <w:noProof/>
          <w:lang w:eastAsia="ko-KR"/>
        </w:rPr>
      </w:pPr>
      <w:r w:rsidRPr="00230D1C">
        <w:rPr>
          <w:noProof/>
        </w:rPr>
        <w:object w:dxaOrig="10271" w:dyaOrig="3481" w14:anchorId="558D294D">
          <v:shape id="_x0000_i1028" type="#_x0000_t75" style="width:462pt;height:156.6pt" o:ole="">
            <v:imagedata r:id="rId19" o:title=""/>
          </v:shape>
          <o:OLEObject Type="Embed" ProgID="Visio.Drawing.15" ShapeID="_x0000_i1028" DrawAspect="Content" ObjectID="_1698267881" r:id="rId20"/>
        </w:object>
      </w:r>
    </w:p>
    <w:p w14:paraId="638358C3" w14:textId="77777777" w:rsidR="007E75B0" w:rsidRPr="00230D1C" w:rsidRDefault="007E75B0" w:rsidP="007E75B0">
      <w:pPr>
        <w:pStyle w:val="TF"/>
        <w:rPr>
          <w:noProof/>
        </w:rPr>
      </w:pPr>
      <w:r w:rsidRPr="00230D1C">
        <w:rPr>
          <w:noProof/>
        </w:rPr>
        <w:t>Figure </w:t>
      </w:r>
      <w:r w:rsidRPr="00230D1C">
        <w:rPr>
          <w:noProof/>
          <w:lang w:eastAsia="ko-KR"/>
        </w:rPr>
        <w:t>10.1.3</w:t>
      </w:r>
      <w:r w:rsidRPr="00230D1C">
        <w:rPr>
          <w:noProof/>
        </w:rPr>
        <w:t xml:space="preserve">: The MCData </w:t>
      </w:r>
      <w:r w:rsidRPr="00230D1C">
        <w:rPr>
          <w:noProof/>
          <w:lang w:eastAsia="ko-KR"/>
        </w:rPr>
        <w:t>user profile MO (3 of 4)</w:t>
      </w:r>
    </w:p>
    <w:p w14:paraId="40F122BB" w14:textId="77777777" w:rsidR="007E75B0" w:rsidRPr="00230D1C" w:rsidRDefault="007E75B0" w:rsidP="007E75B0">
      <w:pPr>
        <w:pStyle w:val="TH"/>
        <w:rPr>
          <w:noProof/>
        </w:rPr>
      </w:pPr>
      <w:r>
        <w:rPr>
          <w:noProof/>
        </w:rPr>
        <w:object w:dxaOrig="5031" w:dyaOrig="951" w14:anchorId="2376497D">
          <v:shape id="_x0000_i1029" type="#_x0000_t75" style="width:276.6pt;height:51.6pt" o:ole="">
            <v:imagedata r:id="rId21" o:title=""/>
          </v:shape>
          <o:OLEObject Type="Embed" ProgID="Visio.Drawing.15" ShapeID="_x0000_i1029" DrawAspect="Content" ObjectID="_1698267882" r:id="rId22"/>
        </w:object>
      </w:r>
    </w:p>
    <w:p w14:paraId="7DCE3D5E" w14:textId="77777777" w:rsidR="007E75B0" w:rsidRPr="00230D1C" w:rsidRDefault="007E75B0" w:rsidP="007E75B0">
      <w:pPr>
        <w:pStyle w:val="TF"/>
        <w:rPr>
          <w:noProof/>
        </w:rPr>
      </w:pPr>
      <w:r w:rsidRPr="00230D1C">
        <w:rPr>
          <w:noProof/>
        </w:rPr>
        <w:t>Figure </w:t>
      </w:r>
      <w:r w:rsidRPr="00230D1C">
        <w:rPr>
          <w:noProof/>
          <w:lang w:eastAsia="ko-KR"/>
        </w:rPr>
        <w:t>10.1.4</w:t>
      </w:r>
      <w:r w:rsidRPr="00230D1C">
        <w:rPr>
          <w:noProof/>
        </w:rPr>
        <w:t xml:space="preserve">: The MCData </w:t>
      </w:r>
      <w:r w:rsidRPr="00230D1C">
        <w:rPr>
          <w:noProof/>
          <w:lang w:eastAsia="ko-KR"/>
        </w:rPr>
        <w:t>user profile MO (4 of 4)</w:t>
      </w:r>
    </w:p>
    <w:p w14:paraId="505C5BBD" w14:textId="77777777" w:rsidR="007A31C5" w:rsidRDefault="007A31C5" w:rsidP="007A31C5">
      <w:pPr>
        <w:ind w:left="360"/>
        <w:jc w:val="center"/>
        <w:rPr>
          <w:noProof/>
          <w:sz w:val="28"/>
        </w:rPr>
      </w:pPr>
      <w:bookmarkStart w:id="16" w:name="_Toc20158153"/>
      <w:bookmarkStart w:id="17" w:name="_Toc27507701"/>
      <w:bookmarkStart w:id="18" w:name="_Toc27508567"/>
      <w:bookmarkStart w:id="19" w:name="_Toc27509432"/>
      <w:bookmarkStart w:id="20" w:name="_Toc27553562"/>
      <w:bookmarkStart w:id="21" w:name="_Toc27554428"/>
      <w:bookmarkStart w:id="22" w:name="_Toc27555295"/>
      <w:bookmarkStart w:id="23" w:name="_Toc27556159"/>
      <w:bookmarkStart w:id="24" w:name="_Toc36036359"/>
      <w:bookmarkStart w:id="25" w:name="_Toc45273920"/>
      <w:bookmarkStart w:id="26" w:name="_Toc51937649"/>
      <w:bookmarkStart w:id="27" w:name="_Toc51938843"/>
      <w:bookmarkStart w:id="28" w:name="_Toc8182746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4635B95C" w14:textId="77777777" w:rsidR="00FE1305" w:rsidRPr="00230D1C" w:rsidRDefault="00FE1305" w:rsidP="00FE1305">
      <w:pPr>
        <w:pStyle w:val="Heading3"/>
        <w:rPr>
          <w:ins w:id="29" w:author="CT1#133-e_Kiran_Samsung_r0" w:date="2021-11-04T12:42:00Z"/>
          <w:noProof/>
        </w:rPr>
      </w:pPr>
      <w:ins w:id="30" w:author="CT1#133-e_Kiran_Samsung_r0" w:date="2021-11-04T12:42:00Z">
        <w:r w:rsidRPr="00230D1C">
          <w:rPr>
            <w:noProof/>
          </w:rPr>
          <w:t>10.2.</w:t>
        </w:r>
        <w:r w:rsidRPr="00230D1C">
          <w:rPr>
            <w:noProof/>
            <w:lang w:eastAsia="ko-KR"/>
          </w:rPr>
          <w:t>55</w:t>
        </w:r>
        <w:r>
          <w:rPr>
            <w:noProof/>
            <w:lang w:eastAsia="ko-KR"/>
          </w:rPr>
          <w:t>C</w:t>
        </w:r>
        <w:r w:rsidRPr="00230D1C">
          <w:rPr>
            <w:noProof/>
          </w:rPr>
          <w:tab/>
          <w:t>/</w:t>
        </w:r>
        <w:r w:rsidRPr="00230D1C">
          <w:rPr>
            <w:i/>
            <w:iCs/>
            <w:noProof/>
          </w:rPr>
          <w:t>&lt;x&gt;</w:t>
        </w:r>
        <w:r w:rsidRPr="00230D1C">
          <w:rPr>
            <w:noProof/>
          </w:rPr>
          <w:t>/&lt;x&gt;/O</w:t>
        </w:r>
        <w:r w:rsidRPr="00230D1C">
          <w:rPr>
            <w:noProof/>
            <w:lang w:eastAsia="ko-KR"/>
          </w:rPr>
          <w:t>n</w:t>
        </w:r>
        <w:r w:rsidRPr="00230D1C">
          <w:rPr>
            <w:noProof/>
          </w:rPr>
          <w:t>Network/MCDataGroup</w:t>
        </w:r>
        <w:r w:rsidRPr="00230D1C">
          <w:rPr>
            <w:noProof/>
            <w:lang w:eastAsia="ko-KR"/>
          </w:rPr>
          <w:t>List</w:t>
        </w:r>
        <w:r w:rsidRPr="00230D1C">
          <w:rPr>
            <w:noProof/>
          </w:rPr>
          <w:t>/&lt;x&gt;/Entry/</w:t>
        </w:r>
        <w:r w:rsidRPr="00230D1C">
          <w:rPr>
            <w:noProof/>
          </w:rPr>
          <w:br/>
        </w:r>
        <w:r>
          <w:t>A</w:t>
        </w:r>
        <w:r w:rsidRPr="00C619C2">
          <w:t>llow</w:t>
        </w:r>
        <w:r>
          <w:t>S</w:t>
        </w:r>
        <w:r w:rsidRPr="00C619C2">
          <w:t>tore</w:t>
        </w:r>
        <w:r>
          <w:t>G</w:t>
        </w:r>
        <w:r w:rsidRPr="00C619C2">
          <w:t>roup</w:t>
        </w:r>
        <w:r>
          <w:t>C</w:t>
        </w:r>
        <w:r w:rsidRPr="00C619C2">
          <w:t>omm</w:t>
        </w:r>
        <w:r>
          <w:t>I</w:t>
        </w:r>
        <w:r w:rsidRPr="00C619C2">
          <w:t>n</w:t>
        </w:r>
        <w:r>
          <w:t>M</w:t>
        </w:r>
        <w:r w:rsidRPr="00C619C2">
          <w:t>sgstore</w:t>
        </w:r>
      </w:ins>
    </w:p>
    <w:p w14:paraId="1614E66D" w14:textId="77777777" w:rsidR="00FE1305" w:rsidRPr="00230D1C" w:rsidRDefault="00FE1305" w:rsidP="00FE1305">
      <w:pPr>
        <w:pStyle w:val="TH"/>
        <w:rPr>
          <w:ins w:id="31" w:author="CT1#133-e_Kiran_Samsung_r0" w:date="2021-11-04T12:42:00Z"/>
          <w:noProof/>
          <w:lang w:eastAsia="ko-KR"/>
        </w:rPr>
      </w:pPr>
      <w:ins w:id="32" w:author="CT1#133-e_Kiran_Samsung_r0" w:date="2021-11-04T12:42:00Z">
        <w:r w:rsidRPr="00230D1C">
          <w:rPr>
            <w:noProof/>
          </w:rPr>
          <w:t>Table </w:t>
        </w:r>
        <w:r w:rsidRPr="00230D1C">
          <w:rPr>
            <w:noProof/>
            <w:lang w:eastAsia="ko-KR"/>
          </w:rPr>
          <w:t>10.</w:t>
        </w:r>
        <w:r w:rsidRPr="00230D1C">
          <w:rPr>
            <w:noProof/>
          </w:rPr>
          <w:t>2.</w:t>
        </w:r>
        <w:r w:rsidRPr="00230D1C">
          <w:rPr>
            <w:noProof/>
            <w:lang w:eastAsia="ko-KR"/>
          </w:rPr>
          <w:t>55</w:t>
        </w:r>
        <w:r>
          <w:rPr>
            <w:noProof/>
            <w:lang w:eastAsia="ko-KR"/>
          </w:rPr>
          <w:t>C</w:t>
        </w:r>
        <w:r w:rsidRPr="00230D1C">
          <w:rPr>
            <w:noProof/>
            <w:lang w:eastAsia="ko-KR"/>
          </w:rPr>
          <w:t>.1</w:t>
        </w:r>
        <w:r w:rsidRPr="00230D1C">
          <w:rPr>
            <w:noProof/>
          </w:rPr>
          <w:t>: /</w:t>
        </w:r>
        <w:r w:rsidRPr="00230D1C">
          <w:rPr>
            <w:i/>
            <w:iCs/>
            <w:noProof/>
          </w:rPr>
          <w:t>&lt;x&gt;</w:t>
        </w:r>
        <w:r w:rsidRPr="00230D1C">
          <w:rPr>
            <w:noProof/>
          </w:rPr>
          <w:t>/</w:t>
        </w:r>
        <w:r w:rsidRPr="00230D1C">
          <w:rPr>
            <w:noProof/>
            <w:lang w:eastAsia="ko-KR"/>
          </w:rPr>
          <w:t>&lt;x&gt;</w:t>
        </w:r>
        <w:r w:rsidRPr="00230D1C">
          <w:rPr>
            <w:noProof/>
          </w:rPr>
          <w:t>/O</w:t>
        </w:r>
        <w:r w:rsidRPr="00230D1C">
          <w:rPr>
            <w:noProof/>
            <w:lang w:eastAsia="ko-KR"/>
          </w:rPr>
          <w:t>n</w:t>
        </w:r>
        <w:r w:rsidRPr="00230D1C">
          <w:rPr>
            <w:noProof/>
          </w:rPr>
          <w:t>Network/MCDataGroup</w:t>
        </w:r>
        <w:r w:rsidRPr="00230D1C">
          <w:rPr>
            <w:noProof/>
            <w:lang w:eastAsia="ko-KR"/>
          </w:rPr>
          <w:t>List</w:t>
        </w:r>
        <w:r w:rsidRPr="00230D1C">
          <w:rPr>
            <w:noProof/>
          </w:rPr>
          <w:t>/&lt;x&gt;</w:t>
        </w:r>
        <w:r w:rsidRPr="00230D1C">
          <w:rPr>
            <w:noProof/>
            <w:lang w:eastAsia="ko-KR"/>
          </w:rPr>
          <w:t>/Entry/</w:t>
        </w:r>
        <w:r>
          <w:t>A</w:t>
        </w:r>
        <w:r w:rsidRPr="00C619C2">
          <w:t>llow</w:t>
        </w:r>
        <w:r>
          <w:t>S</w:t>
        </w:r>
        <w:r w:rsidRPr="00C619C2">
          <w:t>tore</w:t>
        </w:r>
        <w:r>
          <w:t>G</w:t>
        </w:r>
        <w:r w:rsidRPr="00C619C2">
          <w:t>roup</w:t>
        </w:r>
        <w:r>
          <w:t>C</w:t>
        </w:r>
        <w:r w:rsidRPr="00C619C2">
          <w:t>omm</w:t>
        </w:r>
        <w:r>
          <w:t>I</w:t>
        </w:r>
        <w:r w:rsidRPr="00C619C2">
          <w:t>n</w:t>
        </w:r>
        <w:r>
          <w:t>M</w:t>
        </w:r>
        <w:r w:rsidRPr="00C619C2">
          <w:t>sgstore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83"/>
        <w:gridCol w:w="1293"/>
        <w:gridCol w:w="2158"/>
        <w:gridCol w:w="1947"/>
        <w:gridCol w:w="2383"/>
      </w:tblGrid>
      <w:tr w:rsidR="00FE1305" w:rsidRPr="00230D1C" w14:paraId="22D4FDD1" w14:textId="77777777" w:rsidTr="00BC09F7">
        <w:trPr>
          <w:cantSplit/>
          <w:trHeight w:hRule="exact" w:val="320"/>
          <w:jc w:val="center"/>
          <w:ins w:id="33" w:author="CT1#133-e_Kiran_Samsung_r0" w:date="2021-11-04T12:42:00Z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D89B92" w14:textId="77777777" w:rsidR="00FE1305" w:rsidRPr="00230D1C" w:rsidRDefault="00FE1305" w:rsidP="00BC09F7">
            <w:pPr>
              <w:rPr>
                <w:ins w:id="34" w:author="CT1#133-e_Kiran_Samsung_r0" w:date="2021-11-04T12:42:00Z"/>
                <w:rFonts w:ascii="Arial" w:hAnsi="Arial" w:cs="Arial"/>
                <w:noProof/>
                <w:sz w:val="18"/>
                <w:szCs w:val="18"/>
              </w:rPr>
            </w:pPr>
            <w:ins w:id="35" w:author="CT1#133-e_Kiran_Samsung_r0" w:date="2021-11-04T12:42:00Z">
              <w:r w:rsidRPr="00230D1C">
                <w:rPr>
                  <w:noProof/>
                </w:rPr>
                <w:t>&lt;x&gt;/O</w:t>
              </w:r>
              <w:r w:rsidRPr="00230D1C">
                <w:rPr>
                  <w:noProof/>
                  <w:lang w:eastAsia="ko-KR"/>
                </w:rPr>
                <w:t>n</w:t>
              </w:r>
              <w:r w:rsidRPr="00230D1C">
                <w:rPr>
                  <w:noProof/>
                </w:rPr>
                <w:t>Network/MCDataGroup</w:t>
              </w:r>
              <w:r w:rsidRPr="00230D1C">
                <w:rPr>
                  <w:noProof/>
                  <w:lang w:eastAsia="ko-KR"/>
                </w:rPr>
                <w:t>List</w:t>
              </w:r>
              <w:r w:rsidRPr="00230D1C">
                <w:rPr>
                  <w:noProof/>
                </w:rPr>
                <w:t>/&lt;x&gt;/Entry/</w:t>
              </w:r>
              <w:r>
                <w:t>A</w:t>
              </w:r>
              <w:r w:rsidRPr="00C619C2">
                <w:t>llow</w:t>
              </w:r>
              <w:r>
                <w:t>S</w:t>
              </w:r>
              <w:r w:rsidRPr="00C619C2">
                <w:t>tore</w:t>
              </w:r>
              <w:r>
                <w:t>G</w:t>
              </w:r>
              <w:r w:rsidRPr="00C619C2">
                <w:t>roup</w:t>
              </w:r>
              <w:r>
                <w:t>C</w:t>
              </w:r>
              <w:r w:rsidRPr="00C619C2">
                <w:t>omm</w:t>
              </w:r>
              <w:r>
                <w:t>I</w:t>
              </w:r>
              <w:r w:rsidRPr="00C619C2">
                <w:t>n</w:t>
              </w:r>
              <w:r>
                <w:t>M</w:t>
              </w:r>
              <w:r w:rsidRPr="00C619C2">
                <w:t>sgstore</w:t>
              </w:r>
            </w:ins>
          </w:p>
        </w:tc>
      </w:tr>
      <w:tr w:rsidR="00FE1305" w:rsidRPr="00230D1C" w14:paraId="381AAB3E" w14:textId="77777777" w:rsidTr="00BC09F7">
        <w:trPr>
          <w:cantSplit/>
          <w:trHeight w:hRule="exact" w:val="240"/>
          <w:jc w:val="center"/>
          <w:ins w:id="36" w:author="CT1#133-e_Kiran_Samsung_r0" w:date="2021-11-04T12:42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601A033B" w14:textId="77777777" w:rsidR="00FE1305" w:rsidRPr="00230D1C" w:rsidRDefault="00FE1305" w:rsidP="00BC09F7">
            <w:pPr>
              <w:jc w:val="center"/>
              <w:rPr>
                <w:ins w:id="37" w:author="CT1#133-e_Kiran_Samsung_r0" w:date="2021-11-04T12:42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D323" w14:textId="77777777" w:rsidR="00FE1305" w:rsidRPr="00230D1C" w:rsidRDefault="00FE1305" w:rsidP="00BC09F7">
            <w:pPr>
              <w:pStyle w:val="TAC"/>
              <w:rPr>
                <w:ins w:id="38" w:author="CT1#133-e_Kiran_Samsung_r0" w:date="2021-11-04T12:42:00Z"/>
                <w:noProof/>
              </w:rPr>
            </w:pPr>
            <w:ins w:id="39" w:author="CT1#133-e_Kiran_Samsung_r0" w:date="2021-11-04T12:42:00Z">
              <w:r w:rsidRPr="00230D1C">
                <w:rPr>
                  <w:noProof/>
                </w:rPr>
                <w:t>Status</w:t>
              </w:r>
            </w:ins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C45A" w14:textId="77777777" w:rsidR="00FE1305" w:rsidRPr="00230D1C" w:rsidRDefault="00FE1305" w:rsidP="00BC09F7">
            <w:pPr>
              <w:pStyle w:val="TAC"/>
              <w:rPr>
                <w:ins w:id="40" w:author="CT1#133-e_Kiran_Samsung_r0" w:date="2021-11-04T12:42:00Z"/>
                <w:noProof/>
              </w:rPr>
            </w:pPr>
            <w:ins w:id="41" w:author="CT1#133-e_Kiran_Samsung_r0" w:date="2021-11-04T12:42:00Z">
              <w:r w:rsidRPr="00230D1C">
                <w:rPr>
                  <w:noProof/>
                </w:rPr>
                <w:t>Occurrence</w:t>
              </w:r>
            </w:ins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73FB" w14:textId="77777777" w:rsidR="00FE1305" w:rsidRPr="00230D1C" w:rsidRDefault="00FE1305" w:rsidP="00BC09F7">
            <w:pPr>
              <w:pStyle w:val="TAC"/>
              <w:rPr>
                <w:ins w:id="42" w:author="CT1#133-e_Kiran_Samsung_r0" w:date="2021-11-04T12:42:00Z"/>
                <w:noProof/>
              </w:rPr>
            </w:pPr>
            <w:ins w:id="43" w:author="CT1#133-e_Kiran_Samsung_r0" w:date="2021-11-04T12:42:00Z">
              <w:r w:rsidRPr="00230D1C">
                <w:rPr>
                  <w:noProof/>
                </w:rPr>
                <w:t>Format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425E" w14:textId="77777777" w:rsidR="00FE1305" w:rsidRPr="00230D1C" w:rsidRDefault="00FE1305" w:rsidP="00BC09F7">
            <w:pPr>
              <w:pStyle w:val="TAC"/>
              <w:rPr>
                <w:ins w:id="44" w:author="CT1#133-e_Kiran_Samsung_r0" w:date="2021-11-04T12:42:00Z"/>
                <w:noProof/>
              </w:rPr>
            </w:pPr>
            <w:ins w:id="45" w:author="CT1#133-e_Kiran_Samsung_r0" w:date="2021-11-04T12:42:00Z">
              <w:r w:rsidRPr="00230D1C">
                <w:rPr>
                  <w:noProof/>
                </w:rPr>
                <w:t>Min. Access Types</w:t>
              </w:r>
            </w:ins>
          </w:p>
        </w:tc>
        <w:tc>
          <w:tcPr>
            <w:tcW w:w="23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7FF65A" w14:textId="77777777" w:rsidR="00FE1305" w:rsidRPr="00230D1C" w:rsidRDefault="00FE1305" w:rsidP="00BC09F7">
            <w:pPr>
              <w:jc w:val="center"/>
              <w:rPr>
                <w:ins w:id="46" w:author="CT1#133-e_Kiran_Samsung_r0" w:date="2021-11-04T12:42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FE1305" w:rsidRPr="00230D1C" w14:paraId="1260588D" w14:textId="77777777" w:rsidTr="00BC09F7">
        <w:trPr>
          <w:cantSplit/>
          <w:trHeight w:hRule="exact" w:val="280"/>
          <w:jc w:val="center"/>
          <w:ins w:id="47" w:author="CT1#133-e_Kiran_Samsung_r0" w:date="2021-11-04T12:42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72284D7A" w14:textId="77777777" w:rsidR="00FE1305" w:rsidRPr="00230D1C" w:rsidRDefault="00FE1305" w:rsidP="00BC09F7">
            <w:pPr>
              <w:jc w:val="center"/>
              <w:rPr>
                <w:ins w:id="48" w:author="CT1#133-e_Kiran_Samsung_r0" w:date="2021-11-04T12:42:00Z"/>
                <w:b/>
                <w:noProof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2700" w14:textId="77777777" w:rsidR="00FE1305" w:rsidRPr="00230D1C" w:rsidRDefault="00FE1305" w:rsidP="00BC09F7">
            <w:pPr>
              <w:pStyle w:val="TAC"/>
              <w:rPr>
                <w:ins w:id="49" w:author="CT1#133-e_Kiran_Samsung_r0" w:date="2021-11-04T12:42:00Z"/>
                <w:noProof/>
              </w:rPr>
            </w:pPr>
            <w:ins w:id="50" w:author="CT1#133-e_Kiran_Samsung_r0" w:date="2021-11-04T12:42:00Z">
              <w:r w:rsidRPr="00230D1C">
                <w:rPr>
                  <w:noProof/>
                </w:rPr>
                <w:t>Optional</w:t>
              </w:r>
            </w:ins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F135" w14:textId="0E61B28A" w:rsidR="00FE1305" w:rsidRPr="00230D1C" w:rsidRDefault="00A46E97" w:rsidP="00BC09F7">
            <w:pPr>
              <w:pStyle w:val="TAC"/>
              <w:rPr>
                <w:ins w:id="51" w:author="CT1#133-e_Kiran_Samsung_r0" w:date="2021-11-04T12:42:00Z"/>
                <w:noProof/>
              </w:rPr>
            </w:pPr>
            <w:ins w:id="52" w:author="CT1#133-e_Kiran_Samsung_r0" w:date="2021-11-04T12:52:00Z">
              <w:r w:rsidRPr="00230D1C">
                <w:rPr>
                  <w:noProof/>
                </w:rPr>
                <w:t>ZeroOrOne</w:t>
              </w:r>
            </w:ins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F5FAA" w14:textId="0A863D07" w:rsidR="00FE1305" w:rsidRPr="00230D1C" w:rsidRDefault="00BD5FB7" w:rsidP="00BC09F7">
            <w:pPr>
              <w:pStyle w:val="TAC"/>
              <w:rPr>
                <w:ins w:id="53" w:author="CT1#133-e_Kiran_Samsung_r0" w:date="2021-11-04T12:42:00Z"/>
                <w:noProof/>
              </w:rPr>
            </w:pPr>
            <w:ins w:id="54" w:author="CT1#133-e_Kiran_Samsung_r0" w:date="2021-11-04T12:46:00Z">
              <w:r>
                <w:rPr>
                  <w:noProof/>
                </w:rPr>
                <w:t>bool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B554" w14:textId="77777777" w:rsidR="00FE1305" w:rsidRPr="00230D1C" w:rsidRDefault="00FE1305" w:rsidP="00BC09F7">
            <w:pPr>
              <w:pStyle w:val="TAC"/>
              <w:rPr>
                <w:ins w:id="55" w:author="CT1#133-e_Kiran_Samsung_r0" w:date="2021-11-04T12:42:00Z"/>
                <w:noProof/>
              </w:rPr>
            </w:pPr>
            <w:ins w:id="56" w:author="CT1#133-e_Kiran_Samsung_r0" w:date="2021-11-04T12:42:00Z">
              <w:r w:rsidRPr="00230D1C">
                <w:rPr>
                  <w:noProof/>
                </w:rPr>
                <w:t>Get, Replace</w:t>
              </w:r>
            </w:ins>
          </w:p>
        </w:tc>
        <w:tc>
          <w:tcPr>
            <w:tcW w:w="23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58A36AD" w14:textId="77777777" w:rsidR="00FE1305" w:rsidRPr="00230D1C" w:rsidRDefault="00FE1305" w:rsidP="00BC09F7">
            <w:pPr>
              <w:jc w:val="center"/>
              <w:rPr>
                <w:ins w:id="57" w:author="CT1#133-e_Kiran_Samsung_r0" w:date="2021-11-04T12:42:00Z"/>
                <w:b/>
                <w:noProof/>
              </w:rPr>
            </w:pPr>
          </w:p>
        </w:tc>
      </w:tr>
      <w:tr w:rsidR="00FE1305" w:rsidRPr="00230D1C" w14:paraId="277DF231" w14:textId="77777777" w:rsidTr="00BC09F7">
        <w:trPr>
          <w:cantSplit/>
          <w:jc w:val="center"/>
          <w:ins w:id="58" w:author="CT1#133-e_Kiran_Samsung_r0" w:date="2021-11-04T12:42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31DA90" w14:textId="77777777" w:rsidR="00FE1305" w:rsidRPr="00230D1C" w:rsidRDefault="00FE1305" w:rsidP="00BC09F7">
            <w:pPr>
              <w:jc w:val="center"/>
              <w:rPr>
                <w:ins w:id="59" w:author="CT1#133-e_Kiran_Samsung_r0" w:date="2021-11-04T12:42:00Z"/>
                <w:b/>
                <w:noProof/>
              </w:rPr>
            </w:pPr>
          </w:p>
        </w:tc>
        <w:tc>
          <w:tcPr>
            <w:tcW w:w="89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9A88C6" w14:textId="77777777" w:rsidR="00FE1305" w:rsidRPr="00230D1C" w:rsidRDefault="00FE1305" w:rsidP="00BC09F7">
            <w:pPr>
              <w:rPr>
                <w:ins w:id="60" w:author="CT1#133-e_Kiran_Samsung_r0" w:date="2021-11-04T12:42:00Z"/>
                <w:noProof/>
                <w:lang w:eastAsia="ko-KR"/>
              </w:rPr>
            </w:pPr>
            <w:ins w:id="61" w:author="CT1#133-e_Kiran_Samsung_r0" w:date="2021-11-04T12:42:00Z">
              <w:r w:rsidRPr="00230D1C">
                <w:rPr>
                  <w:noProof/>
                </w:rPr>
                <w:t xml:space="preserve">This leaf node indicates whether </w:t>
              </w:r>
              <w:r w:rsidRPr="00847E44">
                <w:t>the MC</w:t>
              </w:r>
              <w:r>
                <w:t>Data</w:t>
              </w:r>
              <w:r w:rsidRPr="00847E44">
                <w:t xml:space="preserve"> user is authorised to</w:t>
              </w:r>
              <w:r>
                <w:t xml:space="preserve"> request an MCData server to store his/her group communication into message store or not</w:t>
              </w:r>
              <w:r w:rsidRPr="00230D1C">
                <w:rPr>
                  <w:noProof/>
                </w:rPr>
                <w:t>.</w:t>
              </w:r>
            </w:ins>
          </w:p>
        </w:tc>
      </w:tr>
    </w:tbl>
    <w:p w14:paraId="6CBB8F04" w14:textId="77777777" w:rsidR="00DA3F62" w:rsidRPr="00230D1C" w:rsidRDefault="00DA3F62" w:rsidP="00DA3F62">
      <w:pPr>
        <w:rPr>
          <w:ins w:id="62" w:author="CT1#133-e_Kiran_Samsung_r1" w:date="2021-11-13T00:17:00Z"/>
          <w:noProof/>
        </w:rPr>
      </w:pPr>
    </w:p>
    <w:p w14:paraId="25C1089C" w14:textId="024F2D4F" w:rsidR="00FE1305" w:rsidRPr="00230D1C" w:rsidRDefault="00FE1305" w:rsidP="00FE1305">
      <w:pPr>
        <w:rPr>
          <w:ins w:id="63" w:author="CT1#133-e_Kiran_Samsung_r0" w:date="2021-11-04T12:42:00Z"/>
          <w:noProof/>
        </w:rPr>
      </w:pPr>
      <w:bookmarkStart w:id="64" w:name="_GoBack"/>
      <w:bookmarkEnd w:id="64"/>
      <w:ins w:id="65" w:author="CT1#133-e_Kiran_Samsung_r0" w:date="2021-11-04T12:42:00Z">
        <w:r w:rsidRPr="00230D1C">
          <w:rPr>
            <w:noProof/>
          </w:rPr>
          <w:t>When set to "true"</w:t>
        </w:r>
        <w:r>
          <w:rPr>
            <w:noProof/>
          </w:rPr>
          <w:t>,</w:t>
        </w:r>
        <w:r w:rsidRPr="00230D1C">
          <w:rPr>
            <w:noProof/>
          </w:rPr>
          <w:t xml:space="preserve"> </w:t>
        </w:r>
        <w:r w:rsidRPr="00847E44">
          <w:t>the MC</w:t>
        </w:r>
        <w:r>
          <w:t>Data</w:t>
        </w:r>
        <w:r w:rsidRPr="00847E44">
          <w:t xml:space="preserve"> user is authorised to</w:t>
        </w:r>
        <w:r>
          <w:t xml:space="preserve"> request an MCData server to store </w:t>
        </w:r>
      </w:ins>
      <w:ins w:id="66" w:author="CT1#133-e_Kiran_Samsung_r1" w:date="2021-11-12T23:58:00Z">
        <w:r w:rsidR="00F6660F">
          <w:t xml:space="preserve">this </w:t>
        </w:r>
      </w:ins>
      <w:ins w:id="67" w:author="CT1#133-e_Kiran_Samsung_r0" w:date="2021-11-04T12:42:00Z">
        <w:r>
          <w:t>group communication into message store</w:t>
        </w:r>
        <w:r w:rsidRPr="00230D1C">
          <w:rPr>
            <w:noProof/>
          </w:rPr>
          <w:t>.</w:t>
        </w:r>
      </w:ins>
      <w:ins w:id="68" w:author="CT1#133-e_Kiran_Samsung_r1" w:date="2021-11-13T00:02:00Z">
        <w:r w:rsidR="00F6660F">
          <w:rPr>
            <w:noProof/>
          </w:rPr>
          <w:t xml:space="preserve"> The group </w:t>
        </w:r>
        <w:r w:rsidR="00F6660F">
          <w:t>is identified by the MCData</w:t>
        </w:r>
      </w:ins>
      <w:ins w:id="69" w:author="CT1#133-e_Kiran_Samsung_r1" w:date="2021-11-13T00:03:00Z">
        <w:r w:rsidR="00F6660F">
          <w:t xml:space="preserve"> </w:t>
        </w:r>
      </w:ins>
      <w:ins w:id="70" w:author="CT1#133-e_Kiran_Samsung_r1" w:date="2021-11-13T00:02:00Z">
        <w:r w:rsidR="00F6660F">
          <w:t>Group</w:t>
        </w:r>
      </w:ins>
      <w:ins w:id="71" w:author="CT1#133-e_Kiran_Samsung_r1" w:date="2021-11-13T00:03:00Z">
        <w:r w:rsidR="00F6660F">
          <w:t xml:space="preserve"> </w:t>
        </w:r>
      </w:ins>
      <w:ins w:id="72" w:author="CT1#133-e_Kiran_Samsung_r1" w:date="2021-11-13T00:02:00Z">
        <w:r w:rsidR="00F6660F">
          <w:t>ID</w:t>
        </w:r>
      </w:ins>
      <w:ins w:id="73" w:author="CT1#133-e_Kiran_Samsung_r1" w:date="2021-11-13T00:04:00Z">
        <w:r w:rsidR="00F6660F" w:rsidRPr="00F6660F">
          <w:t xml:space="preserve"> </w:t>
        </w:r>
        <w:r w:rsidR="00F6660F">
          <w:t>in the same structure of the group entry</w:t>
        </w:r>
      </w:ins>
      <w:ins w:id="74" w:author="CT1#133-e_Kiran_Samsung_r1" w:date="2021-11-13T00:05:00Z">
        <w:r w:rsidR="00F6660F">
          <w:t>.</w:t>
        </w:r>
      </w:ins>
    </w:p>
    <w:p w14:paraId="79741518" w14:textId="14EE9727" w:rsidR="00FE1305" w:rsidRPr="00230D1C" w:rsidRDefault="00FE1305" w:rsidP="00FE1305">
      <w:pPr>
        <w:rPr>
          <w:ins w:id="75" w:author="CT1#133-e_Kiran_Samsung_r0" w:date="2021-11-04T12:42:00Z"/>
          <w:noProof/>
        </w:rPr>
      </w:pPr>
      <w:ins w:id="76" w:author="CT1#133-e_Kiran_Samsung_r0" w:date="2021-11-04T12:42:00Z">
        <w:r w:rsidRPr="00230D1C">
          <w:rPr>
            <w:noProof/>
          </w:rPr>
          <w:t>When set to "</w:t>
        </w:r>
        <w:r w:rsidRPr="00230D1C">
          <w:rPr>
            <w:noProof/>
            <w:lang w:eastAsia="ko-KR"/>
          </w:rPr>
          <w:t>false</w:t>
        </w:r>
        <w:r w:rsidRPr="00230D1C">
          <w:rPr>
            <w:noProof/>
          </w:rPr>
          <w:t>"</w:t>
        </w:r>
        <w:r>
          <w:rPr>
            <w:noProof/>
          </w:rPr>
          <w:t>,</w:t>
        </w:r>
        <w:r w:rsidRPr="00230D1C">
          <w:rPr>
            <w:noProof/>
          </w:rPr>
          <w:t xml:space="preserve"> </w:t>
        </w:r>
        <w:r w:rsidRPr="00847E44">
          <w:t>the MC</w:t>
        </w:r>
        <w:r>
          <w:t>Data</w:t>
        </w:r>
        <w:r w:rsidRPr="00847E44">
          <w:t xml:space="preserve"> user is </w:t>
        </w:r>
        <w:r>
          <w:t xml:space="preserve">not </w:t>
        </w:r>
        <w:r w:rsidRPr="00847E44">
          <w:t>authorised to</w:t>
        </w:r>
        <w:r>
          <w:t xml:space="preserve"> request </w:t>
        </w:r>
        <w:proofErr w:type="gramStart"/>
        <w:r>
          <w:t>an</w:t>
        </w:r>
        <w:proofErr w:type="gramEnd"/>
        <w:r>
          <w:t xml:space="preserve"> MCData server to store </w:t>
        </w:r>
      </w:ins>
      <w:ins w:id="77" w:author="CT1#133-e_Kiran_Samsung_r1" w:date="2021-11-12T23:59:00Z">
        <w:r w:rsidR="00F6660F">
          <w:t xml:space="preserve">this </w:t>
        </w:r>
      </w:ins>
      <w:ins w:id="78" w:author="CT1#133-e_Kiran_Samsung_r0" w:date="2021-11-04T12:42:00Z">
        <w:r>
          <w:t>group communication into message store</w:t>
        </w:r>
        <w:r w:rsidRPr="00230D1C">
          <w:rPr>
            <w:noProof/>
          </w:rPr>
          <w:t>.</w:t>
        </w:r>
      </w:ins>
      <w:ins w:id="79" w:author="CT1#133-e_Kiran_Samsung_r1" w:date="2021-11-13T00:05:00Z">
        <w:r w:rsidR="00F6660F" w:rsidRPr="00F6660F">
          <w:rPr>
            <w:noProof/>
          </w:rPr>
          <w:t xml:space="preserve"> </w:t>
        </w:r>
        <w:r w:rsidR="00F6660F">
          <w:rPr>
            <w:noProof/>
          </w:rPr>
          <w:t xml:space="preserve">The group </w:t>
        </w:r>
        <w:r w:rsidR="00F6660F">
          <w:t>is identified by the MCData Group ID</w:t>
        </w:r>
        <w:r w:rsidR="00F6660F" w:rsidRPr="00F6660F">
          <w:t xml:space="preserve"> </w:t>
        </w:r>
        <w:r w:rsidR="00F6660F">
          <w:t>in the same structure of the group entry.</w:t>
        </w:r>
      </w:ins>
    </w:p>
    <w:p w14:paraId="207BC9F4" w14:textId="77777777" w:rsidR="004F764C" w:rsidRDefault="004F764C" w:rsidP="004F764C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55275A2E" w14:textId="77777777" w:rsidR="00561F73" w:rsidRPr="00230D1C" w:rsidRDefault="00561F73" w:rsidP="00561F73">
      <w:pPr>
        <w:pStyle w:val="Heading3"/>
        <w:rPr>
          <w:ins w:id="80" w:author="CT1#133-e_Kiran_Samsung_r0" w:date="2021-11-04T12:23:00Z"/>
          <w:noProof/>
          <w:lang w:eastAsia="ko-KR"/>
        </w:rPr>
      </w:pPr>
      <w:ins w:id="81" w:author="CT1#133-e_Kiran_Samsung_r0" w:date="2021-11-04T12:23:00Z">
        <w:r w:rsidRPr="00230D1C">
          <w:rPr>
            <w:noProof/>
          </w:rPr>
          <w:t>10.2.</w:t>
        </w:r>
        <w:r w:rsidRPr="00230D1C">
          <w:rPr>
            <w:noProof/>
            <w:lang w:eastAsia="ko-KR"/>
          </w:rPr>
          <w:t>9</w:t>
        </w:r>
        <w:r>
          <w:rPr>
            <w:noProof/>
            <w:lang w:eastAsia="ko-KR"/>
          </w:rPr>
          <w:t>7I</w:t>
        </w:r>
        <w:r w:rsidRPr="00230D1C">
          <w:rPr>
            <w:noProof/>
          </w:rPr>
          <w:tab/>
          <w:t>/</w:t>
        </w:r>
        <w:r w:rsidRPr="00230D1C">
          <w:rPr>
            <w:i/>
            <w:iCs/>
            <w:noProof/>
          </w:rPr>
          <w:t>&lt;x&gt;</w:t>
        </w:r>
        <w:r w:rsidRPr="00230D1C">
          <w:rPr>
            <w:noProof/>
          </w:rPr>
          <w:t>/</w:t>
        </w:r>
        <w:r w:rsidRPr="00230D1C">
          <w:rPr>
            <w:i/>
            <w:iCs/>
            <w:noProof/>
          </w:rPr>
          <w:t>&lt;x&gt;</w:t>
        </w:r>
        <w:r w:rsidRPr="00230D1C">
          <w:rPr>
            <w:noProof/>
          </w:rPr>
          <w:t>/O</w:t>
        </w:r>
        <w:r w:rsidRPr="00230D1C">
          <w:rPr>
            <w:noProof/>
            <w:lang w:eastAsia="ko-KR"/>
          </w:rPr>
          <w:t>n</w:t>
        </w:r>
        <w:r w:rsidRPr="00230D1C">
          <w:rPr>
            <w:noProof/>
          </w:rPr>
          <w:t>Network/</w:t>
        </w:r>
        <w:r>
          <w:t>AllowStoreCommsInM</w:t>
        </w:r>
        <w:r w:rsidRPr="00464644">
          <w:t>sgstore</w:t>
        </w:r>
      </w:ins>
    </w:p>
    <w:p w14:paraId="61BB67C8" w14:textId="77777777" w:rsidR="00561F73" w:rsidRPr="00230D1C" w:rsidRDefault="00561F73" w:rsidP="00561F73">
      <w:pPr>
        <w:pStyle w:val="TH"/>
        <w:rPr>
          <w:ins w:id="82" w:author="CT1#133-e_Kiran_Samsung_r0" w:date="2021-11-04T12:23:00Z"/>
          <w:noProof/>
          <w:lang w:eastAsia="ko-KR"/>
        </w:rPr>
      </w:pPr>
      <w:ins w:id="83" w:author="CT1#133-e_Kiran_Samsung_r0" w:date="2021-11-04T12:23:00Z">
        <w:r w:rsidRPr="00230D1C">
          <w:rPr>
            <w:noProof/>
          </w:rPr>
          <w:t>Table </w:t>
        </w:r>
        <w:r>
          <w:rPr>
            <w:noProof/>
            <w:lang w:eastAsia="ko-KR"/>
          </w:rPr>
          <w:t>10</w:t>
        </w:r>
        <w:r w:rsidRPr="00230D1C">
          <w:rPr>
            <w:noProof/>
          </w:rPr>
          <w:t>.2.</w:t>
        </w:r>
        <w:r>
          <w:rPr>
            <w:noProof/>
            <w:lang w:eastAsia="ko-KR"/>
          </w:rPr>
          <w:t>97I</w:t>
        </w:r>
        <w:r w:rsidRPr="00230D1C">
          <w:rPr>
            <w:noProof/>
          </w:rPr>
          <w:t>.1: /</w:t>
        </w:r>
        <w:r w:rsidRPr="00230D1C">
          <w:rPr>
            <w:i/>
            <w:iCs/>
            <w:noProof/>
          </w:rPr>
          <w:t>&lt;x&gt;</w:t>
        </w:r>
        <w:r w:rsidRPr="00230D1C">
          <w:rPr>
            <w:noProof/>
          </w:rPr>
          <w:t>/</w:t>
        </w:r>
        <w:r w:rsidRPr="00230D1C">
          <w:rPr>
            <w:noProof/>
            <w:lang w:eastAsia="ko-KR"/>
          </w:rPr>
          <w:t>&lt;x&gt;</w:t>
        </w:r>
        <w:r w:rsidRPr="00230D1C">
          <w:rPr>
            <w:noProof/>
          </w:rPr>
          <w:t>/O</w:t>
        </w:r>
        <w:r w:rsidRPr="00230D1C">
          <w:rPr>
            <w:noProof/>
            <w:lang w:eastAsia="ko-KR"/>
          </w:rPr>
          <w:t>n</w:t>
        </w:r>
        <w:r w:rsidRPr="00230D1C">
          <w:rPr>
            <w:noProof/>
          </w:rPr>
          <w:t>Network/</w:t>
        </w:r>
        <w:r>
          <w:t>AllowStoreCommsInM</w:t>
        </w:r>
        <w:r w:rsidRPr="00464644">
          <w:t>sgstore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83"/>
        <w:gridCol w:w="1293"/>
        <w:gridCol w:w="2158"/>
        <w:gridCol w:w="1947"/>
        <w:gridCol w:w="2383"/>
      </w:tblGrid>
      <w:tr w:rsidR="00561F73" w:rsidRPr="00230D1C" w14:paraId="481C9F60" w14:textId="77777777" w:rsidTr="00BC09F7">
        <w:trPr>
          <w:cantSplit/>
          <w:trHeight w:hRule="exact" w:val="320"/>
          <w:jc w:val="center"/>
          <w:ins w:id="84" w:author="CT1#133-e_Kiran_Samsung_r0" w:date="2021-11-04T12:23:00Z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895206" w14:textId="77777777" w:rsidR="00561F73" w:rsidRPr="00230D1C" w:rsidRDefault="00561F73" w:rsidP="00BC09F7">
            <w:pPr>
              <w:rPr>
                <w:ins w:id="85" w:author="CT1#133-e_Kiran_Samsung_r0" w:date="2021-11-04T12:23:00Z"/>
                <w:rFonts w:ascii="Arial" w:hAnsi="Arial" w:cs="Arial"/>
                <w:noProof/>
                <w:sz w:val="18"/>
                <w:szCs w:val="18"/>
                <w:lang w:eastAsia="ko-KR"/>
              </w:rPr>
            </w:pPr>
            <w:ins w:id="86" w:author="CT1#133-e_Kiran_Samsung_r0" w:date="2021-11-04T12:23:00Z">
              <w:r w:rsidRPr="00230D1C">
                <w:rPr>
                  <w:noProof/>
                </w:rPr>
                <w:t>&lt;x&gt;/O</w:t>
              </w:r>
              <w:r w:rsidRPr="00230D1C">
                <w:rPr>
                  <w:noProof/>
                  <w:lang w:eastAsia="ko-KR"/>
                </w:rPr>
                <w:t>n</w:t>
              </w:r>
              <w:r w:rsidRPr="00230D1C">
                <w:rPr>
                  <w:noProof/>
                </w:rPr>
                <w:t>Network/</w:t>
              </w:r>
              <w:r>
                <w:t>AllowStoreCommsInM</w:t>
              </w:r>
              <w:r w:rsidRPr="00464644">
                <w:t>sgstore</w:t>
              </w:r>
            </w:ins>
          </w:p>
        </w:tc>
      </w:tr>
      <w:tr w:rsidR="00561F73" w:rsidRPr="00230D1C" w14:paraId="72D28DE6" w14:textId="77777777" w:rsidTr="00BC09F7">
        <w:trPr>
          <w:cantSplit/>
          <w:trHeight w:hRule="exact" w:val="240"/>
          <w:jc w:val="center"/>
          <w:ins w:id="87" w:author="CT1#133-e_Kiran_Samsung_r0" w:date="2021-11-04T12:23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D1AEEA2" w14:textId="77777777" w:rsidR="00561F73" w:rsidRPr="00230D1C" w:rsidRDefault="00561F73" w:rsidP="00BC09F7">
            <w:pPr>
              <w:jc w:val="center"/>
              <w:rPr>
                <w:ins w:id="88" w:author="CT1#133-e_Kiran_Samsung_r0" w:date="2021-11-04T12:23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7EA3" w14:textId="77777777" w:rsidR="00561F73" w:rsidRPr="00230D1C" w:rsidRDefault="00561F73" w:rsidP="00BC09F7">
            <w:pPr>
              <w:pStyle w:val="TAC"/>
              <w:rPr>
                <w:ins w:id="89" w:author="CT1#133-e_Kiran_Samsung_r0" w:date="2021-11-04T12:23:00Z"/>
                <w:noProof/>
              </w:rPr>
            </w:pPr>
            <w:ins w:id="90" w:author="CT1#133-e_Kiran_Samsung_r0" w:date="2021-11-04T12:23:00Z">
              <w:r w:rsidRPr="00230D1C">
                <w:rPr>
                  <w:noProof/>
                </w:rPr>
                <w:t>Status</w:t>
              </w:r>
            </w:ins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1F7D" w14:textId="77777777" w:rsidR="00561F73" w:rsidRPr="00230D1C" w:rsidRDefault="00561F73" w:rsidP="00BC09F7">
            <w:pPr>
              <w:pStyle w:val="TAC"/>
              <w:rPr>
                <w:ins w:id="91" w:author="CT1#133-e_Kiran_Samsung_r0" w:date="2021-11-04T12:23:00Z"/>
                <w:noProof/>
              </w:rPr>
            </w:pPr>
            <w:ins w:id="92" w:author="CT1#133-e_Kiran_Samsung_r0" w:date="2021-11-04T12:23:00Z">
              <w:r w:rsidRPr="00230D1C">
                <w:rPr>
                  <w:noProof/>
                </w:rPr>
                <w:t>Occurrence</w:t>
              </w:r>
            </w:ins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C3F2" w14:textId="77777777" w:rsidR="00561F73" w:rsidRPr="00230D1C" w:rsidRDefault="00561F73" w:rsidP="00BC09F7">
            <w:pPr>
              <w:pStyle w:val="TAC"/>
              <w:rPr>
                <w:ins w:id="93" w:author="CT1#133-e_Kiran_Samsung_r0" w:date="2021-11-04T12:23:00Z"/>
                <w:noProof/>
              </w:rPr>
            </w:pPr>
            <w:ins w:id="94" w:author="CT1#133-e_Kiran_Samsung_r0" w:date="2021-11-04T12:23:00Z">
              <w:r w:rsidRPr="00230D1C">
                <w:rPr>
                  <w:noProof/>
                </w:rPr>
                <w:t>Format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E3F8" w14:textId="77777777" w:rsidR="00561F73" w:rsidRPr="00230D1C" w:rsidRDefault="00561F73" w:rsidP="00BC09F7">
            <w:pPr>
              <w:pStyle w:val="TAC"/>
              <w:rPr>
                <w:ins w:id="95" w:author="CT1#133-e_Kiran_Samsung_r0" w:date="2021-11-04T12:23:00Z"/>
                <w:noProof/>
              </w:rPr>
            </w:pPr>
            <w:ins w:id="96" w:author="CT1#133-e_Kiran_Samsung_r0" w:date="2021-11-04T12:23:00Z">
              <w:r w:rsidRPr="00230D1C">
                <w:rPr>
                  <w:noProof/>
                </w:rPr>
                <w:t>Min. Access Types</w:t>
              </w:r>
            </w:ins>
          </w:p>
        </w:tc>
        <w:tc>
          <w:tcPr>
            <w:tcW w:w="23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737EC2" w14:textId="77777777" w:rsidR="00561F73" w:rsidRPr="00230D1C" w:rsidRDefault="00561F73" w:rsidP="00BC09F7">
            <w:pPr>
              <w:jc w:val="center"/>
              <w:rPr>
                <w:ins w:id="97" w:author="CT1#133-e_Kiran_Samsung_r0" w:date="2021-11-04T12:23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561F73" w:rsidRPr="00230D1C" w14:paraId="6BFD846B" w14:textId="77777777" w:rsidTr="00BC09F7">
        <w:trPr>
          <w:cantSplit/>
          <w:trHeight w:hRule="exact" w:val="280"/>
          <w:jc w:val="center"/>
          <w:ins w:id="98" w:author="CT1#133-e_Kiran_Samsung_r0" w:date="2021-11-04T12:23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129A9DF4" w14:textId="77777777" w:rsidR="00561F73" w:rsidRPr="00230D1C" w:rsidRDefault="00561F73" w:rsidP="00BC09F7">
            <w:pPr>
              <w:jc w:val="center"/>
              <w:rPr>
                <w:ins w:id="99" w:author="CT1#133-e_Kiran_Samsung_r0" w:date="2021-11-04T12:23:00Z"/>
                <w:b/>
                <w:noProof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549C" w14:textId="77777777" w:rsidR="00561F73" w:rsidRPr="00230D1C" w:rsidRDefault="00561F73" w:rsidP="00BC09F7">
            <w:pPr>
              <w:pStyle w:val="TAC"/>
              <w:rPr>
                <w:ins w:id="100" w:author="CT1#133-e_Kiran_Samsung_r0" w:date="2021-11-04T12:23:00Z"/>
                <w:noProof/>
              </w:rPr>
            </w:pPr>
            <w:ins w:id="101" w:author="CT1#133-e_Kiran_Samsung_r0" w:date="2021-11-04T12:23:00Z">
              <w:r w:rsidRPr="00230D1C">
                <w:rPr>
                  <w:noProof/>
                </w:rPr>
                <w:t>Optional</w:t>
              </w:r>
            </w:ins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BCA4" w14:textId="23A6B2E6" w:rsidR="00561F73" w:rsidRPr="00230D1C" w:rsidRDefault="00A46E97" w:rsidP="00BC09F7">
            <w:pPr>
              <w:pStyle w:val="TAC"/>
              <w:rPr>
                <w:ins w:id="102" w:author="CT1#133-e_Kiran_Samsung_r0" w:date="2021-11-04T12:23:00Z"/>
                <w:noProof/>
              </w:rPr>
            </w:pPr>
            <w:ins w:id="103" w:author="CT1#133-e_Kiran_Samsung_r0" w:date="2021-11-04T12:52:00Z">
              <w:r w:rsidRPr="00230D1C">
                <w:rPr>
                  <w:noProof/>
                </w:rPr>
                <w:t>ZeroOrOne</w:t>
              </w:r>
            </w:ins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9C7F" w14:textId="77777777" w:rsidR="00561F73" w:rsidRPr="00230D1C" w:rsidRDefault="00561F73" w:rsidP="00BC09F7">
            <w:pPr>
              <w:pStyle w:val="TAC"/>
              <w:rPr>
                <w:ins w:id="104" w:author="CT1#133-e_Kiran_Samsung_r0" w:date="2021-11-04T12:23:00Z"/>
                <w:noProof/>
              </w:rPr>
            </w:pPr>
            <w:ins w:id="105" w:author="CT1#133-e_Kiran_Samsung_r0" w:date="2021-11-04T12:23:00Z">
              <w:r w:rsidRPr="00230D1C">
                <w:rPr>
                  <w:noProof/>
                </w:rPr>
                <w:t>bool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8177" w14:textId="77777777" w:rsidR="00561F73" w:rsidRPr="00230D1C" w:rsidRDefault="00561F73" w:rsidP="00BC09F7">
            <w:pPr>
              <w:pStyle w:val="TAC"/>
              <w:rPr>
                <w:ins w:id="106" w:author="CT1#133-e_Kiran_Samsung_r0" w:date="2021-11-04T12:23:00Z"/>
                <w:noProof/>
              </w:rPr>
            </w:pPr>
            <w:ins w:id="107" w:author="CT1#133-e_Kiran_Samsung_r0" w:date="2021-11-04T12:23:00Z">
              <w:r w:rsidRPr="00230D1C">
                <w:rPr>
                  <w:noProof/>
                </w:rPr>
                <w:t>Get, Replace</w:t>
              </w:r>
            </w:ins>
          </w:p>
        </w:tc>
        <w:tc>
          <w:tcPr>
            <w:tcW w:w="23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F87718" w14:textId="77777777" w:rsidR="00561F73" w:rsidRPr="00230D1C" w:rsidRDefault="00561F73" w:rsidP="00BC09F7">
            <w:pPr>
              <w:jc w:val="center"/>
              <w:rPr>
                <w:ins w:id="108" w:author="CT1#133-e_Kiran_Samsung_r0" w:date="2021-11-04T12:23:00Z"/>
                <w:b/>
                <w:noProof/>
              </w:rPr>
            </w:pPr>
          </w:p>
        </w:tc>
      </w:tr>
      <w:tr w:rsidR="00561F73" w:rsidRPr="00230D1C" w14:paraId="4FF13805" w14:textId="77777777" w:rsidTr="00BC09F7">
        <w:trPr>
          <w:cantSplit/>
          <w:jc w:val="center"/>
          <w:ins w:id="109" w:author="CT1#133-e_Kiran_Samsung_r0" w:date="2021-11-04T12:23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CDFF9E" w14:textId="77777777" w:rsidR="00561F73" w:rsidRPr="00230D1C" w:rsidRDefault="00561F73" w:rsidP="00BC09F7">
            <w:pPr>
              <w:rPr>
                <w:ins w:id="110" w:author="CT1#133-e_Kiran_Samsung_r0" w:date="2021-11-04T12:23:00Z"/>
                <w:noProof/>
              </w:rPr>
            </w:pPr>
          </w:p>
        </w:tc>
        <w:tc>
          <w:tcPr>
            <w:tcW w:w="89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4D44F41" w14:textId="2281E781" w:rsidR="00561F73" w:rsidRPr="00230D1C" w:rsidRDefault="00561F73" w:rsidP="00BC09F7">
            <w:pPr>
              <w:rPr>
                <w:ins w:id="111" w:author="CT1#133-e_Kiran_Samsung_r0" w:date="2021-11-04T12:23:00Z"/>
                <w:noProof/>
              </w:rPr>
            </w:pPr>
            <w:ins w:id="112" w:author="CT1#133-e_Kiran_Samsung_r0" w:date="2021-11-04T12:23:00Z">
              <w:r w:rsidRPr="00230D1C">
                <w:rPr>
                  <w:noProof/>
                </w:rPr>
                <w:t xml:space="preserve">This leaf node indicates whether the </w:t>
              </w:r>
              <w:r w:rsidRPr="00847E44">
                <w:t>MC</w:t>
              </w:r>
              <w:r>
                <w:t>Data</w:t>
              </w:r>
              <w:r w:rsidRPr="00847E44">
                <w:t xml:space="preserve"> </w:t>
              </w:r>
              <w:r>
                <w:t xml:space="preserve">communications </w:t>
              </w:r>
            </w:ins>
            <w:ins w:id="113" w:author="CT1#133-e_Kiran_Samsung_r1" w:date="2021-11-13T00:10:00Z">
              <w:r w:rsidR="00405D17">
                <w:t xml:space="preserve">of </w:t>
              </w:r>
            </w:ins>
            <w:proofErr w:type="gramStart"/>
            <w:ins w:id="114" w:author="CT1#133-e_Kiran_Samsung_r1" w:date="2021-11-13T00:12:00Z">
              <w:r w:rsidR="00261E2F">
                <w:t>a</w:t>
              </w:r>
            </w:ins>
            <w:ins w:id="115" w:author="CT1#133-e_Kiran_Samsung_r1" w:date="2021-11-13T00:13:00Z">
              <w:r w:rsidR="00261E2F">
                <w:t>n</w:t>
              </w:r>
              <w:proofErr w:type="gramEnd"/>
              <w:r w:rsidR="00261E2F">
                <w:t xml:space="preserve"> </w:t>
              </w:r>
            </w:ins>
            <w:ins w:id="116" w:author="CT1#133-e_Kiran_Samsung_r1" w:date="2021-11-13T00:10:00Z">
              <w:r w:rsidR="00405D17">
                <w:t xml:space="preserve">MCData user </w:t>
              </w:r>
            </w:ins>
            <w:ins w:id="117" w:author="CT1#133-e_Kiran_Samsung_r0" w:date="2021-11-04T12:23:00Z">
              <w:r>
                <w:t xml:space="preserve">are </w:t>
              </w:r>
              <w:r w:rsidRPr="00847E44">
                <w:t>authorised to</w:t>
              </w:r>
              <w:r>
                <w:t xml:space="preserve"> be stored in the message store or not</w:t>
              </w:r>
              <w:r w:rsidRPr="00230D1C">
                <w:rPr>
                  <w:noProof/>
                </w:rPr>
                <w:t>.</w:t>
              </w:r>
            </w:ins>
          </w:p>
        </w:tc>
      </w:tr>
    </w:tbl>
    <w:p w14:paraId="73FEF5A0" w14:textId="77777777" w:rsidR="00561F73" w:rsidRPr="00230D1C" w:rsidRDefault="00561F73" w:rsidP="00561F73">
      <w:pPr>
        <w:rPr>
          <w:ins w:id="118" w:author="CT1#133-e_Kiran_Samsung_r0" w:date="2021-11-04T12:23:00Z"/>
          <w:noProof/>
        </w:rPr>
      </w:pPr>
    </w:p>
    <w:p w14:paraId="1721E4DA" w14:textId="7EA71936" w:rsidR="00561F73" w:rsidRPr="00230D1C" w:rsidRDefault="00561F73" w:rsidP="00561F73">
      <w:pPr>
        <w:rPr>
          <w:ins w:id="119" w:author="CT1#133-e_Kiran_Samsung_r0" w:date="2021-11-04T12:23:00Z"/>
          <w:noProof/>
        </w:rPr>
      </w:pPr>
      <w:ins w:id="120" w:author="CT1#133-e_Kiran_Samsung_r0" w:date="2021-11-04T12:23:00Z">
        <w:r w:rsidRPr="00230D1C">
          <w:rPr>
            <w:noProof/>
          </w:rPr>
          <w:t>When set to "true"</w:t>
        </w:r>
        <w:r>
          <w:rPr>
            <w:noProof/>
          </w:rPr>
          <w:t>,</w:t>
        </w:r>
        <w:r w:rsidRPr="00230D1C">
          <w:rPr>
            <w:noProof/>
          </w:rPr>
          <w:t xml:space="preserve"> </w:t>
        </w:r>
        <w:r w:rsidRPr="00DE0C6B">
          <w:rPr>
            <w:noProof/>
          </w:rPr>
          <w:t xml:space="preserve">the MCData communications </w:t>
        </w:r>
      </w:ins>
      <w:ins w:id="121" w:author="CT1#133-e_Kiran_Samsung_r1" w:date="2021-11-13T00:12:00Z">
        <w:r w:rsidR="00261E2F">
          <w:t xml:space="preserve">of </w:t>
        </w:r>
      </w:ins>
      <w:ins w:id="122" w:author="CT1#133-e_Kiran_Samsung_r1" w:date="2021-11-13T00:13:00Z">
        <w:r w:rsidR="00261E2F">
          <w:t xml:space="preserve">a </w:t>
        </w:r>
      </w:ins>
      <w:ins w:id="123" w:author="CT1#133-e_Kiran_Samsung_r1" w:date="2021-11-13T00:12:00Z">
        <w:r w:rsidR="00261E2F">
          <w:t xml:space="preserve">MCData user </w:t>
        </w:r>
      </w:ins>
      <w:ins w:id="124" w:author="CT1#133-e_Kiran_Samsung_r0" w:date="2021-11-04T12:23:00Z">
        <w:r w:rsidRPr="00DE0C6B">
          <w:rPr>
            <w:noProof/>
          </w:rPr>
          <w:t>are authorised to be stored in the message store</w:t>
        </w:r>
        <w:r w:rsidRPr="00230D1C">
          <w:rPr>
            <w:noProof/>
          </w:rPr>
          <w:t>.</w:t>
        </w:r>
      </w:ins>
    </w:p>
    <w:p w14:paraId="0A553E10" w14:textId="0273E289" w:rsidR="00561F73" w:rsidRPr="00230D1C" w:rsidRDefault="00561F73" w:rsidP="00561F73">
      <w:pPr>
        <w:rPr>
          <w:ins w:id="125" w:author="CT1#133-e_Kiran_Samsung_r0" w:date="2021-11-04T12:23:00Z"/>
          <w:noProof/>
        </w:rPr>
      </w:pPr>
      <w:ins w:id="126" w:author="CT1#133-e_Kiran_Samsung_r0" w:date="2021-11-04T12:23:00Z">
        <w:r w:rsidRPr="00230D1C">
          <w:rPr>
            <w:noProof/>
          </w:rPr>
          <w:lastRenderedPageBreak/>
          <w:t>When set to "</w:t>
        </w:r>
        <w:r w:rsidRPr="00230D1C">
          <w:rPr>
            <w:noProof/>
            <w:lang w:eastAsia="ko-KR"/>
          </w:rPr>
          <w:t>false</w:t>
        </w:r>
        <w:r w:rsidRPr="00230D1C">
          <w:rPr>
            <w:noProof/>
          </w:rPr>
          <w:t>"</w:t>
        </w:r>
        <w:r>
          <w:rPr>
            <w:noProof/>
          </w:rPr>
          <w:t>,</w:t>
        </w:r>
        <w:r w:rsidRPr="00230D1C">
          <w:rPr>
            <w:noProof/>
          </w:rPr>
          <w:t xml:space="preserve"> </w:t>
        </w:r>
        <w:r w:rsidRPr="00847E44">
          <w:t>the MC</w:t>
        </w:r>
        <w:r>
          <w:t>Data</w:t>
        </w:r>
        <w:r w:rsidRPr="00847E44">
          <w:t xml:space="preserve"> </w:t>
        </w:r>
        <w:r>
          <w:t xml:space="preserve">communications </w:t>
        </w:r>
      </w:ins>
      <w:ins w:id="127" w:author="CT1#133-e_Kiran_Samsung_r1" w:date="2021-11-13T00:13:00Z">
        <w:r w:rsidR="00261E2F">
          <w:t xml:space="preserve">of a MCData user </w:t>
        </w:r>
      </w:ins>
      <w:ins w:id="128" w:author="CT1#133-e_Kiran_Samsung_r0" w:date="2021-11-04T12:23:00Z">
        <w:r>
          <w:t xml:space="preserve">are not </w:t>
        </w:r>
        <w:r w:rsidRPr="00847E44">
          <w:t>authorised to</w:t>
        </w:r>
        <w:r>
          <w:t xml:space="preserve"> be stored in the message store</w:t>
        </w:r>
        <w:r w:rsidRPr="00230D1C">
          <w:rPr>
            <w:noProof/>
          </w:rPr>
          <w:t>.</w:t>
        </w:r>
      </w:ins>
    </w:p>
    <w:p w14:paraId="509644EF" w14:textId="77777777" w:rsidR="002634F8" w:rsidRDefault="002634F8" w:rsidP="002634F8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NEXT</w:t>
      </w:r>
      <w:r w:rsidRPr="00EB1D73">
        <w:rPr>
          <w:noProof/>
          <w:sz w:val="28"/>
          <w:highlight w:val="yellow"/>
        </w:rPr>
        <w:t xml:space="preserve"> CHANGE * * * * * * *</w:t>
      </w:r>
    </w:p>
    <w:p w14:paraId="451B7169" w14:textId="77777777" w:rsidR="00237AD8" w:rsidRPr="00230D1C" w:rsidRDefault="00237AD8" w:rsidP="00237AD8">
      <w:pPr>
        <w:pStyle w:val="Heading3"/>
        <w:rPr>
          <w:ins w:id="129" w:author="CT1#133-e_Kiran_Samsung_r0" w:date="2021-11-04T12:32:00Z"/>
          <w:noProof/>
          <w:lang w:eastAsia="ko-KR"/>
        </w:rPr>
      </w:pPr>
      <w:ins w:id="130" w:author="CT1#133-e_Kiran_Samsung_r0" w:date="2021-11-04T12:32:00Z">
        <w:r w:rsidRPr="00230D1C">
          <w:rPr>
            <w:noProof/>
          </w:rPr>
          <w:t>10.2.</w:t>
        </w:r>
        <w:r w:rsidRPr="00230D1C">
          <w:rPr>
            <w:noProof/>
            <w:lang w:eastAsia="ko-KR"/>
          </w:rPr>
          <w:t>9</w:t>
        </w:r>
        <w:r>
          <w:rPr>
            <w:noProof/>
            <w:lang w:eastAsia="ko-KR"/>
          </w:rPr>
          <w:t>7J</w:t>
        </w:r>
        <w:r w:rsidRPr="00230D1C">
          <w:rPr>
            <w:noProof/>
          </w:rPr>
          <w:tab/>
          <w:t>/</w:t>
        </w:r>
        <w:r w:rsidRPr="00230D1C">
          <w:rPr>
            <w:i/>
            <w:iCs/>
            <w:noProof/>
          </w:rPr>
          <w:t>&lt;x&gt;</w:t>
        </w:r>
        <w:r w:rsidRPr="00230D1C">
          <w:rPr>
            <w:noProof/>
          </w:rPr>
          <w:t>/</w:t>
        </w:r>
        <w:r w:rsidRPr="00230D1C">
          <w:rPr>
            <w:i/>
            <w:iCs/>
            <w:noProof/>
          </w:rPr>
          <w:t>&lt;x&gt;</w:t>
        </w:r>
        <w:r w:rsidRPr="00230D1C">
          <w:rPr>
            <w:noProof/>
          </w:rPr>
          <w:t>/O</w:t>
        </w:r>
        <w:r w:rsidRPr="00230D1C">
          <w:rPr>
            <w:noProof/>
            <w:lang w:eastAsia="ko-KR"/>
          </w:rPr>
          <w:t>n</w:t>
        </w:r>
        <w:r w:rsidRPr="00230D1C">
          <w:rPr>
            <w:noProof/>
          </w:rPr>
          <w:t>Network/</w:t>
        </w:r>
        <w:r>
          <w:t>A</w:t>
        </w:r>
        <w:r w:rsidRPr="00464644">
          <w:t>llow</w:t>
        </w:r>
        <w:r>
          <w:t>S</w:t>
        </w:r>
        <w:r w:rsidRPr="00464644">
          <w:t>tore</w:t>
        </w:r>
        <w:r>
          <w:t>P</w:t>
        </w:r>
        <w:r w:rsidRPr="00464644">
          <w:t>rivate</w:t>
        </w:r>
        <w:r>
          <w:t>C</w:t>
        </w:r>
        <w:r w:rsidRPr="00464644">
          <w:t>omms</w:t>
        </w:r>
        <w:r>
          <w:t>I</w:t>
        </w:r>
        <w:r w:rsidRPr="00464644">
          <w:t>n</w:t>
        </w:r>
        <w:r>
          <w:t>M</w:t>
        </w:r>
        <w:r w:rsidRPr="00464644">
          <w:t>sgstore</w:t>
        </w:r>
      </w:ins>
    </w:p>
    <w:p w14:paraId="48DAAF1F" w14:textId="77777777" w:rsidR="00237AD8" w:rsidRPr="00230D1C" w:rsidRDefault="00237AD8" w:rsidP="00237AD8">
      <w:pPr>
        <w:pStyle w:val="TH"/>
        <w:rPr>
          <w:ins w:id="131" w:author="CT1#133-e_Kiran_Samsung_r0" w:date="2021-11-04T12:32:00Z"/>
          <w:noProof/>
          <w:lang w:eastAsia="ko-KR"/>
        </w:rPr>
      </w:pPr>
      <w:ins w:id="132" w:author="CT1#133-e_Kiran_Samsung_r0" w:date="2021-11-04T12:32:00Z">
        <w:r w:rsidRPr="00230D1C">
          <w:rPr>
            <w:noProof/>
          </w:rPr>
          <w:t>Table </w:t>
        </w:r>
        <w:r>
          <w:rPr>
            <w:noProof/>
            <w:lang w:eastAsia="ko-KR"/>
          </w:rPr>
          <w:t>10</w:t>
        </w:r>
        <w:r w:rsidRPr="00230D1C">
          <w:rPr>
            <w:noProof/>
          </w:rPr>
          <w:t>.2.</w:t>
        </w:r>
        <w:r>
          <w:rPr>
            <w:noProof/>
            <w:lang w:eastAsia="ko-KR"/>
          </w:rPr>
          <w:t>97J</w:t>
        </w:r>
        <w:r w:rsidRPr="00230D1C">
          <w:rPr>
            <w:noProof/>
          </w:rPr>
          <w:t>.1: /</w:t>
        </w:r>
        <w:r w:rsidRPr="00230D1C">
          <w:rPr>
            <w:i/>
            <w:iCs/>
            <w:noProof/>
          </w:rPr>
          <w:t>&lt;x&gt;</w:t>
        </w:r>
        <w:r w:rsidRPr="00230D1C">
          <w:rPr>
            <w:noProof/>
          </w:rPr>
          <w:t>/</w:t>
        </w:r>
        <w:r w:rsidRPr="00230D1C">
          <w:rPr>
            <w:noProof/>
            <w:lang w:eastAsia="ko-KR"/>
          </w:rPr>
          <w:t>&lt;x&gt;</w:t>
        </w:r>
        <w:r w:rsidRPr="00230D1C">
          <w:rPr>
            <w:noProof/>
          </w:rPr>
          <w:t>/O</w:t>
        </w:r>
        <w:r w:rsidRPr="00230D1C">
          <w:rPr>
            <w:noProof/>
            <w:lang w:eastAsia="ko-KR"/>
          </w:rPr>
          <w:t>n</w:t>
        </w:r>
        <w:r w:rsidRPr="00230D1C">
          <w:rPr>
            <w:noProof/>
          </w:rPr>
          <w:t>Network/</w:t>
        </w:r>
        <w:r>
          <w:t>A</w:t>
        </w:r>
        <w:r w:rsidRPr="00464644">
          <w:t>llow</w:t>
        </w:r>
        <w:r>
          <w:t>S</w:t>
        </w:r>
        <w:r w:rsidRPr="00464644">
          <w:t>tore</w:t>
        </w:r>
        <w:r>
          <w:t>P</w:t>
        </w:r>
        <w:r w:rsidRPr="00464644">
          <w:t>rivate</w:t>
        </w:r>
        <w:r>
          <w:t>C</w:t>
        </w:r>
        <w:r w:rsidRPr="00464644">
          <w:t>omms</w:t>
        </w:r>
        <w:r>
          <w:t>I</w:t>
        </w:r>
        <w:r w:rsidRPr="00464644">
          <w:t>n</w:t>
        </w:r>
        <w:r>
          <w:t>M</w:t>
        </w:r>
        <w:r w:rsidRPr="00464644">
          <w:t>sgstore</w:t>
        </w:r>
      </w:ins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83"/>
        <w:gridCol w:w="1293"/>
        <w:gridCol w:w="2158"/>
        <w:gridCol w:w="1947"/>
        <w:gridCol w:w="2383"/>
      </w:tblGrid>
      <w:tr w:rsidR="00237AD8" w:rsidRPr="00230D1C" w14:paraId="42659305" w14:textId="77777777" w:rsidTr="00BC09F7">
        <w:trPr>
          <w:cantSplit/>
          <w:trHeight w:hRule="exact" w:val="320"/>
          <w:jc w:val="center"/>
          <w:ins w:id="133" w:author="CT1#133-e_Kiran_Samsung_r0" w:date="2021-11-04T12:32:00Z"/>
        </w:trPr>
        <w:tc>
          <w:tcPr>
            <w:tcW w:w="963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7D1A46" w14:textId="77777777" w:rsidR="00237AD8" w:rsidRPr="00230D1C" w:rsidRDefault="00237AD8" w:rsidP="00BC09F7">
            <w:pPr>
              <w:rPr>
                <w:ins w:id="134" w:author="CT1#133-e_Kiran_Samsung_r0" w:date="2021-11-04T12:32:00Z"/>
                <w:rFonts w:ascii="Arial" w:hAnsi="Arial" w:cs="Arial"/>
                <w:noProof/>
                <w:sz w:val="18"/>
                <w:szCs w:val="18"/>
                <w:lang w:eastAsia="ko-KR"/>
              </w:rPr>
            </w:pPr>
            <w:ins w:id="135" w:author="CT1#133-e_Kiran_Samsung_r0" w:date="2021-11-04T12:32:00Z">
              <w:r w:rsidRPr="00230D1C">
                <w:rPr>
                  <w:noProof/>
                </w:rPr>
                <w:t>&lt;x&gt;/O</w:t>
              </w:r>
              <w:r w:rsidRPr="00230D1C">
                <w:rPr>
                  <w:noProof/>
                  <w:lang w:eastAsia="ko-KR"/>
                </w:rPr>
                <w:t>n</w:t>
              </w:r>
              <w:r w:rsidRPr="00230D1C">
                <w:rPr>
                  <w:noProof/>
                </w:rPr>
                <w:t>Network/</w:t>
              </w:r>
              <w:r>
                <w:t>A</w:t>
              </w:r>
              <w:r w:rsidRPr="00464644">
                <w:t>llow</w:t>
              </w:r>
              <w:r>
                <w:t>S</w:t>
              </w:r>
              <w:r w:rsidRPr="00464644">
                <w:t>tore</w:t>
              </w:r>
              <w:r>
                <w:t>P</w:t>
              </w:r>
              <w:r w:rsidRPr="00464644">
                <w:t>rivate</w:t>
              </w:r>
              <w:r>
                <w:t>C</w:t>
              </w:r>
              <w:r w:rsidRPr="00464644">
                <w:t>omms</w:t>
              </w:r>
              <w:r>
                <w:t>I</w:t>
              </w:r>
              <w:r w:rsidRPr="00464644">
                <w:t>n</w:t>
              </w:r>
              <w:r>
                <w:t>M</w:t>
              </w:r>
              <w:r w:rsidRPr="00464644">
                <w:t>sgstore</w:t>
              </w:r>
            </w:ins>
          </w:p>
        </w:tc>
      </w:tr>
      <w:tr w:rsidR="00237AD8" w:rsidRPr="00230D1C" w14:paraId="0AD758A2" w14:textId="77777777" w:rsidTr="00BC09F7">
        <w:trPr>
          <w:cantSplit/>
          <w:trHeight w:hRule="exact" w:val="240"/>
          <w:jc w:val="center"/>
          <w:ins w:id="136" w:author="CT1#133-e_Kiran_Samsung_r0" w:date="2021-11-04T12:32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DC60B5F" w14:textId="77777777" w:rsidR="00237AD8" w:rsidRPr="00230D1C" w:rsidRDefault="00237AD8" w:rsidP="00BC09F7">
            <w:pPr>
              <w:jc w:val="center"/>
              <w:rPr>
                <w:ins w:id="137" w:author="CT1#133-e_Kiran_Samsung_r0" w:date="2021-11-04T12:32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0C36" w14:textId="77777777" w:rsidR="00237AD8" w:rsidRPr="00230D1C" w:rsidRDefault="00237AD8" w:rsidP="00BC09F7">
            <w:pPr>
              <w:pStyle w:val="TAC"/>
              <w:rPr>
                <w:ins w:id="138" w:author="CT1#133-e_Kiran_Samsung_r0" w:date="2021-11-04T12:32:00Z"/>
                <w:noProof/>
              </w:rPr>
            </w:pPr>
            <w:ins w:id="139" w:author="CT1#133-e_Kiran_Samsung_r0" w:date="2021-11-04T12:32:00Z">
              <w:r w:rsidRPr="00230D1C">
                <w:rPr>
                  <w:noProof/>
                </w:rPr>
                <w:t>Status</w:t>
              </w:r>
            </w:ins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3F24" w14:textId="77777777" w:rsidR="00237AD8" w:rsidRPr="00230D1C" w:rsidRDefault="00237AD8" w:rsidP="00BC09F7">
            <w:pPr>
              <w:pStyle w:val="TAC"/>
              <w:rPr>
                <w:ins w:id="140" w:author="CT1#133-e_Kiran_Samsung_r0" w:date="2021-11-04T12:32:00Z"/>
                <w:noProof/>
              </w:rPr>
            </w:pPr>
            <w:ins w:id="141" w:author="CT1#133-e_Kiran_Samsung_r0" w:date="2021-11-04T12:32:00Z">
              <w:r w:rsidRPr="00230D1C">
                <w:rPr>
                  <w:noProof/>
                </w:rPr>
                <w:t>Occurrence</w:t>
              </w:r>
            </w:ins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4BE0" w14:textId="77777777" w:rsidR="00237AD8" w:rsidRPr="00230D1C" w:rsidRDefault="00237AD8" w:rsidP="00BC09F7">
            <w:pPr>
              <w:pStyle w:val="TAC"/>
              <w:rPr>
                <w:ins w:id="142" w:author="CT1#133-e_Kiran_Samsung_r0" w:date="2021-11-04T12:32:00Z"/>
                <w:noProof/>
              </w:rPr>
            </w:pPr>
            <w:ins w:id="143" w:author="CT1#133-e_Kiran_Samsung_r0" w:date="2021-11-04T12:32:00Z">
              <w:r w:rsidRPr="00230D1C">
                <w:rPr>
                  <w:noProof/>
                </w:rPr>
                <w:t>Format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6BDB3" w14:textId="77777777" w:rsidR="00237AD8" w:rsidRPr="00230D1C" w:rsidRDefault="00237AD8" w:rsidP="00BC09F7">
            <w:pPr>
              <w:pStyle w:val="TAC"/>
              <w:rPr>
                <w:ins w:id="144" w:author="CT1#133-e_Kiran_Samsung_r0" w:date="2021-11-04T12:32:00Z"/>
                <w:noProof/>
              </w:rPr>
            </w:pPr>
            <w:ins w:id="145" w:author="CT1#133-e_Kiran_Samsung_r0" w:date="2021-11-04T12:32:00Z">
              <w:r w:rsidRPr="00230D1C">
                <w:rPr>
                  <w:noProof/>
                </w:rPr>
                <w:t>Min. Access Types</w:t>
              </w:r>
            </w:ins>
          </w:p>
        </w:tc>
        <w:tc>
          <w:tcPr>
            <w:tcW w:w="23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783007" w14:textId="77777777" w:rsidR="00237AD8" w:rsidRPr="00230D1C" w:rsidRDefault="00237AD8" w:rsidP="00BC09F7">
            <w:pPr>
              <w:jc w:val="center"/>
              <w:rPr>
                <w:ins w:id="146" w:author="CT1#133-e_Kiran_Samsung_r0" w:date="2021-11-04T12:32:00Z"/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237AD8" w:rsidRPr="00230D1C" w14:paraId="549CF363" w14:textId="77777777" w:rsidTr="00BC09F7">
        <w:trPr>
          <w:cantSplit/>
          <w:trHeight w:hRule="exact" w:val="280"/>
          <w:jc w:val="center"/>
          <w:ins w:id="147" w:author="CT1#133-e_Kiran_Samsung_r0" w:date="2021-11-04T12:32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026FFB66" w14:textId="77777777" w:rsidR="00237AD8" w:rsidRPr="00230D1C" w:rsidRDefault="00237AD8" w:rsidP="00BC09F7">
            <w:pPr>
              <w:jc w:val="center"/>
              <w:rPr>
                <w:ins w:id="148" w:author="CT1#133-e_Kiran_Samsung_r0" w:date="2021-11-04T12:32:00Z"/>
                <w:b/>
                <w:noProof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228B" w14:textId="77777777" w:rsidR="00237AD8" w:rsidRPr="00230D1C" w:rsidRDefault="00237AD8" w:rsidP="00BC09F7">
            <w:pPr>
              <w:pStyle w:val="TAC"/>
              <w:rPr>
                <w:ins w:id="149" w:author="CT1#133-e_Kiran_Samsung_r0" w:date="2021-11-04T12:32:00Z"/>
                <w:noProof/>
              </w:rPr>
            </w:pPr>
            <w:ins w:id="150" w:author="CT1#133-e_Kiran_Samsung_r0" w:date="2021-11-04T12:32:00Z">
              <w:r w:rsidRPr="00230D1C">
                <w:rPr>
                  <w:noProof/>
                </w:rPr>
                <w:t>Optional</w:t>
              </w:r>
            </w:ins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E199" w14:textId="5A769336" w:rsidR="00237AD8" w:rsidRPr="00230D1C" w:rsidRDefault="00A46E97" w:rsidP="00BC09F7">
            <w:pPr>
              <w:pStyle w:val="TAC"/>
              <w:rPr>
                <w:ins w:id="151" w:author="CT1#133-e_Kiran_Samsung_r0" w:date="2021-11-04T12:32:00Z"/>
                <w:noProof/>
              </w:rPr>
            </w:pPr>
            <w:ins w:id="152" w:author="CT1#133-e_Kiran_Samsung_r0" w:date="2021-11-04T12:52:00Z">
              <w:r w:rsidRPr="00230D1C">
                <w:rPr>
                  <w:noProof/>
                </w:rPr>
                <w:t>ZeroOrOne</w:t>
              </w:r>
            </w:ins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C96C8" w14:textId="77777777" w:rsidR="00237AD8" w:rsidRPr="00230D1C" w:rsidRDefault="00237AD8" w:rsidP="00BC09F7">
            <w:pPr>
              <w:pStyle w:val="TAC"/>
              <w:rPr>
                <w:ins w:id="153" w:author="CT1#133-e_Kiran_Samsung_r0" w:date="2021-11-04T12:32:00Z"/>
                <w:noProof/>
              </w:rPr>
            </w:pPr>
            <w:ins w:id="154" w:author="CT1#133-e_Kiran_Samsung_r0" w:date="2021-11-04T12:32:00Z">
              <w:r w:rsidRPr="00230D1C">
                <w:rPr>
                  <w:noProof/>
                </w:rPr>
                <w:t>bool</w:t>
              </w:r>
            </w:ins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3539" w14:textId="77777777" w:rsidR="00237AD8" w:rsidRPr="00230D1C" w:rsidRDefault="00237AD8" w:rsidP="00BC09F7">
            <w:pPr>
              <w:pStyle w:val="TAC"/>
              <w:rPr>
                <w:ins w:id="155" w:author="CT1#133-e_Kiran_Samsung_r0" w:date="2021-11-04T12:32:00Z"/>
                <w:noProof/>
              </w:rPr>
            </w:pPr>
            <w:ins w:id="156" w:author="CT1#133-e_Kiran_Samsung_r0" w:date="2021-11-04T12:32:00Z">
              <w:r w:rsidRPr="00230D1C">
                <w:rPr>
                  <w:noProof/>
                </w:rPr>
                <w:t>Get, Replace</w:t>
              </w:r>
            </w:ins>
          </w:p>
        </w:tc>
        <w:tc>
          <w:tcPr>
            <w:tcW w:w="238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D398E2" w14:textId="77777777" w:rsidR="00237AD8" w:rsidRPr="00230D1C" w:rsidRDefault="00237AD8" w:rsidP="00BC09F7">
            <w:pPr>
              <w:jc w:val="center"/>
              <w:rPr>
                <w:ins w:id="157" w:author="CT1#133-e_Kiran_Samsung_r0" w:date="2021-11-04T12:32:00Z"/>
                <w:b/>
                <w:noProof/>
              </w:rPr>
            </w:pPr>
          </w:p>
        </w:tc>
      </w:tr>
      <w:tr w:rsidR="00237AD8" w:rsidRPr="00230D1C" w14:paraId="400B9CA2" w14:textId="77777777" w:rsidTr="00BC09F7">
        <w:trPr>
          <w:cantSplit/>
          <w:jc w:val="center"/>
          <w:ins w:id="158" w:author="CT1#133-e_Kiran_Samsung_r0" w:date="2021-11-04T12:32:00Z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31FC47" w14:textId="77777777" w:rsidR="00237AD8" w:rsidRPr="00230D1C" w:rsidRDefault="00237AD8" w:rsidP="00BC09F7">
            <w:pPr>
              <w:rPr>
                <w:ins w:id="159" w:author="CT1#133-e_Kiran_Samsung_r0" w:date="2021-11-04T12:32:00Z"/>
                <w:noProof/>
              </w:rPr>
            </w:pPr>
          </w:p>
        </w:tc>
        <w:tc>
          <w:tcPr>
            <w:tcW w:w="896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CA7E512" w14:textId="77777777" w:rsidR="00237AD8" w:rsidRPr="00230D1C" w:rsidRDefault="00237AD8" w:rsidP="00BC09F7">
            <w:pPr>
              <w:rPr>
                <w:ins w:id="160" w:author="CT1#133-e_Kiran_Samsung_r0" w:date="2021-11-04T12:32:00Z"/>
                <w:noProof/>
              </w:rPr>
            </w:pPr>
            <w:ins w:id="161" w:author="CT1#133-e_Kiran_Samsung_r0" w:date="2021-11-04T12:32:00Z">
              <w:r w:rsidRPr="00230D1C">
                <w:rPr>
                  <w:noProof/>
                </w:rPr>
                <w:t xml:space="preserve">This leaf node indicates whether </w:t>
              </w:r>
              <w:r w:rsidRPr="00847E44">
                <w:t>the MC</w:t>
              </w:r>
              <w:r>
                <w:t>Data</w:t>
              </w:r>
              <w:r w:rsidRPr="00847E44">
                <w:t xml:space="preserve"> user is authorised to</w:t>
              </w:r>
              <w:r>
                <w:t xml:space="preserve"> request an MCData server to store his/her private communications into message store or not</w:t>
              </w:r>
              <w:r w:rsidRPr="00230D1C">
                <w:rPr>
                  <w:noProof/>
                </w:rPr>
                <w:t>.</w:t>
              </w:r>
            </w:ins>
          </w:p>
        </w:tc>
      </w:tr>
    </w:tbl>
    <w:p w14:paraId="1884DC6E" w14:textId="77777777" w:rsidR="00237AD8" w:rsidRPr="00230D1C" w:rsidRDefault="00237AD8" w:rsidP="00237AD8">
      <w:pPr>
        <w:rPr>
          <w:ins w:id="162" w:author="CT1#133-e_Kiran_Samsung_r0" w:date="2021-11-04T12:32:00Z"/>
          <w:noProof/>
        </w:rPr>
      </w:pPr>
    </w:p>
    <w:p w14:paraId="3C0918D1" w14:textId="77777777" w:rsidR="00237AD8" w:rsidRPr="00230D1C" w:rsidRDefault="00237AD8" w:rsidP="00237AD8">
      <w:pPr>
        <w:rPr>
          <w:ins w:id="163" w:author="CT1#133-e_Kiran_Samsung_r0" w:date="2021-11-04T12:32:00Z"/>
          <w:noProof/>
        </w:rPr>
      </w:pPr>
      <w:ins w:id="164" w:author="CT1#133-e_Kiran_Samsung_r0" w:date="2021-11-04T12:32:00Z">
        <w:r w:rsidRPr="00230D1C">
          <w:rPr>
            <w:noProof/>
          </w:rPr>
          <w:t>When set to "true"</w:t>
        </w:r>
        <w:r>
          <w:rPr>
            <w:noProof/>
          </w:rPr>
          <w:t>,</w:t>
        </w:r>
        <w:r w:rsidRPr="00230D1C">
          <w:rPr>
            <w:noProof/>
          </w:rPr>
          <w:t xml:space="preserve"> </w:t>
        </w:r>
        <w:r w:rsidRPr="00847E44">
          <w:t>the MC</w:t>
        </w:r>
        <w:r>
          <w:t>Data</w:t>
        </w:r>
        <w:r w:rsidRPr="00847E44">
          <w:t xml:space="preserve"> user is authorised to</w:t>
        </w:r>
        <w:r>
          <w:t xml:space="preserve"> request an MCData server to store his/her private communications into message store</w:t>
        </w:r>
        <w:r w:rsidRPr="00230D1C">
          <w:rPr>
            <w:noProof/>
          </w:rPr>
          <w:t>.</w:t>
        </w:r>
      </w:ins>
    </w:p>
    <w:p w14:paraId="4409CDE3" w14:textId="77777777" w:rsidR="00237AD8" w:rsidRPr="00230D1C" w:rsidRDefault="00237AD8" w:rsidP="00237AD8">
      <w:pPr>
        <w:rPr>
          <w:ins w:id="165" w:author="CT1#133-e_Kiran_Samsung_r0" w:date="2021-11-04T12:32:00Z"/>
          <w:noProof/>
        </w:rPr>
      </w:pPr>
      <w:ins w:id="166" w:author="CT1#133-e_Kiran_Samsung_r0" w:date="2021-11-04T12:32:00Z">
        <w:r w:rsidRPr="00230D1C">
          <w:rPr>
            <w:noProof/>
          </w:rPr>
          <w:t>When set to "</w:t>
        </w:r>
        <w:r w:rsidRPr="00230D1C">
          <w:rPr>
            <w:noProof/>
            <w:lang w:eastAsia="ko-KR"/>
          </w:rPr>
          <w:t>false</w:t>
        </w:r>
        <w:r w:rsidRPr="00230D1C">
          <w:rPr>
            <w:noProof/>
          </w:rPr>
          <w:t>"</w:t>
        </w:r>
        <w:r>
          <w:rPr>
            <w:noProof/>
          </w:rPr>
          <w:t>,</w:t>
        </w:r>
        <w:r w:rsidRPr="00230D1C">
          <w:rPr>
            <w:noProof/>
          </w:rPr>
          <w:t xml:space="preserve"> </w:t>
        </w:r>
        <w:r w:rsidRPr="00847E44">
          <w:t>the MC</w:t>
        </w:r>
        <w:r>
          <w:t>Data</w:t>
        </w:r>
        <w:r w:rsidRPr="00847E44">
          <w:t xml:space="preserve"> user is </w:t>
        </w:r>
        <w:r>
          <w:t xml:space="preserve">not </w:t>
        </w:r>
        <w:r w:rsidRPr="00847E44">
          <w:t>authorised to</w:t>
        </w:r>
        <w:r>
          <w:t xml:space="preserve"> request an MCData server to store his/her private communications into message store</w:t>
        </w:r>
        <w:r w:rsidRPr="00230D1C">
          <w:rPr>
            <w:noProof/>
          </w:rPr>
          <w:t>.</w:t>
        </w:r>
      </w:ins>
    </w:p>
    <w:p w14:paraId="261DBDF3" w14:textId="24281AF1" w:rsidR="001E41F3" w:rsidRDefault="00237AD8" w:rsidP="00237AD8">
      <w:pPr>
        <w:ind w:left="360"/>
        <w:jc w:val="center"/>
        <w:rPr>
          <w:noProof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END</w:t>
      </w:r>
      <w:r w:rsidRPr="00EB1D73">
        <w:rPr>
          <w:noProof/>
          <w:sz w:val="28"/>
          <w:highlight w:val="yellow"/>
        </w:rPr>
        <w:t xml:space="preserve"> CHANGE * * * * * * *</w:t>
      </w:r>
    </w:p>
    <w:sectPr w:rsidR="001E41F3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2749E" w14:textId="77777777" w:rsidR="007B3489" w:rsidRDefault="007B3489">
      <w:r>
        <w:separator/>
      </w:r>
    </w:p>
  </w:endnote>
  <w:endnote w:type="continuationSeparator" w:id="0">
    <w:p w14:paraId="75DDC1D6" w14:textId="77777777" w:rsidR="007B3489" w:rsidRDefault="007B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28CFA" w14:textId="77777777" w:rsidR="007B3489" w:rsidRDefault="007B3489">
      <w:r>
        <w:separator/>
      </w:r>
    </w:p>
  </w:footnote>
  <w:footnote w:type="continuationSeparator" w:id="0">
    <w:p w14:paraId="31007D34" w14:textId="77777777" w:rsidR="007B3489" w:rsidRDefault="007B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6AD"/>
    <w:multiLevelType w:val="hybridMultilevel"/>
    <w:tmpl w:val="C658C5AE"/>
    <w:lvl w:ilvl="0" w:tplc="E5A8EE7C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T1#133-e_Kiran_Samsung_r0">
    <w15:presenceInfo w15:providerId="None" w15:userId="CT1#133-e_Kiran_Samsung_r0"/>
  </w15:person>
  <w15:person w15:author="CT1#133-e_Kiran_Samsung_r1">
    <w15:presenceInfo w15:providerId="None" w15:userId="CT1#133-e_Kiran_Samsung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703A"/>
    <w:rsid w:val="000A1F6F"/>
    <w:rsid w:val="000A6394"/>
    <w:rsid w:val="000B7FED"/>
    <w:rsid w:val="000C038A"/>
    <w:rsid w:val="000C6598"/>
    <w:rsid w:val="00143DCF"/>
    <w:rsid w:val="00145D43"/>
    <w:rsid w:val="00185A8C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37AD8"/>
    <w:rsid w:val="00251281"/>
    <w:rsid w:val="0026004D"/>
    <w:rsid w:val="00261E2F"/>
    <w:rsid w:val="002634F8"/>
    <w:rsid w:val="002640DD"/>
    <w:rsid w:val="00275D12"/>
    <w:rsid w:val="002816BF"/>
    <w:rsid w:val="00284FEB"/>
    <w:rsid w:val="002860C4"/>
    <w:rsid w:val="002A1ABE"/>
    <w:rsid w:val="002B5741"/>
    <w:rsid w:val="002C20D2"/>
    <w:rsid w:val="00305409"/>
    <w:rsid w:val="0033485F"/>
    <w:rsid w:val="003609EF"/>
    <w:rsid w:val="0036231A"/>
    <w:rsid w:val="00363DF6"/>
    <w:rsid w:val="003674C0"/>
    <w:rsid w:val="00374DD4"/>
    <w:rsid w:val="003A4C79"/>
    <w:rsid w:val="003B2E04"/>
    <w:rsid w:val="003B729C"/>
    <w:rsid w:val="003E1A36"/>
    <w:rsid w:val="00405D17"/>
    <w:rsid w:val="00410371"/>
    <w:rsid w:val="0042060F"/>
    <w:rsid w:val="004242F1"/>
    <w:rsid w:val="00434669"/>
    <w:rsid w:val="00466B5F"/>
    <w:rsid w:val="004A6835"/>
    <w:rsid w:val="004B75B7"/>
    <w:rsid w:val="004E1669"/>
    <w:rsid w:val="004F764C"/>
    <w:rsid w:val="00512317"/>
    <w:rsid w:val="0051580D"/>
    <w:rsid w:val="00547111"/>
    <w:rsid w:val="00561F73"/>
    <w:rsid w:val="00570453"/>
    <w:rsid w:val="00592D74"/>
    <w:rsid w:val="005E2C44"/>
    <w:rsid w:val="00621188"/>
    <w:rsid w:val="006257ED"/>
    <w:rsid w:val="00677E82"/>
    <w:rsid w:val="00695808"/>
    <w:rsid w:val="006B46FB"/>
    <w:rsid w:val="006E21FB"/>
    <w:rsid w:val="00706806"/>
    <w:rsid w:val="00751825"/>
    <w:rsid w:val="0076678C"/>
    <w:rsid w:val="00792342"/>
    <w:rsid w:val="007977A8"/>
    <w:rsid w:val="007A31C5"/>
    <w:rsid w:val="007B3489"/>
    <w:rsid w:val="007B512A"/>
    <w:rsid w:val="007C2097"/>
    <w:rsid w:val="007D6A07"/>
    <w:rsid w:val="007E75B0"/>
    <w:rsid w:val="007F7259"/>
    <w:rsid w:val="0080351A"/>
    <w:rsid w:val="00803B82"/>
    <w:rsid w:val="008040A8"/>
    <w:rsid w:val="008144A9"/>
    <w:rsid w:val="008279FA"/>
    <w:rsid w:val="008438B9"/>
    <w:rsid w:val="00843F64"/>
    <w:rsid w:val="008626E7"/>
    <w:rsid w:val="00870EE7"/>
    <w:rsid w:val="008863B9"/>
    <w:rsid w:val="008A45A6"/>
    <w:rsid w:val="008B202E"/>
    <w:rsid w:val="008C2A0B"/>
    <w:rsid w:val="008F686C"/>
    <w:rsid w:val="009148DE"/>
    <w:rsid w:val="00941BFE"/>
    <w:rsid w:val="00941E30"/>
    <w:rsid w:val="009777D9"/>
    <w:rsid w:val="00991B88"/>
    <w:rsid w:val="009A5753"/>
    <w:rsid w:val="009A579D"/>
    <w:rsid w:val="009D2DE9"/>
    <w:rsid w:val="009E27D4"/>
    <w:rsid w:val="009E3297"/>
    <w:rsid w:val="009E6C24"/>
    <w:rsid w:val="009F734F"/>
    <w:rsid w:val="00A17406"/>
    <w:rsid w:val="00A23B40"/>
    <w:rsid w:val="00A246B6"/>
    <w:rsid w:val="00A46E97"/>
    <w:rsid w:val="00A47E70"/>
    <w:rsid w:val="00A50CF0"/>
    <w:rsid w:val="00A542A2"/>
    <w:rsid w:val="00A56556"/>
    <w:rsid w:val="00A7671C"/>
    <w:rsid w:val="00A94EA9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5FB7"/>
    <w:rsid w:val="00BD6BB8"/>
    <w:rsid w:val="00BE70D2"/>
    <w:rsid w:val="00C66BA2"/>
    <w:rsid w:val="00C75CB0"/>
    <w:rsid w:val="00C84217"/>
    <w:rsid w:val="00C95985"/>
    <w:rsid w:val="00CA21C3"/>
    <w:rsid w:val="00CA23F7"/>
    <w:rsid w:val="00CC5026"/>
    <w:rsid w:val="00CC68D0"/>
    <w:rsid w:val="00CF0B59"/>
    <w:rsid w:val="00D03F9A"/>
    <w:rsid w:val="00D06D51"/>
    <w:rsid w:val="00D24991"/>
    <w:rsid w:val="00D50255"/>
    <w:rsid w:val="00D66520"/>
    <w:rsid w:val="00D91B51"/>
    <w:rsid w:val="00DA2078"/>
    <w:rsid w:val="00DA3849"/>
    <w:rsid w:val="00DA3F62"/>
    <w:rsid w:val="00DE0C6B"/>
    <w:rsid w:val="00DE34CF"/>
    <w:rsid w:val="00DF27CE"/>
    <w:rsid w:val="00E02C44"/>
    <w:rsid w:val="00E13F3D"/>
    <w:rsid w:val="00E34898"/>
    <w:rsid w:val="00E47A01"/>
    <w:rsid w:val="00E53B4D"/>
    <w:rsid w:val="00E8079D"/>
    <w:rsid w:val="00E94FD7"/>
    <w:rsid w:val="00EB09B7"/>
    <w:rsid w:val="00EC02F2"/>
    <w:rsid w:val="00EE7D7C"/>
    <w:rsid w:val="00EF16DB"/>
    <w:rsid w:val="00EF1C88"/>
    <w:rsid w:val="00F25012"/>
    <w:rsid w:val="00F25D98"/>
    <w:rsid w:val="00F300FB"/>
    <w:rsid w:val="00F557D8"/>
    <w:rsid w:val="00F6660F"/>
    <w:rsid w:val="00FB6386"/>
    <w:rsid w:val="00FE130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locked/>
    <w:rsid w:val="0009703A"/>
    <w:rPr>
      <w:rFonts w:ascii="Arial" w:hAnsi="Arial"/>
      <w:lang w:val="en-GB" w:eastAsia="en-US"/>
    </w:rPr>
  </w:style>
  <w:style w:type="character" w:customStyle="1" w:styleId="THChar">
    <w:name w:val="TH Char"/>
    <w:link w:val="TH"/>
    <w:locked/>
    <w:rsid w:val="004F764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4F764C"/>
    <w:rPr>
      <w:rFonts w:ascii="Arial" w:hAnsi="Arial"/>
      <w:b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4F764C"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rsid w:val="004F764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package" Target="embeddings/Microsoft_Visio_Drawing4.vsdx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B1B5C-9C5B-49AF-B421-2BB7D2F0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88</TotalTime>
  <Pages>8</Pages>
  <Words>999</Words>
  <Characters>5697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CT1#133-e_Kiran_Samsung_r1</cp:lastModifiedBy>
  <cp:revision>78</cp:revision>
  <cp:lastPrinted>1899-12-31T23:00:00Z</cp:lastPrinted>
  <dcterms:created xsi:type="dcterms:W3CDTF">2018-11-05T09:14:00Z</dcterms:created>
  <dcterms:modified xsi:type="dcterms:W3CDTF">2021-11-12T18:47:00Z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