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5B77" w14:textId="4430AEC8" w:rsidR="009E3120" w:rsidRDefault="009E3120" w:rsidP="00DC5299">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4C334E">
        <w:rPr>
          <w:b/>
          <w:noProof/>
          <w:sz w:val="24"/>
        </w:rPr>
        <w:t>7xxx</w:t>
      </w:r>
    </w:p>
    <w:p w14:paraId="64D4D55F" w14:textId="40D43000" w:rsidR="009E3120" w:rsidRDefault="000C39CD" w:rsidP="009E3120">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7B8F90" w:rsidR="001E41F3" w:rsidRPr="00410371" w:rsidRDefault="007A490A"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C48D3E" w:rsidR="001E41F3" w:rsidRPr="00410371" w:rsidRDefault="005234A8" w:rsidP="00547111">
            <w:pPr>
              <w:pStyle w:val="CRCoverPage"/>
              <w:spacing w:after="0"/>
              <w:rPr>
                <w:noProof/>
              </w:rPr>
            </w:pPr>
            <w:r>
              <w:rPr>
                <w:b/>
                <w:noProof/>
                <w:sz w:val="28"/>
              </w:rPr>
              <w:t>0795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A834E1" w:rsidR="000235D2" w:rsidRPr="00410371" w:rsidRDefault="004C334E" w:rsidP="000235D2">
            <w:pPr>
              <w:pStyle w:val="CRCoverPage"/>
              <w:spacing w:after="0"/>
              <w:rPr>
                <w:b/>
                <w:noProof/>
              </w:rPr>
            </w:pPr>
            <w:r>
              <w:rPr>
                <w:b/>
                <w:noProof/>
                <w:sz w:val="28"/>
              </w:rPr>
              <w:t>3</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E5DFA8" w:rsidR="001E41F3" w:rsidRPr="00410371" w:rsidRDefault="00FF4D7E">
            <w:pPr>
              <w:pStyle w:val="CRCoverPage"/>
              <w:spacing w:after="0"/>
              <w:jc w:val="center"/>
              <w:rPr>
                <w:noProof/>
                <w:sz w:val="28"/>
              </w:rPr>
            </w:pPr>
            <w:r>
              <w:rPr>
                <w:b/>
                <w:noProof/>
                <w:sz w:val="28"/>
              </w:rPr>
              <w:t>17.</w:t>
            </w:r>
            <w:r w:rsidR="001A6A41">
              <w:rPr>
                <w:b/>
                <w:noProof/>
                <w:sz w:val="28"/>
              </w:rPr>
              <w:t>4</w:t>
            </w:r>
            <w:r w:rsidR="00B54CFD" w:rsidRPr="00B54CFD">
              <w:rPr>
                <w:b/>
                <w:noProof/>
                <w:sz w:val="28"/>
              </w:rPr>
              <w:t>.</w:t>
            </w:r>
            <w:r w:rsidR="007A49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75D7EE" w:rsidR="00F25D98" w:rsidRDefault="00E818D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A53416"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04CFCF" w:rsidR="001E41F3" w:rsidRDefault="00E61101">
            <w:pPr>
              <w:pStyle w:val="CRCoverPage"/>
              <w:spacing w:after="0"/>
              <w:ind w:left="100"/>
              <w:rPr>
                <w:noProof/>
              </w:rPr>
            </w:pPr>
            <w:r>
              <w:t>Sending indication to user regarding disaster roaming support in Manual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C310F1" w:rsidR="001E41F3" w:rsidRDefault="0000348F">
            <w:pPr>
              <w:pStyle w:val="CRCoverPage"/>
              <w:spacing w:after="0"/>
              <w:ind w:left="100"/>
              <w:rPr>
                <w:noProof/>
              </w:rPr>
            </w:pPr>
            <w:r>
              <w:rPr>
                <w:rFonts w:cs="Arial"/>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35D8EF" w:rsidR="001E41F3" w:rsidRDefault="004E52E5" w:rsidP="00EB5249">
            <w:pPr>
              <w:pStyle w:val="CRCoverPage"/>
              <w:spacing w:after="0"/>
              <w:ind w:left="100"/>
              <w:rPr>
                <w:noProof/>
              </w:rPr>
            </w:pPr>
            <w:r>
              <w:rPr>
                <w:noProof/>
              </w:rPr>
              <w:t>2021</w:t>
            </w:r>
            <w:r w:rsidR="000327ED">
              <w:rPr>
                <w:noProof/>
              </w:rPr>
              <w:t>-</w:t>
            </w:r>
            <w:r w:rsidR="0057596B">
              <w:rPr>
                <w:noProof/>
              </w:rPr>
              <w:t>11</w:t>
            </w:r>
            <w:r w:rsidR="002B0541">
              <w:rPr>
                <w:noProof/>
              </w:rPr>
              <w:t>-</w:t>
            </w:r>
            <w:r w:rsidR="0057596B">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F9A20F6" w:rsidR="001E41F3" w:rsidRDefault="008E45D5"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B37D9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C34A0" w14:textId="77777777" w:rsidR="00236504" w:rsidRDefault="00267C88" w:rsidP="002F591D">
            <w:pPr>
              <w:pStyle w:val="CRCoverPage"/>
              <w:spacing w:after="0"/>
              <w:ind w:left="100"/>
              <w:rPr>
                <w:noProof/>
                <w:lang w:eastAsia="zh-CN"/>
              </w:rPr>
            </w:pPr>
            <w:r>
              <w:rPr>
                <w:noProof/>
                <w:lang w:eastAsia="zh-CN"/>
              </w:rPr>
              <w:t>Following conclusions were made in 24.811</w:t>
            </w:r>
          </w:p>
          <w:p w14:paraId="7D4BCDC4" w14:textId="77777777" w:rsidR="00267C88" w:rsidRDefault="00267C88" w:rsidP="002F591D">
            <w:pPr>
              <w:pStyle w:val="CRCoverPage"/>
              <w:spacing w:after="0"/>
              <w:ind w:left="100"/>
              <w:rPr>
                <w:noProof/>
                <w:lang w:eastAsia="zh-CN"/>
              </w:rPr>
            </w:pPr>
          </w:p>
          <w:p w14:paraId="15219600" w14:textId="77777777" w:rsidR="00F1100C" w:rsidRDefault="00F1100C" w:rsidP="00F1100C">
            <w:pPr>
              <w:pStyle w:val="B1"/>
            </w:pPr>
            <w:bookmarkStart w:id="2" w:name="OLE_LINK87"/>
            <w:bookmarkStart w:id="3" w:name="OLE_LINK88"/>
            <w:r>
              <w:t>-</w:t>
            </w:r>
            <w:r>
              <w:tab/>
              <w:t>for manual network selection if only forbidden PLMNs are available and UE detects that some of those forbidden PLMNs support disaster roaming, then the UE may send an indication to the upper layers that those PLMNs support disaster roaming.</w:t>
            </w:r>
          </w:p>
          <w:bookmarkEnd w:id="2"/>
          <w:bookmarkEnd w:id="3"/>
          <w:p w14:paraId="4AB1CFBA" w14:textId="64FE8643" w:rsidR="00267C88" w:rsidRDefault="00267C88" w:rsidP="002F591D">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3CAFFEB" w:rsidR="001E41F3" w:rsidRDefault="007B2ADB" w:rsidP="007B2ADB">
            <w:pPr>
              <w:pStyle w:val="CRCoverPage"/>
              <w:spacing w:after="0"/>
              <w:ind w:left="100"/>
              <w:rPr>
                <w:noProof/>
                <w:lang w:eastAsia="zh-CN"/>
              </w:rPr>
            </w:pPr>
            <w:r>
              <w:rPr>
                <w:noProof/>
                <w:lang w:eastAsia="zh-CN"/>
              </w:rPr>
              <w:t>When a manual selection is triggered in the MS that support MINT and if</w:t>
            </w:r>
            <w:r w:rsidR="00E61101">
              <w:rPr>
                <w:noProof/>
                <w:lang w:eastAsia="zh-CN"/>
              </w:rPr>
              <w:t xml:space="preserve"> PLMN</w:t>
            </w:r>
            <w:r w:rsidR="00DD1E00">
              <w:rPr>
                <w:noProof/>
                <w:lang w:eastAsia="zh-CN"/>
              </w:rPr>
              <w:t>(s) that support disaster roaming are</w:t>
            </w:r>
            <w:r w:rsidR="00E61101">
              <w:rPr>
                <w:noProof/>
                <w:lang w:eastAsia="zh-CN"/>
              </w:rPr>
              <w:t xml:space="preserve"> available </w:t>
            </w:r>
            <w:r>
              <w:rPr>
                <w:noProof/>
                <w:lang w:eastAsia="zh-CN"/>
              </w:rPr>
              <w:t xml:space="preserve">and those PLMNs provide disaster roaming to the MS(s) of the RPLMN </w:t>
            </w:r>
            <w:r w:rsidR="00E61101">
              <w:rPr>
                <w:noProof/>
                <w:lang w:eastAsia="zh-CN"/>
              </w:rPr>
              <w:t xml:space="preserve">, and if all the available PLMNs are forbidden PLMNs, then </w:t>
            </w:r>
            <w:r w:rsidR="00F1100C">
              <w:rPr>
                <w:noProof/>
                <w:lang w:eastAsia="zh-CN"/>
              </w:rPr>
              <w:t>the UE may send an indication to the uppe</w:t>
            </w:r>
            <w:r>
              <w:rPr>
                <w:noProof/>
                <w:lang w:eastAsia="zh-CN"/>
              </w:rPr>
              <w:t>r layers that</w:t>
            </w:r>
            <w:r w:rsidR="00DD1E00">
              <w:rPr>
                <w:noProof/>
                <w:lang w:eastAsia="zh-CN"/>
              </w:rPr>
              <w:t xml:space="preserve"> </w:t>
            </w:r>
            <w:r w:rsidR="00E61101">
              <w:rPr>
                <w:noProof/>
                <w:lang w:eastAsia="zh-CN"/>
              </w:rPr>
              <w:t>those PLMNs</w:t>
            </w:r>
            <w:r w:rsidR="00F1100C">
              <w:rPr>
                <w:noProof/>
                <w:lang w:eastAsia="zh-CN"/>
              </w:rPr>
              <w:t xml:space="preserve"> support disaster roaming</w:t>
            </w:r>
            <w:r w:rsidR="00E61101">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1A50FB" w:rsidR="001E41F3" w:rsidRDefault="00B9256C">
            <w:pPr>
              <w:pStyle w:val="CRCoverPage"/>
              <w:spacing w:after="0"/>
              <w:ind w:left="100"/>
              <w:rPr>
                <w:noProof/>
                <w:lang w:eastAsia="zh-CN"/>
              </w:rPr>
            </w:pPr>
            <w:r>
              <w:rPr>
                <w:noProof/>
                <w:lang w:eastAsia="zh-CN"/>
              </w:rPr>
              <w:t>Requirement not satisfied.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388991" w:rsidR="001E41F3" w:rsidRDefault="00DD1E00">
            <w:pPr>
              <w:pStyle w:val="CRCoverPage"/>
              <w:spacing w:after="0"/>
              <w:ind w:left="100"/>
              <w:rPr>
                <w:noProof/>
              </w:rPr>
            </w:pPr>
            <w: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210F82C" w14:textId="77777777" w:rsidR="008A4B0C" w:rsidRPr="00D27A95" w:rsidRDefault="008A4B0C" w:rsidP="008A4B0C">
      <w:pPr>
        <w:pStyle w:val="Heading5"/>
      </w:pPr>
      <w:bookmarkStart w:id="4" w:name="_Toc20125211"/>
      <w:bookmarkStart w:id="5" w:name="_Toc27486408"/>
      <w:bookmarkStart w:id="6" w:name="_Toc36210461"/>
      <w:bookmarkStart w:id="7" w:name="_Toc45096320"/>
      <w:bookmarkStart w:id="8" w:name="_Toc45882353"/>
      <w:bookmarkStart w:id="9" w:name="_Toc51762149"/>
      <w:bookmarkStart w:id="10" w:name="_Toc83313336"/>
      <w:r w:rsidRPr="00D27A95">
        <w:t>4.4.3.1.2</w:t>
      </w:r>
      <w:r w:rsidRPr="00D27A95">
        <w:tab/>
        <w:t>Manual Network Selection Mode Procedure</w:t>
      </w:r>
      <w:bookmarkEnd w:id="4"/>
      <w:bookmarkEnd w:id="5"/>
      <w:bookmarkEnd w:id="6"/>
      <w:bookmarkEnd w:id="7"/>
      <w:bookmarkEnd w:id="8"/>
      <w:bookmarkEnd w:id="9"/>
      <w:bookmarkEnd w:id="10"/>
    </w:p>
    <w:p w14:paraId="200D749F" w14:textId="77777777" w:rsidR="008A4B0C" w:rsidRPr="00D27A95" w:rsidRDefault="008A4B0C" w:rsidP="008A4B0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3F3FB9EC" w14:textId="77777777" w:rsidR="008A4B0C" w:rsidRPr="00D27A95" w:rsidRDefault="008A4B0C" w:rsidP="008A4B0C">
      <w:r w:rsidRPr="00D27A95">
        <w:t>If displayed, PLMNs meeting the criteria above are presented in the following order:</w:t>
      </w:r>
    </w:p>
    <w:p w14:paraId="0ACC7B7D" w14:textId="77777777" w:rsidR="008A4B0C" w:rsidRPr="00D27A95" w:rsidRDefault="008A4B0C" w:rsidP="008A4B0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61AA1B56" w14:textId="77777777" w:rsidR="008A4B0C" w:rsidRPr="00D27A95" w:rsidRDefault="008A4B0C" w:rsidP="008A4B0C">
      <w:pPr>
        <w:pStyle w:val="B1"/>
      </w:pPr>
      <w:r w:rsidRPr="00D27A95">
        <w:t>ii</w:t>
      </w:r>
      <w:proofErr w:type="gramStart"/>
      <w:r w:rsidRPr="00D27A95">
        <w:t>)-</w:t>
      </w:r>
      <w:proofErr w:type="gramEnd"/>
      <w:r w:rsidRPr="00D27A95">
        <w:tab/>
        <w:t>PLMN/access technology combinations contained in the " User Controlled PLMN Selector with Access Technology " data file in the SIM (in priority order);</w:t>
      </w:r>
    </w:p>
    <w:p w14:paraId="55E7A388" w14:textId="77777777" w:rsidR="008A4B0C" w:rsidRPr="00D27A95" w:rsidRDefault="008A4B0C" w:rsidP="008A4B0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32798AD3" w14:textId="77777777" w:rsidR="008A4B0C" w:rsidRPr="00D27A95" w:rsidRDefault="008A4B0C" w:rsidP="008A4B0C">
      <w:pPr>
        <w:pStyle w:val="B1"/>
      </w:pPr>
      <w:r w:rsidRPr="00D27A95">
        <w:t>iv</w:t>
      </w:r>
      <w:proofErr w:type="gramStart"/>
      <w:r w:rsidRPr="00D27A95">
        <w:t>)-</w:t>
      </w:r>
      <w:proofErr w:type="gramEnd"/>
      <w:r w:rsidRPr="00D27A95">
        <w:t xml:space="preserve"> other PLMN/access technology combinations with received high quality signal in random order;</w:t>
      </w:r>
    </w:p>
    <w:p w14:paraId="7BCF8223" w14:textId="77777777" w:rsidR="008A4B0C" w:rsidRDefault="008A4B0C" w:rsidP="008A4B0C">
      <w:pPr>
        <w:pStyle w:val="NO"/>
      </w:pPr>
      <w:r>
        <w:t>NOTE 1:</w:t>
      </w:r>
      <w:r>
        <w:tab/>
      </w:r>
      <w:bookmarkStart w:id="11" w:name="_Hlk49168171"/>
      <w:r>
        <w:t>High quality signal is defined in the appropriate AS specification</w:t>
      </w:r>
      <w:bookmarkEnd w:id="11"/>
      <w:r>
        <w:t>.</w:t>
      </w:r>
    </w:p>
    <w:p w14:paraId="62C06F79" w14:textId="77777777" w:rsidR="008A4B0C" w:rsidRPr="00D27A95" w:rsidRDefault="008A4B0C" w:rsidP="008A4B0C">
      <w:pPr>
        <w:pStyle w:val="B1"/>
      </w:pPr>
      <w:proofErr w:type="gramStart"/>
      <w:r w:rsidRPr="00D27A95">
        <w:t>v)-</w:t>
      </w:r>
      <w:proofErr w:type="gramEnd"/>
      <w:r w:rsidRPr="00D27A95">
        <w:tab/>
        <w:t>other PLMN/access technology combinations in order of decreasing signal quality.</w:t>
      </w:r>
    </w:p>
    <w:p w14:paraId="0B81716B" w14:textId="77777777" w:rsidR="008A4B0C" w:rsidRPr="00D27A95" w:rsidRDefault="008A4B0C" w:rsidP="008A4B0C">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E8BE07" w14:textId="77777777" w:rsidR="008A4B0C" w:rsidRDefault="008A4B0C" w:rsidP="008A4B0C">
      <w:r w:rsidRPr="00D27A95">
        <w:t xml:space="preserve">In v, requirement h) in </w:t>
      </w:r>
      <w:r>
        <w:t>clause</w:t>
      </w:r>
      <w:r w:rsidRPr="00D27A95">
        <w:t xml:space="preserve"> 4.4.3.1.1 applies.</w:t>
      </w:r>
      <w:r w:rsidRPr="00067D67">
        <w:t xml:space="preserve"> </w:t>
      </w:r>
    </w:p>
    <w:p w14:paraId="1ECF2089" w14:textId="77777777" w:rsidR="008A4B0C" w:rsidRPr="00D27A95" w:rsidRDefault="008A4B0C" w:rsidP="008A4B0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0B1FE357" w14:textId="77777777" w:rsidR="008A4B0C" w:rsidRPr="00D27A95" w:rsidRDefault="008A4B0C" w:rsidP="008A4B0C">
      <w:r>
        <w:t xml:space="preserve">In </w:t>
      </w:r>
      <w:r w:rsidRPr="00D27A95">
        <w:t>iii</w:t>
      </w:r>
      <w:r>
        <w:t>, requirement p) in clause</w:t>
      </w:r>
      <w:proofErr w:type="gramStart"/>
      <w:r w:rsidRPr="00D653A7">
        <w:t> </w:t>
      </w:r>
      <w:r>
        <w:t xml:space="preserve"> 4.4.3.1.1</w:t>
      </w:r>
      <w:proofErr w:type="gramEnd"/>
      <w:r>
        <w:t xml:space="preserve"> applies</w:t>
      </w:r>
      <w:r w:rsidRPr="00D27A95">
        <w:t>.</w:t>
      </w:r>
    </w:p>
    <w:p w14:paraId="61614397" w14:textId="77777777" w:rsidR="008A4B0C" w:rsidRPr="00D27A95" w:rsidRDefault="008A4B0C" w:rsidP="008A4B0C">
      <w:r w:rsidRPr="00D27A95">
        <w:t>In GSM COMPACT, the non</w:t>
      </w:r>
      <w:r>
        <w:t>-</w:t>
      </w:r>
      <w:r w:rsidRPr="00D27A95">
        <w:t>support of voice services shall be indicated to the user.</w:t>
      </w:r>
    </w:p>
    <w:p w14:paraId="6B6AE087" w14:textId="77777777" w:rsidR="008A4B0C" w:rsidRPr="00D27A95" w:rsidRDefault="008A4B0C" w:rsidP="008A4B0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7E3491BA" w14:textId="77777777" w:rsidR="008A4B0C" w:rsidRPr="00656071" w:rsidRDefault="008A4B0C" w:rsidP="008A4B0C">
      <w:pPr>
        <w:pStyle w:val="B1"/>
      </w:pPr>
      <w:r w:rsidRPr="00656071">
        <w:t>-</w:t>
      </w:r>
      <w:r w:rsidRPr="00656071">
        <w:tab/>
      </w:r>
      <w:proofErr w:type="gramStart"/>
      <w:r w:rsidRPr="00656071">
        <w:t>preferred</w:t>
      </w:r>
      <w:proofErr w:type="gramEnd"/>
      <w:r w:rsidRPr="00656071">
        <w:t xml:space="preserve"> partner,</w:t>
      </w:r>
    </w:p>
    <w:p w14:paraId="41C781FC" w14:textId="77777777" w:rsidR="008A4B0C" w:rsidRPr="001674B1" w:rsidRDefault="008A4B0C" w:rsidP="008A4B0C">
      <w:pPr>
        <w:pStyle w:val="B1"/>
      </w:pPr>
      <w:r w:rsidRPr="001674B1">
        <w:t>-</w:t>
      </w:r>
      <w:r w:rsidRPr="001674B1">
        <w:tab/>
        <w:t xml:space="preserve">roaming agreement status, </w:t>
      </w:r>
    </w:p>
    <w:p w14:paraId="1DD26C4D" w14:textId="77777777" w:rsidR="008A4B0C" w:rsidRPr="001674B1" w:rsidRDefault="008A4B0C" w:rsidP="008A4B0C">
      <w:pPr>
        <w:pStyle w:val="B1"/>
      </w:pPr>
      <w:r w:rsidRPr="001674B1">
        <w:t>-</w:t>
      </w:r>
      <w:r w:rsidRPr="001674B1">
        <w:tab/>
        <w:t xml:space="preserve">supported services </w:t>
      </w:r>
    </w:p>
    <w:p w14:paraId="2C9191F4" w14:textId="77777777" w:rsidR="008A4B0C" w:rsidRDefault="008A4B0C" w:rsidP="008A4B0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57B6DBFC" w14:textId="77777777" w:rsidR="005420C8" w:rsidRDefault="00F1100C" w:rsidP="008A4B0C">
      <w:pPr>
        <w:rPr>
          <w:ins w:id="12" w:author="Vishnu Preman" w:date="2021-11-15T15:22:00Z"/>
        </w:rPr>
      </w:pPr>
      <w:ins w:id="13" w:author="Vishnu Preman" w:date="2021-09-28T16:01:00Z">
        <w:r>
          <w:t xml:space="preserve">If </w:t>
        </w:r>
      </w:ins>
      <w:ins w:id="14" w:author="Vishnu Preman" w:date="2021-10-12T13:20:00Z">
        <w:r w:rsidR="00876364">
          <w:t xml:space="preserve">the UE </w:t>
        </w:r>
      </w:ins>
      <w:ins w:id="15" w:author="Vishnu Preman" w:date="2021-10-14T13:07:00Z">
        <w:r w:rsidR="006A6175">
          <w:t>supporting MINT</w:t>
        </w:r>
      </w:ins>
      <w:ins w:id="16" w:author="Vishnu Preman" w:date="2021-11-15T15:22:00Z">
        <w:r w:rsidR="005420C8">
          <w:t>:</w:t>
        </w:r>
      </w:ins>
    </w:p>
    <w:p w14:paraId="046CCE9D" w14:textId="2503F7F6" w:rsidR="00124E5F" w:rsidRDefault="005420C8" w:rsidP="005420C8">
      <w:pPr>
        <w:ind w:left="284"/>
        <w:rPr>
          <w:ins w:id="17" w:author="Vishnu Preman" w:date="2021-11-15T14:42:00Z"/>
        </w:rPr>
        <w:pPrChange w:id="18" w:author="Vishnu Preman" w:date="2021-11-15T15:22:00Z">
          <w:pPr/>
        </w:pPrChange>
      </w:pPr>
      <w:ins w:id="19" w:author="Vishnu Preman" w:date="2021-11-15T15:22:00Z">
        <w:r>
          <w:t>-</w:t>
        </w:r>
        <w:r>
          <w:tab/>
        </w:r>
      </w:ins>
      <w:ins w:id="20" w:author="Vishnu Preman" w:date="2021-11-15T14:39:00Z">
        <w:r w:rsidR="00A47528">
          <w:t>is not registered via non-3</w:t>
        </w:r>
        <w:r>
          <w:t>GPP access connected to 5GCN</w:t>
        </w:r>
      </w:ins>
      <w:ins w:id="21" w:author="Vishnu Preman" w:date="2021-11-15T15:22:00Z">
        <w:r>
          <w:t>;</w:t>
        </w:r>
      </w:ins>
    </w:p>
    <w:p w14:paraId="1AF2EC10" w14:textId="7C8C8961" w:rsidR="00124E5F" w:rsidRDefault="00124E5F" w:rsidP="00124E5F">
      <w:pPr>
        <w:pStyle w:val="B1"/>
        <w:rPr>
          <w:ins w:id="22" w:author="Vishnu Preman" w:date="2021-11-15T14:43:00Z"/>
        </w:rPr>
        <w:pPrChange w:id="23" w:author="Vishnu Preman" w:date="2021-11-15T14:43:00Z">
          <w:pPr/>
        </w:pPrChange>
      </w:pPr>
      <w:ins w:id="24" w:author="Vishnu Preman" w:date="2021-11-15T14:43:00Z">
        <w:r>
          <w:t>-</w:t>
        </w:r>
      </w:ins>
      <w:ins w:id="25" w:author="Vishnu Preman" w:date="2021-11-15T14:44:00Z">
        <w:r>
          <w:tab/>
        </w:r>
      </w:ins>
      <w:ins w:id="26" w:author="Vishnu Preman" w:date="2021-10-12T13:20:00Z">
        <w:r w:rsidR="00876364">
          <w:t xml:space="preserve">has detected </w:t>
        </w:r>
      </w:ins>
      <w:ins w:id="27" w:author="Vishnu Preman" w:date="2021-10-14T13:07:00Z">
        <w:r w:rsidR="006A6175">
          <w:t>that the RPLMN is in disaster condition</w:t>
        </w:r>
      </w:ins>
      <w:ins w:id="28" w:author="Vishnu Preman" w:date="2021-11-03T19:43:00Z">
        <w:r w:rsidR="00DB7E64">
          <w:t xml:space="preserve"> as broadcasted by the NG-RAN cell</w:t>
        </w:r>
      </w:ins>
      <w:ins w:id="29" w:author="Vishnu Preman" w:date="2021-11-03T19:45:00Z">
        <w:r w:rsidR="007D3297">
          <w:t xml:space="preserve"> of the available PLMN(s)</w:t>
        </w:r>
      </w:ins>
      <w:ins w:id="30" w:author="Vishnu Preman" w:date="2021-11-15T14:31:00Z">
        <w:r w:rsidR="00A47528">
          <w:t xml:space="preserve"> (see </w:t>
        </w:r>
        <w:proofErr w:type="spellStart"/>
        <w:r w:rsidR="00A47528">
          <w:t>subclause</w:t>
        </w:r>
        <w:proofErr w:type="spellEnd"/>
        <w:r w:rsidR="00A47528">
          <w:t xml:space="preserve"> 4.4.3.1.1)</w:t>
        </w:r>
      </w:ins>
      <w:ins w:id="31" w:author="Vishnu Preman" w:date="2021-11-15T14:43:00Z">
        <w:r>
          <w:t>;</w:t>
        </w:r>
      </w:ins>
    </w:p>
    <w:p w14:paraId="26350E80" w14:textId="4E35E81C" w:rsidR="00124E5F" w:rsidRDefault="00124E5F" w:rsidP="00124E5F">
      <w:pPr>
        <w:pStyle w:val="B1"/>
        <w:rPr>
          <w:ins w:id="32" w:author="Vishnu Preman" w:date="2021-11-15T14:44:00Z"/>
        </w:rPr>
        <w:pPrChange w:id="33" w:author="Vishnu Preman" w:date="2021-11-15T14:43:00Z">
          <w:pPr/>
        </w:pPrChange>
      </w:pPr>
      <w:ins w:id="34" w:author="Vishnu Preman" w:date="2021-11-15T14:44:00Z">
        <w:r>
          <w:t>-</w:t>
        </w:r>
        <w:r>
          <w:tab/>
        </w:r>
      </w:ins>
      <w:proofErr w:type="gramStart"/>
      <w:ins w:id="35" w:author="Vishnu Preman" w:date="2021-09-28T16:01:00Z">
        <w:r w:rsidR="00F1100C">
          <w:t>only</w:t>
        </w:r>
        <w:proofErr w:type="gramEnd"/>
        <w:r w:rsidR="00F1100C">
          <w:t xml:space="preserve"> </w:t>
        </w:r>
      </w:ins>
      <w:ins w:id="36" w:author="Vishnu Preman" w:date="2021-09-28T16:02:00Z">
        <w:r w:rsidR="00F1100C">
          <w:t>forbidden PLMN</w:t>
        </w:r>
      </w:ins>
      <w:ins w:id="37" w:author="Vishnu Preman" w:date="2021-09-28T16:05:00Z">
        <w:r w:rsidR="00F1100C">
          <w:t>(</w:t>
        </w:r>
      </w:ins>
      <w:ins w:id="38" w:author="Vishnu Preman" w:date="2021-09-28T16:02:00Z">
        <w:r w:rsidR="00F1100C">
          <w:t>s</w:t>
        </w:r>
      </w:ins>
      <w:ins w:id="39" w:author="Vishnu Preman" w:date="2021-09-28T16:05:00Z">
        <w:r w:rsidR="00F1100C">
          <w:t>)</w:t>
        </w:r>
      </w:ins>
      <w:ins w:id="40" w:author="Vishnu Preman" w:date="2021-09-28T16:02:00Z">
        <w:r w:rsidR="00876364">
          <w:t xml:space="preserve"> are available</w:t>
        </w:r>
      </w:ins>
      <w:ins w:id="41" w:author="Vishnu Preman" w:date="2021-11-15T14:44:00Z">
        <w:r>
          <w:t>;</w:t>
        </w:r>
      </w:ins>
      <w:ins w:id="42" w:author="Vishnu Preman" w:date="2021-11-15T14:45:00Z">
        <w:r>
          <w:t xml:space="preserve"> and</w:t>
        </w:r>
      </w:ins>
    </w:p>
    <w:p w14:paraId="62A3135A" w14:textId="43C472B8" w:rsidR="00124E5F" w:rsidRDefault="00124E5F" w:rsidP="00124E5F">
      <w:pPr>
        <w:pStyle w:val="B1"/>
        <w:rPr>
          <w:ins w:id="43" w:author="Vishnu Preman" w:date="2021-11-15T14:45:00Z"/>
        </w:rPr>
        <w:pPrChange w:id="44" w:author="Vishnu Preman" w:date="2021-11-15T14:43:00Z">
          <w:pPr/>
        </w:pPrChange>
      </w:pPr>
      <w:ins w:id="45" w:author="Vishnu Preman" w:date="2021-11-15T14:44:00Z">
        <w:r>
          <w:t>-</w:t>
        </w:r>
        <w:r>
          <w:tab/>
        </w:r>
      </w:ins>
      <w:proofErr w:type="gramStart"/>
      <w:ins w:id="46" w:author="Vishnu Preman" w:date="2021-09-28T16:02:00Z">
        <w:r w:rsidR="0056316E">
          <w:t>the</w:t>
        </w:r>
        <w:proofErr w:type="gramEnd"/>
        <w:r w:rsidR="0056316E">
          <w:t xml:space="preserve"> </w:t>
        </w:r>
      </w:ins>
      <w:ins w:id="47" w:author="Vishnu Preman" w:date="2021-09-28T16:06:00Z">
        <w:r w:rsidR="0056316E">
          <w:t xml:space="preserve">MS </w:t>
        </w:r>
      </w:ins>
      <w:ins w:id="48" w:author="Vishnu Preman" w:date="2021-09-28T16:09:00Z">
        <w:r w:rsidR="007307B8">
          <w:t>receives indication that</w:t>
        </w:r>
      </w:ins>
      <w:ins w:id="49" w:author="Vishnu Preman" w:date="2021-09-28T16:06:00Z">
        <w:r w:rsidR="0056316E">
          <w:t xml:space="preserve"> some of the </w:t>
        </w:r>
      </w:ins>
      <w:ins w:id="50" w:author="Vishnu Preman" w:date="2021-09-28T16:02:00Z">
        <w:r w:rsidR="00F1100C">
          <w:t>forbidden PLMN(s</w:t>
        </w:r>
      </w:ins>
      <w:ins w:id="51" w:author="Vishnu Preman" w:date="2021-09-28T16:03:00Z">
        <w:r w:rsidR="00F1100C">
          <w:t>)</w:t>
        </w:r>
      </w:ins>
      <w:ins w:id="52" w:author="Vishnu Preman" w:date="2021-09-28T16:02:00Z">
        <w:r w:rsidR="006A6175">
          <w:t xml:space="preserve"> provide</w:t>
        </w:r>
        <w:r w:rsidR="00F1100C">
          <w:t xml:space="preserve"> disaster roaming</w:t>
        </w:r>
      </w:ins>
      <w:ins w:id="53" w:author="Vishnu Preman" w:date="2021-10-14T13:07:00Z">
        <w:r w:rsidR="006A6175">
          <w:t xml:space="preserve"> to the MS(s) of the </w:t>
        </w:r>
      </w:ins>
      <w:ins w:id="54" w:author="Vishnu Preman" w:date="2021-10-14T13:08:00Z">
        <w:r w:rsidR="006A6175">
          <w:t>RPLMN</w:t>
        </w:r>
      </w:ins>
      <w:ins w:id="55" w:author="Vishnu Preman" w:date="2021-11-15T14:31:00Z">
        <w:r w:rsidR="00A47528">
          <w:t xml:space="preserve"> (see </w:t>
        </w:r>
        <w:proofErr w:type="spellStart"/>
        <w:r w:rsidR="00A47528">
          <w:t>subclause</w:t>
        </w:r>
        <w:proofErr w:type="spellEnd"/>
        <w:r w:rsidR="00A47528">
          <w:t xml:space="preserve"> 4.4.3.1.1)</w:t>
        </w:r>
      </w:ins>
      <w:ins w:id="56" w:author="Vishnu Preman" w:date="2021-09-28T16:02:00Z">
        <w:r w:rsidR="00F1100C">
          <w:t>,</w:t>
        </w:r>
      </w:ins>
    </w:p>
    <w:p w14:paraId="33D414C0" w14:textId="252A493A" w:rsidR="00F1100C" w:rsidRDefault="00F1100C" w:rsidP="00124E5F">
      <w:pPr>
        <w:pStyle w:val="B1"/>
        <w:rPr>
          <w:ins w:id="57" w:author="Vishnu Preman" w:date="2021-11-15T14:44:00Z"/>
        </w:rPr>
        <w:pPrChange w:id="58" w:author="Vishnu Preman" w:date="2021-11-15T14:43:00Z">
          <w:pPr/>
        </w:pPrChange>
      </w:pPr>
      <w:ins w:id="59" w:author="Vishnu Preman" w:date="2021-09-28T16:02:00Z">
        <w:r>
          <w:t xml:space="preserve"> </w:t>
        </w:r>
        <w:proofErr w:type="gramStart"/>
        <w:r>
          <w:t>the</w:t>
        </w:r>
        <w:proofErr w:type="gramEnd"/>
        <w:r>
          <w:t xml:space="preserve"> MS may indicat</w:t>
        </w:r>
      </w:ins>
      <w:ins w:id="60" w:author="Vishnu Preman" w:date="2021-11-15T14:30:00Z">
        <w:r w:rsidR="00E12143">
          <w:t>e</w:t>
        </w:r>
      </w:ins>
      <w:ins w:id="61" w:author="Vishnu Preman" w:date="2021-09-28T16:02:00Z">
        <w:r>
          <w:t xml:space="preserve"> </w:t>
        </w:r>
      </w:ins>
      <w:ins w:id="62" w:author="Vishnu Preman" w:date="2021-09-28T16:05:00Z">
        <w:r>
          <w:t xml:space="preserve">to the user </w:t>
        </w:r>
      </w:ins>
      <w:ins w:id="63" w:author="Vishnu Preman" w:date="2021-09-28T16:02:00Z">
        <w:r>
          <w:t>that those PLMN</w:t>
        </w:r>
      </w:ins>
      <w:ins w:id="64" w:author="Vishnu Preman" w:date="2021-09-28T16:03:00Z">
        <w:r>
          <w:t>(</w:t>
        </w:r>
      </w:ins>
      <w:ins w:id="65" w:author="Vishnu Preman" w:date="2021-09-28T16:02:00Z">
        <w:r>
          <w:t>s</w:t>
        </w:r>
      </w:ins>
      <w:ins w:id="66" w:author="Vishnu Preman" w:date="2021-09-28T16:03:00Z">
        <w:r>
          <w:t>)</w:t>
        </w:r>
      </w:ins>
      <w:ins w:id="67" w:author="Vishnu Preman" w:date="2021-09-28T16:05:00Z">
        <w:r>
          <w:t xml:space="preserve"> support disaster roaming.</w:t>
        </w:r>
      </w:ins>
    </w:p>
    <w:p w14:paraId="2232C07B" w14:textId="77777777" w:rsidR="00124E5F" w:rsidRPr="00D27A95" w:rsidRDefault="00124E5F" w:rsidP="00124E5F">
      <w:pPr>
        <w:pStyle w:val="B1"/>
        <w:pPrChange w:id="68" w:author="Vishnu Preman" w:date="2021-11-15T14:43:00Z">
          <w:pPr/>
        </w:pPrChange>
      </w:pPr>
    </w:p>
    <w:p w14:paraId="6798F828" w14:textId="77777777" w:rsidR="008A4B0C" w:rsidRDefault="008A4B0C" w:rsidP="008A4B0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72751169" w14:textId="77777777" w:rsidR="008A4B0C" w:rsidRDefault="008A4B0C" w:rsidP="008A4B0C">
      <w:pPr>
        <w:pStyle w:val="B1"/>
      </w:pPr>
      <w:r>
        <w:t>a)</w:t>
      </w:r>
      <w:r>
        <w:tab/>
      </w:r>
      <w:proofErr w:type="gramStart"/>
      <w:r>
        <w:t>the</w:t>
      </w:r>
      <w:proofErr w:type="gramEnd"/>
      <w:r>
        <w:t xml:space="preserve"> PLMN/access technology combination and a list of CAG-IDs composed of one or more CAG-IDs such that for each CAG-ID:</w:t>
      </w:r>
    </w:p>
    <w:p w14:paraId="1029E527" w14:textId="77777777" w:rsidR="008A4B0C" w:rsidRDefault="008A4B0C" w:rsidP="008A4B0C">
      <w:pPr>
        <w:pStyle w:val="B2"/>
      </w:pPr>
      <w:r>
        <w:t>1)</w:t>
      </w:r>
      <w:r>
        <w:tab/>
      </w:r>
      <w:proofErr w:type="gramStart"/>
      <w:r>
        <w:t>there</w:t>
      </w:r>
      <w:proofErr w:type="gramEnd"/>
      <w:r>
        <w:t xml:space="preserve"> is an available CAG cell which broadcasts the CAG-ID for the PLMN; and</w:t>
      </w:r>
    </w:p>
    <w:p w14:paraId="3248D452" w14:textId="77777777" w:rsidR="008A4B0C" w:rsidRDefault="008A4B0C" w:rsidP="008A4B0C">
      <w:pPr>
        <w:pStyle w:val="B2"/>
      </w:pPr>
      <w:r>
        <w:t>2)</w:t>
      </w:r>
      <w:r>
        <w:tab/>
      </w:r>
      <w:proofErr w:type="gramStart"/>
      <w:r w:rsidRPr="00EB06E8">
        <w:t>the</w:t>
      </w:r>
      <w:proofErr w:type="gramEnd"/>
      <w:r w:rsidRPr="00EB06E8">
        <w:t xml:space="preserve"> following is true:</w:t>
      </w:r>
    </w:p>
    <w:p w14:paraId="2F062EBF" w14:textId="77777777" w:rsidR="008A4B0C" w:rsidRDefault="008A4B0C" w:rsidP="008A4B0C">
      <w:pPr>
        <w:pStyle w:val="B3"/>
      </w:pPr>
      <w:proofErr w:type="spellStart"/>
      <w:r w:rsidRPr="00EB06E8">
        <w:t>i</w:t>
      </w:r>
      <w:proofErr w:type="spellEnd"/>
      <w:r w:rsidRPr="00EB06E8">
        <w:t>)</w:t>
      </w:r>
      <w:r>
        <w:tab/>
      </w:r>
      <w:proofErr w:type="gramStart"/>
      <w:r>
        <w:t>there</w:t>
      </w:r>
      <w:proofErr w:type="gramEnd"/>
      <w:r>
        <w:t xml:space="preserve"> exists an entry with the PLMN ID of the PLMN in the "CAG information list" and the CAG-ID is included in the "Allowed CAG list" of the entry;</w:t>
      </w:r>
      <w:r w:rsidRPr="00EB06E8">
        <w:t xml:space="preserve"> or</w:t>
      </w:r>
    </w:p>
    <w:p w14:paraId="1B3C30E0" w14:textId="77777777" w:rsidR="008A4B0C" w:rsidRDefault="008A4B0C" w:rsidP="008A4B0C">
      <w:pPr>
        <w:pStyle w:val="B3"/>
      </w:pPr>
      <w:r w:rsidRPr="00EB06E8">
        <w:t>ii)</w:t>
      </w:r>
      <w:r w:rsidRPr="00EB06E8">
        <w:tab/>
      </w:r>
      <w:proofErr w:type="gramStart"/>
      <w:r w:rsidRPr="00EB06E8">
        <w:t>the</w:t>
      </w:r>
      <w:proofErr w:type="gramEnd"/>
      <w:r w:rsidRPr="00EB06E8">
        <w:t xml:space="preserve"> available CAG cell broadcasting the CAG-ID for the PLMN also broadcasts that the PLMN allows a user to manually select the CAG-ID.</w:t>
      </w:r>
    </w:p>
    <w:p w14:paraId="6F2BD2E5" w14:textId="77777777" w:rsidR="008A4B0C" w:rsidRDefault="008A4B0C" w:rsidP="008A4B0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7F468D01" w14:textId="77777777" w:rsidR="008A4B0C" w:rsidRDefault="008A4B0C" w:rsidP="008A4B0C">
      <w:pPr>
        <w:pStyle w:val="B1"/>
      </w:pPr>
      <w:r>
        <w:t>b)</w:t>
      </w:r>
      <w:r>
        <w:tab/>
      </w:r>
      <w:bookmarkStart w:id="69" w:name="_Hlk4745170"/>
      <w:proofErr w:type="gramStart"/>
      <w:r>
        <w:t>the</w:t>
      </w:r>
      <w:proofErr w:type="gramEnd"/>
      <w:r>
        <w:t xml:space="preserve"> PLMN/access technology combination without a list of CAG-IDs, if there is an available NG</w:t>
      </w:r>
      <w:r>
        <w:rPr>
          <w:lang w:val="en-US"/>
        </w:rPr>
        <w:t xml:space="preserve">-RAN cell which is not a </w:t>
      </w:r>
      <w:r>
        <w:t>CAG cell for the PLMN</w:t>
      </w:r>
      <w:bookmarkEnd w:id="69"/>
      <w:r>
        <w:t xml:space="preserve">. </w:t>
      </w:r>
      <w:r w:rsidRPr="00EB06E8">
        <w:t>If there exists an entry for the presented PLMN in the "CAG information list" and the entry includes an "indication that the MS is only allowed to access 5GS via CAG cells</w:t>
      </w:r>
      <w:proofErr w:type="gramStart"/>
      <w:r w:rsidRPr="00EB06E8">
        <w:t>",</w:t>
      </w:r>
      <w:proofErr w:type="gramEnd"/>
      <w:r w:rsidRPr="00EB06E8">
        <w:t xml:space="preserve"> the MS may indicate to the user that the MS is </w:t>
      </w:r>
      <w:r>
        <w:t>only</w:t>
      </w:r>
      <w:r w:rsidRPr="00EB06E8">
        <w:t xml:space="preserve"> allowed to access the PLMN</w:t>
      </w:r>
      <w:r>
        <w:t xml:space="preserve"> via</w:t>
      </w:r>
      <w:r w:rsidRPr="00EB06E8">
        <w:t xml:space="preserve"> CAG cells</w:t>
      </w:r>
      <w:r>
        <w:t>.</w:t>
      </w:r>
    </w:p>
    <w:p w14:paraId="509C5C45" w14:textId="77777777" w:rsidR="008A4B0C" w:rsidRDefault="008A4B0C" w:rsidP="008A4B0C">
      <w:r>
        <w:t>If the NAS receives a human-readable network name associated with a CAG-ID and a PLMN ID from the AS, the human-readable network name shall be sent along with the CAG-ID and PLMN ID to the upper layer for use in manual CAG selection.</w:t>
      </w:r>
    </w:p>
    <w:p w14:paraId="198C951E" w14:textId="77777777" w:rsidR="008A4B0C" w:rsidRDefault="008A4B0C" w:rsidP="008A4B0C">
      <w:pPr>
        <w:pStyle w:val="NO"/>
      </w:pPr>
      <w:r>
        <w:t>NOTE 2:</w:t>
      </w:r>
      <w:r>
        <w:tab/>
        <w:t>A human-readable network name can be broadcasted per CAG-ID and PLMN ID by a CAG cell.</w:t>
      </w:r>
    </w:p>
    <w:p w14:paraId="41414F67" w14:textId="77777777" w:rsidR="008A4B0C" w:rsidRPr="00D27A95" w:rsidRDefault="008A4B0C" w:rsidP="008A4B0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proofErr w:type="gramStart"/>
      <w:r w:rsidRPr="002D1C68">
        <w:t>"</w:t>
      </w:r>
      <w:r>
        <w:t>,</w:t>
      </w:r>
      <w:proofErr w:type="gramEnd"/>
      <w:r>
        <w:t xml:space="preserve"> if any, in the "CAG information list" for the selected PLMN</w:t>
      </w:r>
      <w:r w:rsidRPr="00D27A95">
        <w:t xml:space="preserve">. </w:t>
      </w:r>
    </w:p>
    <w:p w14:paraId="01900268" w14:textId="77777777" w:rsidR="008A4B0C" w:rsidRPr="00D27A95" w:rsidRDefault="008A4B0C" w:rsidP="008A4B0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0CB8F70C" w14:textId="77777777" w:rsidR="008A4B0C" w:rsidRDefault="008A4B0C" w:rsidP="008A4B0C">
      <w:r>
        <w:t>If the UE has a PDU session for emergency services</w:t>
      </w:r>
      <w:r w:rsidRPr="00CD7A3C">
        <w:t>, a PDN connection for emergency bearer services or a PDP context for emergency bearer services</w:t>
      </w:r>
      <w:r>
        <w:t xml:space="preserve">, manual </w:t>
      </w:r>
      <w:r w:rsidRPr="00CD7A3C">
        <w:t xml:space="preserve">network </w:t>
      </w:r>
      <w:r>
        <w:t>selection shall not be performed.</w:t>
      </w:r>
    </w:p>
    <w:p w14:paraId="2EEA41BB" w14:textId="77777777" w:rsidR="008A4B0C" w:rsidRDefault="008A4B0C" w:rsidP="008A4B0C">
      <w:r>
        <w:t xml:space="preserve">After selection of a PLMN and CAG-ID, if the AS does not provide an indication of finding a </w:t>
      </w:r>
      <w:r w:rsidRPr="0038112A">
        <w:t xml:space="preserve">suitable </w:t>
      </w:r>
      <w:r>
        <w:t xml:space="preserve">or acceptable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6BE87504" w14:textId="77777777" w:rsidR="008A4B0C" w:rsidRDefault="008A4B0C" w:rsidP="008A4B0C">
      <w:pPr>
        <w:pStyle w:val="B1"/>
      </w:pPr>
      <w:proofErr w:type="spellStart"/>
      <w:r>
        <w:t>i</w:t>
      </w:r>
      <w:proofErr w:type="spellEnd"/>
      <w:r>
        <w:t>)</w:t>
      </w:r>
      <w:r>
        <w:tab/>
      </w:r>
      <w:proofErr w:type="gramStart"/>
      <w:r>
        <w:t>the</w:t>
      </w:r>
      <w:proofErr w:type="gramEnd"/>
      <w:r>
        <w:t xml:space="preserve"> MS shall indicate to user that it </w:t>
      </w:r>
      <w:proofErr w:type="spellStart"/>
      <w:r>
        <w:t>can not</w:t>
      </w:r>
      <w:proofErr w:type="spellEnd"/>
      <w:r>
        <w:t xml:space="preserve"> find the selected PLMN and CAG-ID</w:t>
      </w:r>
      <w:r w:rsidRPr="00D27A95">
        <w:t xml:space="preserve">; </w:t>
      </w:r>
      <w:r>
        <w:t>and</w:t>
      </w:r>
    </w:p>
    <w:p w14:paraId="4FDE06FC" w14:textId="77777777" w:rsidR="008A4B0C" w:rsidRPr="00D27A95" w:rsidRDefault="008A4B0C" w:rsidP="008A4B0C">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present in 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w:t>
      </w:r>
      <w:r w:rsidRPr="00080591">
        <w:lastRenderedPageBreak/>
        <w:t>a suitable cell belonging to the selected PLMN (i.e. a non-CAG cell or a CAG cell broadcasting a CAG-ID present in the "Allowed CAG list" for the selected PLMN)</w:t>
      </w:r>
      <w:r w:rsidRPr="004C0C64">
        <w:t xml:space="preserve"> or an acceptable cell</w:t>
      </w:r>
      <w:r w:rsidRPr="00D27A95">
        <w:t>.</w:t>
      </w:r>
    </w:p>
    <w:p w14:paraId="13BEE2C4" w14:textId="77777777" w:rsidR="008A4B0C" w:rsidRPr="00D27A95" w:rsidRDefault="008A4B0C" w:rsidP="008A4B0C">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D0E3E4A" w14:textId="77777777" w:rsidR="008A4B0C" w:rsidRPr="00D27A95" w:rsidRDefault="008A4B0C" w:rsidP="008A4B0C">
      <w:pPr>
        <w:pStyle w:val="B1"/>
      </w:pPr>
      <w:proofErr w:type="spellStart"/>
      <w:r w:rsidRPr="00D27A95">
        <w:t>i</w:t>
      </w:r>
      <w:proofErr w:type="spellEnd"/>
      <w:r w:rsidRPr="00D27A95">
        <w:t>)</w:t>
      </w:r>
      <w:r w:rsidRPr="00D27A95">
        <w:tab/>
      </w:r>
      <w:proofErr w:type="gramStart"/>
      <w:r w:rsidRPr="00D27A95">
        <w:t>the</w:t>
      </w:r>
      <w:proofErr w:type="gramEnd"/>
      <w:r w:rsidRPr="00D27A95">
        <w:t xml:space="preserve"> new PLMN is declared as an equivalent PLMN by the registered PLMN; </w:t>
      </w:r>
    </w:p>
    <w:p w14:paraId="4678627E" w14:textId="77777777" w:rsidR="008A4B0C" w:rsidRDefault="008A4B0C" w:rsidP="008A4B0C">
      <w:pPr>
        <w:pStyle w:val="B1"/>
      </w:pPr>
      <w:r w:rsidRPr="00D27A95">
        <w:t>ii)</w:t>
      </w:r>
      <w:r w:rsidRPr="00D27A95">
        <w:tab/>
      </w:r>
      <w:proofErr w:type="gramStart"/>
      <w:r w:rsidRPr="00D27A95">
        <w:t>the</w:t>
      </w:r>
      <w:proofErr w:type="gramEnd"/>
      <w:r w:rsidRPr="00D27A95">
        <w:t xml:space="preserve"> user selects automatic mode</w:t>
      </w:r>
      <w:r>
        <w:t>;</w:t>
      </w:r>
    </w:p>
    <w:p w14:paraId="13674BCD" w14:textId="77777777" w:rsidR="008A4B0C" w:rsidRDefault="008A4B0C" w:rsidP="008A4B0C">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7CD3AAA5" w14:textId="77777777" w:rsidR="008A4B0C" w:rsidRPr="00D27A95" w:rsidRDefault="008A4B0C" w:rsidP="008A4B0C">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5F467E77" w14:textId="77777777" w:rsidR="008A4B0C" w:rsidRDefault="008A4B0C" w:rsidP="008A4B0C">
      <w:pPr>
        <w:pStyle w:val="NO"/>
      </w:pPr>
      <w:r>
        <w:t>NOTE 4:</w:t>
      </w:r>
      <w:r>
        <w:tab/>
        <w:t xml:space="preserve">If case iii) or </w:t>
      </w:r>
      <w:proofErr w:type="gramStart"/>
      <w:r>
        <w:t>iv</w:t>
      </w:r>
      <w:proofErr w:type="gramEnd"/>
      <w:r>
        <w:t>) occurs, the MS can provide an indication to the upper layers that the MS has exited manual network selection mode.</w:t>
      </w:r>
    </w:p>
    <w:p w14:paraId="2E6E8541" w14:textId="77777777" w:rsidR="008A4B0C" w:rsidRPr="00D27A95" w:rsidRDefault="008A4B0C" w:rsidP="008A4B0C">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60FAE946" w14:textId="77777777" w:rsidR="008A4B0C" w:rsidRDefault="008A4B0C" w:rsidP="008A4B0C">
      <w:r>
        <w:t>If:</w:t>
      </w:r>
    </w:p>
    <w:p w14:paraId="14D41A65" w14:textId="77777777" w:rsidR="008A4B0C" w:rsidRDefault="008A4B0C" w:rsidP="008A4B0C">
      <w:pPr>
        <w:pStyle w:val="B1"/>
      </w:pPr>
      <w:r>
        <w:t>-</w:t>
      </w:r>
      <w:r>
        <w:tab/>
      </w:r>
      <w:proofErr w:type="gramStart"/>
      <w:r w:rsidRPr="00EF3771">
        <w:t>the</w:t>
      </w:r>
      <w:proofErr w:type="gramEnd"/>
      <w:r w:rsidRPr="00EF3771">
        <w:t xml:space="preserve"> </w:t>
      </w:r>
      <w:r>
        <w:t>MS supports access to RLOS;</w:t>
      </w:r>
    </w:p>
    <w:p w14:paraId="280540C0" w14:textId="77777777" w:rsidR="008A4B0C" w:rsidRPr="009910B9" w:rsidRDefault="008A4B0C" w:rsidP="008A4B0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6C91D818" w14:textId="77777777" w:rsidR="008A4B0C" w:rsidRDefault="008A4B0C" w:rsidP="008A4B0C">
      <w:pPr>
        <w:pStyle w:val="B1"/>
      </w:pPr>
      <w:r>
        <w:t>-</w:t>
      </w:r>
      <w:r>
        <w:tab/>
      </w:r>
      <w:proofErr w:type="gramStart"/>
      <w:r>
        <w:t>one</w:t>
      </w:r>
      <w:proofErr w:type="gramEnd"/>
      <w:r>
        <w:t xml:space="preserve"> or more PLMNs offering access to RLOS has been found;</w:t>
      </w:r>
    </w:p>
    <w:p w14:paraId="321C0276" w14:textId="77777777" w:rsidR="008A4B0C" w:rsidRDefault="008A4B0C" w:rsidP="008A4B0C">
      <w:pPr>
        <w:pStyle w:val="B1"/>
      </w:pPr>
      <w:r>
        <w:t>-</w:t>
      </w:r>
      <w:r>
        <w:tab/>
      </w:r>
      <w:proofErr w:type="gramStart"/>
      <w:r>
        <w:t>registration</w:t>
      </w:r>
      <w:proofErr w:type="gramEnd"/>
      <w:r>
        <w:t xml:space="preserve"> cannot be achieved on any PLMN; and</w:t>
      </w:r>
    </w:p>
    <w:p w14:paraId="77973883" w14:textId="77777777" w:rsidR="008A4B0C" w:rsidRDefault="008A4B0C" w:rsidP="008A4B0C">
      <w:pPr>
        <w:pStyle w:val="B1"/>
      </w:pPr>
      <w:r>
        <w:t>-</w:t>
      </w:r>
      <w:r>
        <w:tab/>
      </w:r>
      <w:proofErr w:type="gramStart"/>
      <w:r>
        <w:t>the</w:t>
      </w:r>
      <w:proofErr w:type="gramEnd"/>
      <w:r>
        <w:t xml:space="preserve"> MS is in limited service state,</w:t>
      </w:r>
    </w:p>
    <w:p w14:paraId="7F5FFD03" w14:textId="77777777" w:rsidR="008A4B0C" w:rsidRDefault="008A4B0C" w:rsidP="008A4B0C">
      <w:proofErr w:type="gramStart"/>
      <w:r>
        <w:t>the</w:t>
      </w:r>
      <w:proofErr w:type="gramEnd"/>
      <w:r>
        <w:t xml:space="preserve"> MS </w:t>
      </w:r>
      <w:r w:rsidRPr="00D27A95">
        <w:t xml:space="preserve">indicates </w:t>
      </w:r>
      <w:r>
        <w:t>the</w:t>
      </w:r>
      <w:r w:rsidRPr="00C5578E">
        <w:t xml:space="preserve"> PLMN</w:t>
      </w:r>
      <w:r>
        <w:t>s</w:t>
      </w:r>
      <w:r w:rsidRPr="00C5578E">
        <w:t xml:space="preserve"> offering </w:t>
      </w:r>
      <w:r>
        <w:t>access to RLOS, presented in the following order:</w:t>
      </w:r>
    </w:p>
    <w:p w14:paraId="207A4D02" w14:textId="77777777" w:rsidR="008A4B0C" w:rsidRPr="00D27A95" w:rsidRDefault="008A4B0C" w:rsidP="008A4B0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0EE91561" w14:textId="77777777" w:rsidR="008A4B0C" w:rsidRDefault="008A4B0C" w:rsidP="008A4B0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EE5E0F0" w14:textId="77777777" w:rsidR="008A4B0C" w:rsidRDefault="008A4B0C" w:rsidP="008A4B0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CC2A" w14:textId="77777777" w:rsidR="00CE2775" w:rsidRDefault="00CE2775">
      <w:r>
        <w:separator/>
      </w:r>
    </w:p>
  </w:endnote>
  <w:endnote w:type="continuationSeparator" w:id="0">
    <w:p w14:paraId="7EDA7ABE" w14:textId="77777777" w:rsidR="00CE2775" w:rsidRDefault="00C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A0814" w14:textId="77777777" w:rsidR="00CE2775" w:rsidRDefault="00CE2775">
      <w:r>
        <w:separator/>
      </w:r>
    </w:p>
  </w:footnote>
  <w:footnote w:type="continuationSeparator" w:id="0">
    <w:p w14:paraId="248C188B" w14:textId="77777777" w:rsidR="00CE2775" w:rsidRDefault="00CE2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44BD0"/>
    <w:multiLevelType w:val="hybridMultilevel"/>
    <w:tmpl w:val="503EDAE6"/>
    <w:lvl w:ilvl="0" w:tplc="1AD846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475642A"/>
    <w:multiLevelType w:val="hybridMultilevel"/>
    <w:tmpl w:val="61182CD0"/>
    <w:lvl w:ilvl="0" w:tplc="80D4C55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7A2C4985"/>
    <w:multiLevelType w:val="hybridMultilevel"/>
    <w:tmpl w:val="AB6E359A"/>
    <w:lvl w:ilvl="0" w:tplc="E7A2EFA8">
      <w:start w:val="1"/>
      <w:numFmt w:val="lowerLetter"/>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48F"/>
    <w:rsid w:val="00014B7E"/>
    <w:rsid w:val="00022E4A"/>
    <w:rsid w:val="000235D2"/>
    <w:rsid w:val="000310FD"/>
    <w:rsid w:val="000327ED"/>
    <w:rsid w:val="00076D13"/>
    <w:rsid w:val="000A08B3"/>
    <w:rsid w:val="000A1F6F"/>
    <w:rsid w:val="000A6394"/>
    <w:rsid w:val="000B7FED"/>
    <w:rsid w:val="000C038A"/>
    <w:rsid w:val="000C29EC"/>
    <w:rsid w:val="000C39CD"/>
    <w:rsid w:val="000C6598"/>
    <w:rsid w:val="00123BB7"/>
    <w:rsid w:val="00124E5F"/>
    <w:rsid w:val="001279BC"/>
    <w:rsid w:val="00143DCF"/>
    <w:rsid w:val="00145D43"/>
    <w:rsid w:val="0015550D"/>
    <w:rsid w:val="00170014"/>
    <w:rsid w:val="001740BB"/>
    <w:rsid w:val="00185EEA"/>
    <w:rsid w:val="00192C46"/>
    <w:rsid w:val="001A08B3"/>
    <w:rsid w:val="001A6A41"/>
    <w:rsid w:val="001A7B60"/>
    <w:rsid w:val="001B52F0"/>
    <w:rsid w:val="001B7A65"/>
    <w:rsid w:val="001E41F3"/>
    <w:rsid w:val="00225BA7"/>
    <w:rsid w:val="00227EAD"/>
    <w:rsid w:val="00230865"/>
    <w:rsid w:val="0023383C"/>
    <w:rsid w:val="00236504"/>
    <w:rsid w:val="0026004D"/>
    <w:rsid w:val="002640DD"/>
    <w:rsid w:val="00267C88"/>
    <w:rsid w:val="00270023"/>
    <w:rsid w:val="00275D12"/>
    <w:rsid w:val="00284332"/>
    <w:rsid w:val="00284FEB"/>
    <w:rsid w:val="002860C4"/>
    <w:rsid w:val="002A1ABE"/>
    <w:rsid w:val="002B0541"/>
    <w:rsid w:val="002B5741"/>
    <w:rsid w:val="002F591D"/>
    <w:rsid w:val="00305409"/>
    <w:rsid w:val="003609EF"/>
    <w:rsid w:val="0036231A"/>
    <w:rsid w:val="00363DF6"/>
    <w:rsid w:val="003674C0"/>
    <w:rsid w:val="00374DD4"/>
    <w:rsid w:val="003E1A36"/>
    <w:rsid w:val="00405E0D"/>
    <w:rsid w:val="00410371"/>
    <w:rsid w:val="004242F1"/>
    <w:rsid w:val="00426BBF"/>
    <w:rsid w:val="004A1662"/>
    <w:rsid w:val="004A6835"/>
    <w:rsid w:val="004B75B7"/>
    <w:rsid w:val="004C334E"/>
    <w:rsid w:val="004E1669"/>
    <w:rsid w:val="004E52E5"/>
    <w:rsid w:val="004F794D"/>
    <w:rsid w:val="00511036"/>
    <w:rsid w:val="0051580D"/>
    <w:rsid w:val="005234A8"/>
    <w:rsid w:val="005364EA"/>
    <w:rsid w:val="005420C8"/>
    <w:rsid w:val="00547111"/>
    <w:rsid w:val="005629DB"/>
    <w:rsid w:val="0056316E"/>
    <w:rsid w:val="00570453"/>
    <w:rsid w:val="0057596B"/>
    <w:rsid w:val="00576792"/>
    <w:rsid w:val="0059083B"/>
    <w:rsid w:val="00592D74"/>
    <w:rsid w:val="005A0411"/>
    <w:rsid w:val="005C3053"/>
    <w:rsid w:val="005E2C44"/>
    <w:rsid w:val="00621188"/>
    <w:rsid w:val="006257ED"/>
    <w:rsid w:val="00627350"/>
    <w:rsid w:val="00641098"/>
    <w:rsid w:val="0064610B"/>
    <w:rsid w:val="00662561"/>
    <w:rsid w:val="00677E82"/>
    <w:rsid w:val="00695808"/>
    <w:rsid w:val="006A6175"/>
    <w:rsid w:val="006B46FB"/>
    <w:rsid w:val="006E21FB"/>
    <w:rsid w:val="006E552B"/>
    <w:rsid w:val="007307B8"/>
    <w:rsid w:val="0078147D"/>
    <w:rsid w:val="00792342"/>
    <w:rsid w:val="007977A8"/>
    <w:rsid w:val="007A490A"/>
    <w:rsid w:val="007B2ADB"/>
    <w:rsid w:val="007B512A"/>
    <w:rsid w:val="007C2097"/>
    <w:rsid w:val="007D3297"/>
    <w:rsid w:val="007D6A07"/>
    <w:rsid w:val="007D723C"/>
    <w:rsid w:val="007E5D1D"/>
    <w:rsid w:val="007F7259"/>
    <w:rsid w:val="00803DA0"/>
    <w:rsid w:val="008040A8"/>
    <w:rsid w:val="00807C8D"/>
    <w:rsid w:val="008217D9"/>
    <w:rsid w:val="008279FA"/>
    <w:rsid w:val="00831607"/>
    <w:rsid w:val="008438B9"/>
    <w:rsid w:val="008626E7"/>
    <w:rsid w:val="00870EE7"/>
    <w:rsid w:val="00875720"/>
    <w:rsid w:val="00876364"/>
    <w:rsid w:val="008863B9"/>
    <w:rsid w:val="008A45A6"/>
    <w:rsid w:val="008A4B0C"/>
    <w:rsid w:val="008B59B1"/>
    <w:rsid w:val="008C4322"/>
    <w:rsid w:val="008D641A"/>
    <w:rsid w:val="008E45D5"/>
    <w:rsid w:val="008E6980"/>
    <w:rsid w:val="008F686C"/>
    <w:rsid w:val="00903FDB"/>
    <w:rsid w:val="009148DE"/>
    <w:rsid w:val="009164B2"/>
    <w:rsid w:val="00933C22"/>
    <w:rsid w:val="00941BFE"/>
    <w:rsid w:val="00941E30"/>
    <w:rsid w:val="009777D9"/>
    <w:rsid w:val="00991B88"/>
    <w:rsid w:val="009A5753"/>
    <w:rsid w:val="009A579D"/>
    <w:rsid w:val="009C5CD7"/>
    <w:rsid w:val="009E3120"/>
    <w:rsid w:val="009E3297"/>
    <w:rsid w:val="009E6C24"/>
    <w:rsid w:val="009F734F"/>
    <w:rsid w:val="00A07A2E"/>
    <w:rsid w:val="00A246B6"/>
    <w:rsid w:val="00A37287"/>
    <w:rsid w:val="00A47528"/>
    <w:rsid w:val="00A47E70"/>
    <w:rsid w:val="00A5022A"/>
    <w:rsid w:val="00A50CF0"/>
    <w:rsid w:val="00A542A2"/>
    <w:rsid w:val="00A71D7C"/>
    <w:rsid w:val="00A7671C"/>
    <w:rsid w:val="00AA2CBC"/>
    <w:rsid w:val="00AC5820"/>
    <w:rsid w:val="00AD1CD8"/>
    <w:rsid w:val="00B22E49"/>
    <w:rsid w:val="00B258BB"/>
    <w:rsid w:val="00B37D9D"/>
    <w:rsid w:val="00B54CFD"/>
    <w:rsid w:val="00B60BB6"/>
    <w:rsid w:val="00B67B97"/>
    <w:rsid w:val="00B74ECE"/>
    <w:rsid w:val="00B77337"/>
    <w:rsid w:val="00B91E1C"/>
    <w:rsid w:val="00B9256C"/>
    <w:rsid w:val="00B968C8"/>
    <w:rsid w:val="00BA3EC5"/>
    <w:rsid w:val="00BA51D9"/>
    <w:rsid w:val="00BB5DFC"/>
    <w:rsid w:val="00BB6C2D"/>
    <w:rsid w:val="00BD279D"/>
    <w:rsid w:val="00BD6BB8"/>
    <w:rsid w:val="00BE70D2"/>
    <w:rsid w:val="00C0415C"/>
    <w:rsid w:val="00C41604"/>
    <w:rsid w:val="00C66BA2"/>
    <w:rsid w:val="00C75CB0"/>
    <w:rsid w:val="00C77794"/>
    <w:rsid w:val="00C95985"/>
    <w:rsid w:val="00CB4AAD"/>
    <w:rsid w:val="00CC5026"/>
    <w:rsid w:val="00CC68D0"/>
    <w:rsid w:val="00CE2775"/>
    <w:rsid w:val="00CE4CD0"/>
    <w:rsid w:val="00CE5B5F"/>
    <w:rsid w:val="00CF5E0D"/>
    <w:rsid w:val="00D03F9A"/>
    <w:rsid w:val="00D06D51"/>
    <w:rsid w:val="00D24991"/>
    <w:rsid w:val="00D3656F"/>
    <w:rsid w:val="00D50255"/>
    <w:rsid w:val="00D66520"/>
    <w:rsid w:val="00D76C7B"/>
    <w:rsid w:val="00DA3849"/>
    <w:rsid w:val="00DB26CA"/>
    <w:rsid w:val="00DB7E64"/>
    <w:rsid w:val="00DD1E00"/>
    <w:rsid w:val="00DD344A"/>
    <w:rsid w:val="00DD5ADA"/>
    <w:rsid w:val="00DE34CF"/>
    <w:rsid w:val="00DF27CE"/>
    <w:rsid w:val="00E06B81"/>
    <w:rsid w:val="00E10E31"/>
    <w:rsid w:val="00E12143"/>
    <w:rsid w:val="00E13F3D"/>
    <w:rsid w:val="00E34898"/>
    <w:rsid w:val="00E47A01"/>
    <w:rsid w:val="00E53643"/>
    <w:rsid w:val="00E57C3B"/>
    <w:rsid w:val="00E61101"/>
    <w:rsid w:val="00E8079D"/>
    <w:rsid w:val="00E818D0"/>
    <w:rsid w:val="00EB09B7"/>
    <w:rsid w:val="00EB5249"/>
    <w:rsid w:val="00EB55F1"/>
    <w:rsid w:val="00ED3D38"/>
    <w:rsid w:val="00EE3A30"/>
    <w:rsid w:val="00EE7D7C"/>
    <w:rsid w:val="00EF0124"/>
    <w:rsid w:val="00EF37E0"/>
    <w:rsid w:val="00EF540D"/>
    <w:rsid w:val="00F1100C"/>
    <w:rsid w:val="00F25D98"/>
    <w:rsid w:val="00F300FB"/>
    <w:rsid w:val="00F46CD4"/>
    <w:rsid w:val="00F62C8B"/>
    <w:rsid w:val="00F77789"/>
    <w:rsid w:val="00FB3D5D"/>
    <w:rsid w:val="00FB6386"/>
    <w:rsid w:val="00FE4C1E"/>
    <w:rsid w:val="00FF40D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77789"/>
    <w:rPr>
      <w:rFonts w:ascii="Times New Roman" w:hAnsi="Times New Roman"/>
      <w:lang w:val="en-GB" w:eastAsia="en-US"/>
    </w:rPr>
  </w:style>
  <w:style w:type="character" w:customStyle="1" w:styleId="B1Char">
    <w:name w:val="B1 Char"/>
    <w:link w:val="B1"/>
    <w:qFormat/>
    <w:locked/>
    <w:rsid w:val="00F77789"/>
    <w:rPr>
      <w:rFonts w:ascii="Times New Roman" w:hAnsi="Times New Roman"/>
      <w:lang w:val="en-GB" w:eastAsia="en-US"/>
    </w:rPr>
  </w:style>
  <w:style w:type="character" w:customStyle="1" w:styleId="B2Char">
    <w:name w:val="B2 Char"/>
    <w:link w:val="B2"/>
    <w:qFormat/>
    <w:rsid w:val="00F77789"/>
    <w:rPr>
      <w:rFonts w:ascii="Times New Roman" w:hAnsi="Times New Roman"/>
      <w:lang w:val="en-GB" w:eastAsia="en-US"/>
    </w:rPr>
  </w:style>
  <w:style w:type="character" w:customStyle="1" w:styleId="B3Car">
    <w:name w:val="B3 Car"/>
    <w:link w:val="B3"/>
    <w:rsid w:val="00F77789"/>
    <w:rPr>
      <w:rFonts w:ascii="Times New Roman" w:hAnsi="Times New Roman"/>
      <w:lang w:val="en-GB" w:eastAsia="en-US"/>
    </w:rPr>
  </w:style>
  <w:style w:type="character" w:customStyle="1" w:styleId="B1Char1">
    <w:name w:val="B1 Char1"/>
    <w:rsid w:val="007A490A"/>
    <w:rPr>
      <w:lang w:val="en-GB" w:eastAsia="en-US" w:bidi="ar-SA"/>
    </w:rPr>
  </w:style>
  <w:style w:type="character" w:customStyle="1" w:styleId="NOChar">
    <w:name w:val="NO Char"/>
    <w:rsid w:val="007A490A"/>
    <w:rPr>
      <w:lang w:val="en-GB" w:eastAsia="en-US" w:bidi="ar-SA"/>
    </w:rPr>
  </w:style>
  <w:style w:type="character" w:customStyle="1" w:styleId="EditorsNoteChar">
    <w:name w:val="Editor's Note Char"/>
    <w:aliases w:val="EN Char"/>
    <w:link w:val="EditorsNote"/>
    <w:rsid w:val="007A490A"/>
    <w:rPr>
      <w:rFonts w:ascii="Times New Roman" w:hAnsi="Times New Roman"/>
      <w:color w:val="FF0000"/>
      <w:lang w:val="en-GB" w:eastAsia="en-US"/>
    </w:rPr>
  </w:style>
  <w:style w:type="character" w:customStyle="1" w:styleId="msoins0">
    <w:name w:val="msoins"/>
    <w:basedOn w:val="DefaultParagraphFont"/>
    <w:rsid w:val="008A4B0C"/>
  </w:style>
  <w:style w:type="paragraph" w:styleId="ListParagraph">
    <w:name w:val="List Paragraph"/>
    <w:basedOn w:val="Normal"/>
    <w:uiPriority w:val="34"/>
    <w:qFormat/>
    <w:rsid w:val="0012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80FC-0587-4FD5-A9D2-D4174C4B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1902</Words>
  <Characters>10845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20</cp:revision>
  <cp:lastPrinted>1899-12-31T23:00:00Z</cp:lastPrinted>
  <dcterms:created xsi:type="dcterms:W3CDTF">2021-10-12T11:29:00Z</dcterms:created>
  <dcterms:modified xsi:type="dcterms:W3CDTF">2021-11-15T14:24:00Z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(3)5LvnAzO/WI357SrmbtXbzT6H/ttUAeTVzXKirwiFKbklJGJFzpnHm/rZhTPEkEUBBEloOtbn
NbZkCI7ogMu4NMstlYiNzrq201w7yXF8BiwYzncEq1dw0+WjKyBOG7WHQpOqQR02fWKxIl4a
CTwXuVGtEglvhcEhV9Nw0f8VOnwSZU0gXtaSp0Feoey2slpLz5Iam5rMtCRvv5kvT3D5mP1c
a8m/ZFJQ0aHQ2WcET4</vt:lpwstr>
  </property>
  <property fmtid="{D5CDD505-2E9C-101B-9397-08002B2CF9AE}" pid="22" name="_2015_ms_pID_7253431">
    <vt:lpwstr>LmB9MkAF/F92FVe4yH3Vk3/aZ4ntgYh9rnM4shnJH2cVr/M5PnBCJB
ntmr0xpttuwcq/6tiDqY+BW5OKFhgFeW1L7ZXu724vjrDT/NswWDB/RRlFAQwkA46VSV7gOx
g/1VZ9XdrO10Jrzq+i4zDgIgBoiTyZMf/zxeHx1Wpbj72Vyos6LZrVhsrE0WWmVZpz1vWeFj
qPXiVAVDpxNTVx95y3g3OuYdpAM3LZv5bwJy</vt:lpwstr>
  </property>
  <property fmtid="{D5CDD505-2E9C-101B-9397-08002B2CF9AE}" pid="23" name="_2015_ms_pID_7253432">
    <vt:lpwstr>PA==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