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5931" w14:textId="779D75E5" w:rsidR="00751825" w:rsidRPr="00060E35" w:rsidRDefault="00751825" w:rsidP="00751825">
      <w:pPr>
        <w:pStyle w:val="CRCoverPage"/>
        <w:tabs>
          <w:tab w:val="right" w:pos="9639"/>
        </w:tabs>
        <w:spacing w:after="0"/>
        <w:rPr>
          <w:b/>
          <w:i/>
          <w:sz w:val="28"/>
        </w:rPr>
      </w:pPr>
      <w:r w:rsidRPr="00060E35">
        <w:rPr>
          <w:b/>
          <w:sz w:val="24"/>
        </w:rPr>
        <w:t>3GPP TSG-CT WG1 Meeting #133-e</w:t>
      </w:r>
      <w:r w:rsidRPr="00060E35">
        <w:rPr>
          <w:b/>
          <w:i/>
          <w:sz w:val="28"/>
        </w:rPr>
        <w:tab/>
      </w:r>
      <w:r w:rsidRPr="00060E35">
        <w:rPr>
          <w:b/>
          <w:sz w:val="24"/>
        </w:rPr>
        <w:t>C1-21</w:t>
      </w:r>
      <w:r w:rsidR="000B2ECB">
        <w:rPr>
          <w:b/>
          <w:sz w:val="24"/>
        </w:rPr>
        <w:t>xxxx</w:t>
      </w:r>
    </w:p>
    <w:p w14:paraId="475E8D9C" w14:textId="77777777" w:rsidR="00751825" w:rsidRPr="00060E35" w:rsidRDefault="00751825" w:rsidP="00751825">
      <w:pPr>
        <w:pStyle w:val="CRCoverPage"/>
        <w:outlineLvl w:val="0"/>
        <w:rPr>
          <w:b/>
          <w:sz w:val="24"/>
        </w:rPr>
      </w:pPr>
      <w:r w:rsidRPr="00060E35">
        <w:rPr>
          <w:b/>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60E35"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060E35" w:rsidRDefault="00305409" w:rsidP="00E34898">
            <w:pPr>
              <w:pStyle w:val="CRCoverPage"/>
              <w:spacing w:after="0"/>
              <w:jc w:val="right"/>
              <w:rPr>
                <w:i/>
              </w:rPr>
            </w:pPr>
            <w:r w:rsidRPr="00060E35">
              <w:rPr>
                <w:i/>
                <w:sz w:val="14"/>
              </w:rPr>
              <w:t>CR-Form-v</w:t>
            </w:r>
            <w:r w:rsidR="008863B9" w:rsidRPr="00060E35">
              <w:rPr>
                <w:i/>
                <w:sz w:val="14"/>
              </w:rPr>
              <w:t>12.</w:t>
            </w:r>
            <w:r w:rsidR="0076678C" w:rsidRPr="00060E35">
              <w:rPr>
                <w:i/>
                <w:sz w:val="14"/>
              </w:rPr>
              <w:t>1</w:t>
            </w:r>
          </w:p>
        </w:tc>
      </w:tr>
      <w:tr w:rsidR="001E41F3" w:rsidRPr="00060E35" w14:paraId="72856C93" w14:textId="77777777" w:rsidTr="00547111">
        <w:tc>
          <w:tcPr>
            <w:tcW w:w="9641" w:type="dxa"/>
            <w:gridSpan w:val="9"/>
            <w:tcBorders>
              <w:left w:val="single" w:sz="4" w:space="0" w:color="auto"/>
              <w:right w:val="single" w:sz="4" w:space="0" w:color="auto"/>
            </w:tcBorders>
          </w:tcPr>
          <w:p w14:paraId="61C8E1A5" w14:textId="77777777" w:rsidR="001E41F3" w:rsidRPr="00060E35" w:rsidRDefault="001E41F3">
            <w:pPr>
              <w:pStyle w:val="CRCoverPage"/>
              <w:spacing w:after="0"/>
              <w:jc w:val="center"/>
            </w:pPr>
            <w:r w:rsidRPr="00060E35">
              <w:rPr>
                <w:b/>
                <w:sz w:val="32"/>
              </w:rPr>
              <w:t>CHANGE REQUEST</w:t>
            </w:r>
          </w:p>
        </w:tc>
      </w:tr>
      <w:tr w:rsidR="001E41F3" w:rsidRPr="00060E35" w14:paraId="2A68176B" w14:textId="77777777" w:rsidTr="00547111">
        <w:tc>
          <w:tcPr>
            <w:tcW w:w="9641" w:type="dxa"/>
            <w:gridSpan w:val="9"/>
            <w:tcBorders>
              <w:left w:val="single" w:sz="4" w:space="0" w:color="auto"/>
              <w:right w:val="single" w:sz="4" w:space="0" w:color="auto"/>
            </w:tcBorders>
          </w:tcPr>
          <w:p w14:paraId="03A34A5A" w14:textId="77777777" w:rsidR="001E41F3" w:rsidRPr="00060E35" w:rsidRDefault="001E41F3">
            <w:pPr>
              <w:pStyle w:val="CRCoverPage"/>
              <w:spacing w:after="0"/>
              <w:rPr>
                <w:sz w:val="8"/>
                <w:szCs w:val="8"/>
              </w:rPr>
            </w:pPr>
          </w:p>
        </w:tc>
      </w:tr>
      <w:tr w:rsidR="001E41F3" w:rsidRPr="00060E35" w14:paraId="4BCC8650" w14:textId="77777777" w:rsidTr="00547111">
        <w:tc>
          <w:tcPr>
            <w:tcW w:w="142" w:type="dxa"/>
            <w:tcBorders>
              <w:left w:val="single" w:sz="4" w:space="0" w:color="auto"/>
            </w:tcBorders>
          </w:tcPr>
          <w:p w14:paraId="76572A9A" w14:textId="77777777" w:rsidR="001E41F3" w:rsidRPr="00060E35" w:rsidRDefault="001E41F3">
            <w:pPr>
              <w:pStyle w:val="CRCoverPage"/>
              <w:spacing w:after="0"/>
              <w:jc w:val="right"/>
            </w:pPr>
          </w:p>
        </w:tc>
        <w:tc>
          <w:tcPr>
            <w:tcW w:w="1559" w:type="dxa"/>
            <w:shd w:val="pct30" w:color="FFFF00" w:fill="auto"/>
          </w:tcPr>
          <w:p w14:paraId="090A41C5" w14:textId="7AE3D853" w:rsidR="001E41F3" w:rsidRPr="00060E35" w:rsidRDefault="00570453" w:rsidP="00E13F3D">
            <w:pPr>
              <w:pStyle w:val="CRCoverPage"/>
              <w:spacing w:after="0"/>
              <w:jc w:val="right"/>
              <w:rPr>
                <w:b/>
                <w:sz w:val="28"/>
              </w:rPr>
            </w:pPr>
            <w:r w:rsidRPr="00060E35">
              <w:rPr>
                <w:b/>
                <w:sz w:val="28"/>
              </w:rPr>
              <w:fldChar w:fldCharType="begin"/>
            </w:r>
            <w:r w:rsidRPr="00060E35">
              <w:rPr>
                <w:b/>
                <w:sz w:val="28"/>
              </w:rPr>
              <w:instrText xml:space="preserve"> DOCPROPERTY  Spec#  \* MERGEFORMAT </w:instrText>
            </w:r>
            <w:r w:rsidRPr="00060E35">
              <w:rPr>
                <w:b/>
                <w:sz w:val="28"/>
              </w:rPr>
              <w:fldChar w:fldCharType="separate"/>
            </w:r>
            <w:r w:rsidR="0045568E">
              <w:rPr>
                <w:b/>
                <w:sz w:val="28"/>
              </w:rPr>
              <w:t>24.501</w:t>
            </w:r>
            <w:r w:rsidRPr="00060E35">
              <w:rPr>
                <w:b/>
                <w:sz w:val="28"/>
              </w:rPr>
              <w:fldChar w:fldCharType="end"/>
            </w:r>
          </w:p>
        </w:tc>
        <w:tc>
          <w:tcPr>
            <w:tcW w:w="709" w:type="dxa"/>
          </w:tcPr>
          <w:p w14:paraId="6989E4BA" w14:textId="77777777" w:rsidR="001E41F3" w:rsidRPr="00060E35" w:rsidRDefault="001E41F3">
            <w:pPr>
              <w:pStyle w:val="CRCoverPage"/>
              <w:spacing w:after="0"/>
              <w:jc w:val="center"/>
            </w:pPr>
            <w:r w:rsidRPr="00060E35">
              <w:rPr>
                <w:b/>
                <w:sz w:val="28"/>
              </w:rPr>
              <w:t>CR</w:t>
            </w:r>
          </w:p>
        </w:tc>
        <w:tc>
          <w:tcPr>
            <w:tcW w:w="1276" w:type="dxa"/>
            <w:shd w:val="pct30" w:color="FFFF00" w:fill="auto"/>
          </w:tcPr>
          <w:p w14:paraId="6A189C51" w14:textId="2978EE7A" w:rsidR="001E41F3" w:rsidRPr="00060E35" w:rsidRDefault="003E0726" w:rsidP="00547111">
            <w:pPr>
              <w:pStyle w:val="CRCoverPage"/>
              <w:spacing w:after="0"/>
            </w:pPr>
            <w:r>
              <w:rPr>
                <w:b/>
                <w:sz w:val="28"/>
              </w:rPr>
              <w:t>3772</w:t>
            </w:r>
          </w:p>
        </w:tc>
        <w:tc>
          <w:tcPr>
            <w:tcW w:w="709" w:type="dxa"/>
          </w:tcPr>
          <w:p w14:paraId="4D31CD14" w14:textId="77777777" w:rsidR="001E41F3" w:rsidRPr="00060E35" w:rsidRDefault="001E41F3" w:rsidP="0051580D">
            <w:pPr>
              <w:pStyle w:val="CRCoverPage"/>
              <w:tabs>
                <w:tab w:val="right" w:pos="625"/>
              </w:tabs>
              <w:spacing w:after="0"/>
              <w:jc w:val="center"/>
            </w:pPr>
            <w:r w:rsidRPr="00060E35">
              <w:rPr>
                <w:b/>
                <w:bCs/>
                <w:sz w:val="28"/>
              </w:rPr>
              <w:t>rev</w:t>
            </w:r>
          </w:p>
        </w:tc>
        <w:tc>
          <w:tcPr>
            <w:tcW w:w="992" w:type="dxa"/>
            <w:shd w:val="pct30" w:color="FFFF00" w:fill="auto"/>
          </w:tcPr>
          <w:p w14:paraId="0A956990" w14:textId="76799CAE" w:rsidR="001E41F3" w:rsidRPr="00060E35" w:rsidRDefault="000B2ECB" w:rsidP="00E13F3D">
            <w:pPr>
              <w:pStyle w:val="CRCoverPage"/>
              <w:spacing w:after="0"/>
              <w:jc w:val="center"/>
              <w:rPr>
                <w:b/>
              </w:rPr>
            </w:pPr>
            <w:r>
              <w:rPr>
                <w:b/>
                <w:sz w:val="28"/>
              </w:rPr>
              <w:t>1</w:t>
            </w:r>
          </w:p>
        </w:tc>
        <w:tc>
          <w:tcPr>
            <w:tcW w:w="2410" w:type="dxa"/>
          </w:tcPr>
          <w:p w14:paraId="20FF5F01" w14:textId="77777777" w:rsidR="001E41F3" w:rsidRPr="00060E35" w:rsidRDefault="001E41F3" w:rsidP="0051580D">
            <w:pPr>
              <w:pStyle w:val="CRCoverPage"/>
              <w:tabs>
                <w:tab w:val="right" w:pos="1825"/>
              </w:tabs>
              <w:spacing w:after="0"/>
              <w:jc w:val="center"/>
            </w:pPr>
            <w:r w:rsidRPr="00060E35">
              <w:rPr>
                <w:b/>
                <w:sz w:val="28"/>
                <w:szCs w:val="28"/>
              </w:rPr>
              <w:t>Current version:</w:t>
            </w:r>
          </w:p>
        </w:tc>
        <w:tc>
          <w:tcPr>
            <w:tcW w:w="1701" w:type="dxa"/>
            <w:shd w:val="pct30" w:color="FFFF00" w:fill="auto"/>
          </w:tcPr>
          <w:p w14:paraId="7FEC6AD9" w14:textId="4692C207" w:rsidR="001E41F3" w:rsidRPr="00060E35" w:rsidRDefault="0045568E">
            <w:pPr>
              <w:pStyle w:val="CRCoverPage"/>
              <w:spacing w:after="0"/>
              <w:jc w:val="center"/>
              <w:rPr>
                <w:sz w:val="28"/>
              </w:rPr>
            </w:pPr>
            <w:r>
              <w:rPr>
                <w:b/>
                <w:sz w:val="28"/>
              </w:rPr>
              <w:t>17.4.1</w:t>
            </w:r>
          </w:p>
        </w:tc>
        <w:tc>
          <w:tcPr>
            <w:tcW w:w="143" w:type="dxa"/>
            <w:tcBorders>
              <w:right w:val="single" w:sz="4" w:space="0" w:color="auto"/>
            </w:tcBorders>
          </w:tcPr>
          <w:p w14:paraId="2BCBFD98" w14:textId="77777777" w:rsidR="001E41F3" w:rsidRPr="00060E35" w:rsidRDefault="001E41F3">
            <w:pPr>
              <w:pStyle w:val="CRCoverPage"/>
              <w:spacing w:after="0"/>
            </w:pPr>
          </w:p>
        </w:tc>
      </w:tr>
      <w:tr w:rsidR="001E41F3" w:rsidRPr="00060E35" w14:paraId="1DCA571F" w14:textId="77777777" w:rsidTr="00547111">
        <w:tc>
          <w:tcPr>
            <w:tcW w:w="9641" w:type="dxa"/>
            <w:gridSpan w:val="9"/>
            <w:tcBorders>
              <w:left w:val="single" w:sz="4" w:space="0" w:color="auto"/>
              <w:right w:val="single" w:sz="4" w:space="0" w:color="auto"/>
            </w:tcBorders>
          </w:tcPr>
          <w:p w14:paraId="00497997" w14:textId="77777777" w:rsidR="001E41F3" w:rsidRPr="00060E35" w:rsidRDefault="001E41F3">
            <w:pPr>
              <w:pStyle w:val="CRCoverPage"/>
              <w:spacing w:after="0"/>
            </w:pPr>
          </w:p>
        </w:tc>
      </w:tr>
      <w:tr w:rsidR="001E41F3" w:rsidRPr="00060E35" w14:paraId="33D30BE2" w14:textId="77777777" w:rsidTr="00547111">
        <w:tc>
          <w:tcPr>
            <w:tcW w:w="9641" w:type="dxa"/>
            <w:gridSpan w:val="9"/>
            <w:tcBorders>
              <w:top w:val="single" w:sz="4" w:space="0" w:color="auto"/>
            </w:tcBorders>
          </w:tcPr>
          <w:p w14:paraId="767CFBC1" w14:textId="77777777" w:rsidR="001E41F3" w:rsidRPr="00060E35" w:rsidRDefault="001E41F3">
            <w:pPr>
              <w:pStyle w:val="CRCoverPage"/>
              <w:spacing w:after="0"/>
              <w:jc w:val="center"/>
              <w:rPr>
                <w:rFonts w:cs="Arial"/>
                <w:i/>
              </w:rPr>
            </w:pPr>
            <w:r w:rsidRPr="00060E35">
              <w:rPr>
                <w:rFonts w:cs="Arial"/>
                <w:i/>
              </w:rPr>
              <w:t xml:space="preserve">For </w:t>
            </w:r>
            <w:hyperlink r:id="rId13" w:anchor="_blank" w:history="1">
              <w:r w:rsidRPr="00060E35">
                <w:rPr>
                  <w:rStyle w:val="Hyperlink"/>
                  <w:rFonts w:cs="Arial"/>
                  <w:b/>
                  <w:i/>
                  <w:color w:val="FF0000"/>
                </w:rPr>
                <w:t>HE</w:t>
              </w:r>
              <w:bookmarkStart w:id="0" w:name="_Hlt497126619"/>
              <w:r w:rsidRPr="00060E35">
                <w:rPr>
                  <w:rStyle w:val="Hyperlink"/>
                  <w:rFonts w:cs="Arial"/>
                  <w:b/>
                  <w:i/>
                  <w:color w:val="FF0000"/>
                </w:rPr>
                <w:t>L</w:t>
              </w:r>
              <w:bookmarkEnd w:id="0"/>
              <w:r w:rsidRPr="00060E35">
                <w:rPr>
                  <w:rStyle w:val="Hyperlink"/>
                  <w:rFonts w:cs="Arial"/>
                  <w:b/>
                  <w:i/>
                  <w:color w:val="FF0000"/>
                </w:rPr>
                <w:t>P</w:t>
              </w:r>
            </w:hyperlink>
            <w:r w:rsidRPr="00060E35">
              <w:rPr>
                <w:rFonts w:cs="Arial"/>
                <w:b/>
                <w:i/>
                <w:color w:val="FF0000"/>
              </w:rPr>
              <w:t xml:space="preserve"> </w:t>
            </w:r>
            <w:r w:rsidRPr="00060E35">
              <w:rPr>
                <w:rFonts w:cs="Arial"/>
                <w:i/>
              </w:rPr>
              <w:t>on using this form</w:t>
            </w:r>
            <w:r w:rsidR="0051580D" w:rsidRPr="00060E35">
              <w:rPr>
                <w:rFonts w:cs="Arial"/>
                <w:i/>
              </w:rPr>
              <w:t>: c</w:t>
            </w:r>
            <w:r w:rsidR="00F25D98" w:rsidRPr="00060E35">
              <w:rPr>
                <w:rFonts w:cs="Arial"/>
                <w:i/>
              </w:rPr>
              <w:t xml:space="preserve">omprehensive instructions can be found at </w:t>
            </w:r>
            <w:r w:rsidR="001B7A65" w:rsidRPr="00060E35">
              <w:rPr>
                <w:rFonts w:cs="Arial"/>
                <w:i/>
              </w:rPr>
              <w:br/>
            </w:r>
            <w:hyperlink r:id="rId14" w:history="1">
              <w:r w:rsidR="00DE34CF" w:rsidRPr="00060E35">
                <w:rPr>
                  <w:rStyle w:val="Hyperlink"/>
                  <w:rFonts w:cs="Arial"/>
                  <w:i/>
                </w:rPr>
                <w:t>http://www.3gpp.org/Change-Requests</w:t>
              </w:r>
            </w:hyperlink>
            <w:r w:rsidR="00F25D98" w:rsidRPr="00060E35">
              <w:rPr>
                <w:rFonts w:cs="Arial"/>
                <w:i/>
              </w:rPr>
              <w:t>.</w:t>
            </w:r>
          </w:p>
        </w:tc>
      </w:tr>
      <w:tr w:rsidR="001E41F3" w:rsidRPr="00060E35" w14:paraId="1B8876DE" w14:textId="77777777" w:rsidTr="00547111">
        <w:tc>
          <w:tcPr>
            <w:tcW w:w="9641" w:type="dxa"/>
            <w:gridSpan w:val="9"/>
          </w:tcPr>
          <w:p w14:paraId="427B9ED0" w14:textId="77777777" w:rsidR="001E41F3" w:rsidRPr="00060E35" w:rsidRDefault="001E41F3">
            <w:pPr>
              <w:pStyle w:val="CRCoverPage"/>
              <w:spacing w:after="0"/>
              <w:rPr>
                <w:sz w:val="8"/>
                <w:szCs w:val="8"/>
              </w:rPr>
            </w:pPr>
          </w:p>
        </w:tc>
      </w:tr>
    </w:tbl>
    <w:p w14:paraId="5D44EC4D" w14:textId="77777777" w:rsidR="001E41F3" w:rsidRPr="00060E3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60E35" w14:paraId="58C01684" w14:textId="77777777" w:rsidTr="00A7671C">
        <w:tc>
          <w:tcPr>
            <w:tcW w:w="2835" w:type="dxa"/>
          </w:tcPr>
          <w:p w14:paraId="382A3504" w14:textId="77777777" w:rsidR="00F25D98" w:rsidRPr="00060E35" w:rsidRDefault="00F25D98" w:rsidP="001E41F3">
            <w:pPr>
              <w:pStyle w:val="CRCoverPage"/>
              <w:tabs>
                <w:tab w:val="right" w:pos="2751"/>
              </w:tabs>
              <w:spacing w:after="0"/>
              <w:rPr>
                <w:b/>
                <w:i/>
              </w:rPr>
            </w:pPr>
            <w:r w:rsidRPr="00060E35">
              <w:rPr>
                <w:b/>
                <w:i/>
              </w:rPr>
              <w:t>Proposed change</w:t>
            </w:r>
            <w:r w:rsidR="00A7671C" w:rsidRPr="00060E35">
              <w:rPr>
                <w:b/>
                <w:i/>
              </w:rPr>
              <w:t xml:space="preserve"> </w:t>
            </w:r>
            <w:r w:rsidRPr="00060E35">
              <w:rPr>
                <w:b/>
                <w:i/>
              </w:rPr>
              <w:t>affects:</w:t>
            </w:r>
          </w:p>
        </w:tc>
        <w:tc>
          <w:tcPr>
            <w:tcW w:w="1418" w:type="dxa"/>
          </w:tcPr>
          <w:p w14:paraId="4640BBA3" w14:textId="77777777" w:rsidR="00F25D98" w:rsidRPr="00060E35" w:rsidRDefault="00F25D98" w:rsidP="001E41F3">
            <w:pPr>
              <w:pStyle w:val="CRCoverPage"/>
              <w:spacing w:after="0"/>
              <w:jc w:val="right"/>
            </w:pPr>
            <w:r w:rsidRPr="00060E3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060E35"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060E35" w:rsidRDefault="00F25D98" w:rsidP="001E41F3">
            <w:pPr>
              <w:pStyle w:val="CRCoverPage"/>
              <w:spacing w:after="0"/>
              <w:jc w:val="right"/>
              <w:rPr>
                <w:u w:val="single"/>
              </w:rPr>
            </w:pPr>
            <w:r w:rsidRPr="00060E3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13DE715" w:rsidR="00F25D98" w:rsidRPr="00060E35" w:rsidRDefault="0045568E" w:rsidP="001E41F3">
            <w:pPr>
              <w:pStyle w:val="CRCoverPage"/>
              <w:spacing w:after="0"/>
              <w:jc w:val="center"/>
              <w:rPr>
                <w:b/>
                <w:caps/>
              </w:rPr>
            </w:pPr>
            <w:r>
              <w:rPr>
                <w:b/>
                <w:caps/>
              </w:rPr>
              <w:t>x</w:t>
            </w:r>
          </w:p>
        </w:tc>
        <w:tc>
          <w:tcPr>
            <w:tcW w:w="2126" w:type="dxa"/>
          </w:tcPr>
          <w:p w14:paraId="44241F3D" w14:textId="77777777" w:rsidR="00F25D98" w:rsidRPr="00060E35" w:rsidRDefault="00F25D98" w:rsidP="001E41F3">
            <w:pPr>
              <w:pStyle w:val="CRCoverPage"/>
              <w:spacing w:after="0"/>
              <w:jc w:val="right"/>
              <w:rPr>
                <w:u w:val="single"/>
              </w:rPr>
            </w:pPr>
            <w:r w:rsidRPr="00060E3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060E35" w:rsidRDefault="00F25D98" w:rsidP="001E41F3">
            <w:pPr>
              <w:pStyle w:val="CRCoverPage"/>
              <w:spacing w:after="0"/>
              <w:jc w:val="center"/>
              <w:rPr>
                <w:b/>
                <w:caps/>
              </w:rPr>
            </w:pPr>
          </w:p>
        </w:tc>
        <w:tc>
          <w:tcPr>
            <w:tcW w:w="1418" w:type="dxa"/>
            <w:tcBorders>
              <w:left w:val="nil"/>
            </w:tcBorders>
          </w:tcPr>
          <w:p w14:paraId="0416F67E" w14:textId="77777777" w:rsidR="00F25D98" w:rsidRPr="00060E35" w:rsidRDefault="00F25D98" w:rsidP="001E41F3">
            <w:pPr>
              <w:pStyle w:val="CRCoverPage"/>
              <w:spacing w:after="0"/>
              <w:jc w:val="right"/>
            </w:pPr>
            <w:r w:rsidRPr="00060E3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8B2405B" w:rsidR="00F25D98" w:rsidRPr="00060E35" w:rsidRDefault="00F25D98" w:rsidP="004E1669">
            <w:pPr>
              <w:pStyle w:val="CRCoverPage"/>
              <w:spacing w:after="0"/>
              <w:rPr>
                <w:b/>
                <w:bCs/>
                <w:caps/>
              </w:rPr>
            </w:pPr>
          </w:p>
        </w:tc>
      </w:tr>
    </w:tbl>
    <w:p w14:paraId="5C2CB1C6" w14:textId="77777777" w:rsidR="001E41F3" w:rsidRPr="00060E3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60E35" w14:paraId="384F2805" w14:textId="77777777" w:rsidTr="00547111">
        <w:tc>
          <w:tcPr>
            <w:tcW w:w="9640" w:type="dxa"/>
            <w:gridSpan w:val="11"/>
          </w:tcPr>
          <w:p w14:paraId="39ACE161" w14:textId="77777777" w:rsidR="001E41F3" w:rsidRPr="00060E35" w:rsidRDefault="001E41F3">
            <w:pPr>
              <w:pStyle w:val="CRCoverPage"/>
              <w:spacing w:after="0"/>
              <w:rPr>
                <w:sz w:val="8"/>
                <w:szCs w:val="8"/>
              </w:rPr>
            </w:pPr>
          </w:p>
        </w:tc>
      </w:tr>
      <w:tr w:rsidR="001E41F3" w:rsidRPr="00060E35" w14:paraId="7EDDB17B" w14:textId="77777777" w:rsidTr="00547111">
        <w:tc>
          <w:tcPr>
            <w:tcW w:w="1843" w:type="dxa"/>
            <w:tcBorders>
              <w:top w:val="single" w:sz="4" w:space="0" w:color="auto"/>
              <w:left w:val="single" w:sz="4" w:space="0" w:color="auto"/>
            </w:tcBorders>
          </w:tcPr>
          <w:p w14:paraId="4FBF233A" w14:textId="77777777" w:rsidR="001E41F3" w:rsidRPr="00060E35" w:rsidRDefault="001E41F3">
            <w:pPr>
              <w:pStyle w:val="CRCoverPage"/>
              <w:tabs>
                <w:tab w:val="right" w:pos="1759"/>
              </w:tabs>
              <w:spacing w:after="0"/>
              <w:rPr>
                <w:b/>
                <w:i/>
              </w:rPr>
            </w:pPr>
            <w:r w:rsidRPr="00060E35">
              <w:rPr>
                <w:b/>
                <w:i/>
              </w:rPr>
              <w:t>Title:</w:t>
            </w:r>
            <w:r w:rsidRPr="00060E35">
              <w:rPr>
                <w:b/>
                <w:i/>
              </w:rPr>
              <w:tab/>
            </w:r>
          </w:p>
        </w:tc>
        <w:tc>
          <w:tcPr>
            <w:tcW w:w="7797" w:type="dxa"/>
            <w:gridSpan w:val="10"/>
            <w:tcBorders>
              <w:top w:val="single" w:sz="4" w:space="0" w:color="auto"/>
              <w:right w:val="single" w:sz="4" w:space="0" w:color="auto"/>
            </w:tcBorders>
            <w:shd w:val="pct30" w:color="FFFF00" w:fill="auto"/>
          </w:tcPr>
          <w:p w14:paraId="72B758FC" w14:textId="6938ADF5" w:rsidR="001E41F3" w:rsidRPr="00060E35" w:rsidRDefault="0045568E">
            <w:pPr>
              <w:pStyle w:val="CRCoverPage"/>
              <w:spacing w:after="0"/>
              <w:ind w:left="100"/>
            </w:pPr>
            <w:r w:rsidRPr="0045568E">
              <w:t xml:space="preserve">Reservation of </w:t>
            </w:r>
            <w:r w:rsidR="003E0726">
              <w:t>a</w:t>
            </w:r>
            <w:r w:rsidRPr="0045568E">
              <w:t xml:space="preserve"> bit in an entry of the CAG information list IE</w:t>
            </w:r>
          </w:p>
        </w:tc>
      </w:tr>
      <w:tr w:rsidR="001E41F3" w:rsidRPr="00060E35" w14:paraId="6328AE39" w14:textId="77777777" w:rsidTr="00547111">
        <w:tc>
          <w:tcPr>
            <w:tcW w:w="1843" w:type="dxa"/>
            <w:tcBorders>
              <w:left w:val="single" w:sz="4" w:space="0" w:color="auto"/>
            </w:tcBorders>
          </w:tcPr>
          <w:p w14:paraId="19EEB84B"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060E35" w:rsidRDefault="001E41F3">
            <w:pPr>
              <w:pStyle w:val="CRCoverPage"/>
              <w:spacing w:after="0"/>
              <w:rPr>
                <w:sz w:val="8"/>
                <w:szCs w:val="8"/>
              </w:rPr>
            </w:pPr>
          </w:p>
        </w:tc>
      </w:tr>
      <w:tr w:rsidR="001E41F3" w:rsidRPr="00060E35" w14:paraId="58A5B9CC" w14:textId="77777777" w:rsidTr="00547111">
        <w:tc>
          <w:tcPr>
            <w:tcW w:w="1843" w:type="dxa"/>
            <w:tcBorders>
              <w:left w:val="single" w:sz="4" w:space="0" w:color="auto"/>
            </w:tcBorders>
          </w:tcPr>
          <w:p w14:paraId="2AB09F58" w14:textId="77777777" w:rsidR="001E41F3" w:rsidRPr="00060E35" w:rsidRDefault="001E41F3">
            <w:pPr>
              <w:pStyle w:val="CRCoverPage"/>
              <w:tabs>
                <w:tab w:val="right" w:pos="1759"/>
              </w:tabs>
              <w:spacing w:after="0"/>
              <w:rPr>
                <w:b/>
                <w:i/>
              </w:rPr>
            </w:pPr>
            <w:r w:rsidRPr="00060E35">
              <w:rPr>
                <w:b/>
                <w:i/>
              </w:rPr>
              <w:t>Source to WG:</w:t>
            </w:r>
          </w:p>
        </w:tc>
        <w:tc>
          <w:tcPr>
            <w:tcW w:w="7797" w:type="dxa"/>
            <w:gridSpan w:val="10"/>
            <w:tcBorders>
              <w:right w:val="single" w:sz="4" w:space="0" w:color="auto"/>
            </w:tcBorders>
            <w:shd w:val="pct30" w:color="FFFF00" w:fill="auto"/>
          </w:tcPr>
          <w:p w14:paraId="54DDB641" w14:textId="080C7479" w:rsidR="001E41F3" w:rsidRPr="00060E35" w:rsidRDefault="00060E35">
            <w:pPr>
              <w:pStyle w:val="CRCoverPage"/>
              <w:spacing w:after="0"/>
              <w:ind w:left="100"/>
            </w:pPr>
            <w:r>
              <w:t>Nokia, Nokia Shanghai Bell</w:t>
            </w:r>
            <w:r w:rsidR="0045568E">
              <w:t>, China Mobile</w:t>
            </w:r>
          </w:p>
        </w:tc>
      </w:tr>
      <w:tr w:rsidR="001E41F3" w:rsidRPr="00060E35" w14:paraId="451292A0" w14:textId="77777777" w:rsidTr="00547111">
        <w:tc>
          <w:tcPr>
            <w:tcW w:w="1843" w:type="dxa"/>
            <w:tcBorders>
              <w:left w:val="single" w:sz="4" w:space="0" w:color="auto"/>
            </w:tcBorders>
          </w:tcPr>
          <w:p w14:paraId="68D5AD4F" w14:textId="77777777" w:rsidR="001E41F3" w:rsidRPr="00060E35" w:rsidRDefault="001E41F3">
            <w:pPr>
              <w:pStyle w:val="CRCoverPage"/>
              <w:tabs>
                <w:tab w:val="right" w:pos="1759"/>
              </w:tabs>
              <w:spacing w:after="0"/>
              <w:rPr>
                <w:b/>
                <w:i/>
              </w:rPr>
            </w:pPr>
            <w:r w:rsidRPr="00060E35">
              <w:rPr>
                <w:b/>
                <w:i/>
              </w:rPr>
              <w:t>Source to TSG:</w:t>
            </w:r>
          </w:p>
        </w:tc>
        <w:tc>
          <w:tcPr>
            <w:tcW w:w="7797" w:type="dxa"/>
            <w:gridSpan w:val="10"/>
            <w:tcBorders>
              <w:right w:val="single" w:sz="4" w:space="0" w:color="auto"/>
            </w:tcBorders>
            <w:shd w:val="pct30" w:color="FFFF00" w:fill="auto"/>
          </w:tcPr>
          <w:p w14:paraId="6866A69C" w14:textId="77777777" w:rsidR="001E41F3" w:rsidRPr="00060E35" w:rsidRDefault="00FE4C1E" w:rsidP="00547111">
            <w:pPr>
              <w:pStyle w:val="CRCoverPage"/>
              <w:spacing w:after="0"/>
              <w:ind w:left="100"/>
            </w:pPr>
            <w:r w:rsidRPr="00060E35">
              <w:t>C1</w:t>
            </w:r>
          </w:p>
        </w:tc>
      </w:tr>
      <w:tr w:rsidR="001E41F3" w:rsidRPr="00060E35" w14:paraId="0F678989" w14:textId="77777777" w:rsidTr="00547111">
        <w:tc>
          <w:tcPr>
            <w:tcW w:w="1843" w:type="dxa"/>
            <w:tcBorders>
              <w:left w:val="single" w:sz="4" w:space="0" w:color="auto"/>
            </w:tcBorders>
          </w:tcPr>
          <w:p w14:paraId="748FE9CD" w14:textId="77777777" w:rsidR="001E41F3" w:rsidRPr="00060E35"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060E35" w:rsidRDefault="001E41F3">
            <w:pPr>
              <w:pStyle w:val="CRCoverPage"/>
              <w:spacing w:after="0"/>
              <w:rPr>
                <w:sz w:val="8"/>
                <w:szCs w:val="8"/>
              </w:rPr>
            </w:pPr>
          </w:p>
        </w:tc>
      </w:tr>
      <w:tr w:rsidR="001E41F3" w:rsidRPr="00060E35" w14:paraId="3D0298D2" w14:textId="77777777" w:rsidTr="00547111">
        <w:tc>
          <w:tcPr>
            <w:tcW w:w="1843" w:type="dxa"/>
            <w:tcBorders>
              <w:left w:val="single" w:sz="4" w:space="0" w:color="auto"/>
            </w:tcBorders>
          </w:tcPr>
          <w:p w14:paraId="12140977" w14:textId="77777777" w:rsidR="001E41F3" w:rsidRPr="00060E35" w:rsidRDefault="001E41F3">
            <w:pPr>
              <w:pStyle w:val="CRCoverPage"/>
              <w:tabs>
                <w:tab w:val="right" w:pos="1759"/>
              </w:tabs>
              <w:spacing w:after="0"/>
              <w:rPr>
                <w:b/>
                <w:i/>
              </w:rPr>
            </w:pPr>
            <w:r w:rsidRPr="00060E35">
              <w:rPr>
                <w:b/>
                <w:i/>
              </w:rPr>
              <w:t>Work item code</w:t>
            </w:r>
            <w:r w:rsidR="0051580D" w:rsidRPr="00060E35">
              <w:rPr>
                <w:b/>
                <w:i/>
              </w:rPr>
              <w:t>:</w:t>
            </w:r>
          </w:p>
        </w:tc>
        <w:tc>
          <w:tcPr>
            <w:tcW w:w="3686" w:type="dxa"/>
            <w:gridSpan w:val="5"/>
            <w:shd w:val="pct30" w:color="FFFF00" w:fill="auto"/>
          </w:tcPr>
          <w:p w14:paraId="25BBD2A7" w14:textId="34672E44" w:rsidR="001E41F3" w:rsidRPr="00060E35" w:rsidRDefault="0045568E">
            <w:pPr>
              <w:pStyle w:val="CRCoverPage"/>
              <w:spacing w:after="0"/>
              <w:ind w:left="100"/>
            </w:pPr>
            <w:r>
              <w:t>5GProtoc17</w:t>
            </w:r>
          </w:p>
        </w:tc>
        <w:tc>
          <w:tcPr>
            <w:tcW w:w="567" w:type="dxa"/>
            <w:tcBorders>
              <w:left w:val="nil"/>
            </w:tcBorders>
          </w:tcPr>
          <w:p w14:paraId="318D21E4" w14:textId="77777777" w:rsidR="001E41F3" w:rsidRPr="00060E35" w:rsidRDefault="001E41F3">
            <w:pPr>
              <w:pStyle w:val="CRCoverPage"/>
              <w:spacing w:after="0"/>
              <w:ind w:right="100"/>
            </w:pPr>
          </w:p>
        </w:tc>
        <w:tc>
          <w:tcPr>
            <w:tcW w:w="1417" w:type="dxa"/>
            <w:gridSpan w:val="3"/>
            <w:tcBorders>
              <w:left w:val="nil"/>
            </w:tcBorders>
          </w:tcPr>
          <w:p w14:paraId="0E59FDC6" w14:textId="77777777" w:rsidR="001E41F3" w:rsidRPr="00060E35" w:rsidRDefault="001E41F3">
            <w:pPr>
              <w:pStyle w:val="CRCoverPage"/>
              <w:spacing w:after="0"/>
              <w:jc w:val="right"/>
            </w:pPr>
            <w:r w:rsidRPr="00060E35">
              <w:rPr>
                <w:b/>
                <w:i/>
              </w:rPr>
              <w:t>Date:</w:t>
            </w:r>
          </w:p>
        </w:tc>
        <w:tc>
          <w:tcPr>
            <w:tcW w:w="2127" w:type="dxa"/>
            <w:tcBorders>
              <w:right w:val="single" w:sz="4" w:space="0" w:color="auto"/>
            </w:tcBorders>
            <w:shd w:val="pct30" w:color="FFFF00" w:fill="auto"/>
          </w:tcPr>
          <w:p w14:paraId="2D695585" w14:textId="44CB0889" w:rsidR="001E41F3" w:rsidRPr="00060E35" w:rsidRDefault="0045568E">
            <w:pPr>
              <w:pStyle w:val="CRCoverPage"/>
              <w:spacing w:after="0"/>
              <w:ind w:left="100"/>
            </w:pPr>
            <w:r>
              <w:t>2021-11-</w:t>
            </w:r>
            <w:r w:rsidR="000B2ECB">
              <w:t>15</w:t>
            </w:r>
          </w:p>
        </w:tc>
      </w:tr>
      <w:tr w:rsidR="001E41F3" w:rsidRPr="00060E35" w14:paraId="3CA26B7B" w14:textId="77777777" w:rsidTr="00547111">
        <w:tc>
          <w:tcPr>
            <w:tcW w:w="1843" w:type="dxa"/>
            <w:tcBorders>
              <w:left w:val="single" w:sz="4" w:space="0" w:color="auto"/>
            </w:tcBorders>
          </w:tcPr>
          <w:p w14:paraId="27AD9166" w14:textId="77777777" w:rsidR="001E41F3" w:rsidRPr="00060E35" w:rsidRDefault="001E41F3">
            <w:pPr>
              <w:pStyle w:val="CRCoverPage"/>
              <w:spacing w:after="0"/>
              <w:rPr>
                <w:b/>
                <w:i/>
                <w:sz w:val="8"/>
                <w:szCs w:val="8"/>
              </w:rPr>
            </w:pPr>
          </w:p>
        </w:tc>
        <w:tc>
          <w:tcPr>
            <w:tcW w:w="1986" w:type="dxa"/>
            <w:gridSpan w:val="4"/>
          </w:tcPr>
          <w:p w14:paraId="48AFB91E" w14:textId="77777777" w:rsidR="001E41F3" w:rsidRPr="00060E35" w:rsidRDefault="001E41F3">
            <w:pPr>
              <w:pStyle w:val="CRCoverPage"/>
              <w:spacing w:after="0"/>
              <w:rPr>
                <w:sz w:val="8"/>
                <w:szCs w:val="8"/>
              </w:rPr>
            </w:pPr>
          </w:p>
        </w:tc>
        <w:tc>
          <w:tcPr>
            <w:tcW w:w="2267" w:type="dxa"/>
            <w:gridSpan w:val="2"/>
          </w:tcPr>
          <w:p w14:paraId="185D7D2E" w14:textId="77777777" w:rsidR="001E41F3" w:rsidRPr="00060E35" w:rsidRDefault="001E41F3">
            <w:pPr>
              <w:pStyle w:val="CRCoverPage"/>
              <w:spacing w:after="0"/>
              <w:rPr>
                <w:sz w:val="8"/>
                <w:szCs w:val="8"/>
              </w:rPr>
            </w:pPr>
          </w:p>
        </w:tc>
        <w:tc>
          <w:tcPr>
            <w:tcW w:w="1417" w:type="dxa"/>
            <w:gridSpan w:val="3"/>
          </w:tcPr>
          <w:p w14:paraId="559819E9" w14:textId="77777777" w:rsidR="001E41F3" w:rsidRPr="00060E35" w:rsidRDefault="001E41F3">
            <w:pPr>
              <w:pStyle w:val="CRCoverPage"/>
              <w:spacing w:after="0"/>
              <w:rPr>
                <w:sz w:val="8"/>
                <w:szCs w:val="8"/>
              </w:rPr>
            </w:pPr>
          </w:p>
        </w:tc>
        <w:tc>
          <w:tcPr>
            <w:tcW w:w="2127" w:type="dxa"/>
            <w:tcBorders>
              <w:right w:val="single" w:sz="4" w:space="0" w:color="auto"/>
            </w:tcBorders>
          </w:tcPr>
          <w:p w14:paraId="4726F56F" w14:textId="77777777" w:rsidR="001E41F3" w:rsidRPr="00060E35" w:rsidRDefault="001E41F3">
            <w:pPr>
              <w:pStyle w:val="CRCoverPage"/>
              <w:spacing w:after="0"/>
              <w:rPr>
                <w:sz w:val="8"/>
                <w:szCs w:val="8"/>
              </w:rPr>
            </w:pPr>
          </w:p>
        </w:tc>
      </w:tr>
      <w:tr w:rsidR="001E41F3" w:rsidRPr="00060E35" w14:paraId="25143CE6" w14:textId="77777777" w:rsidTr="00547111">
        <w:trPr>
          <w:cantSplit/>
        </w:trPr>
        <w:tc>
          <w:tcPr>
            <w:tcW w:w="1843" w:type="dxa"/>
            <w:tcBorders>
              <w:left w:val="single" w:sz="4" w:space="0" w:color="auto"/>
            </w:tcBorders>
          </w:tcPr>
          <w:p w14:paraId="3E022473" w14:textId="77777777" w:rsidR="001E41F3" w:rsidRPr="00060E35" w:rsidRDefault="001E41F3">
            <w:pPr>
              <w:pStyle w:val="CRCoverPage"/>
              <w:tabs>
                <w:tab w:val="right" w:pos="1759"/>
              </w:tabs>
              <w:spacing w:after="0"/>
              <w:rPr>
                <w:b/>
                <w:i/>
              </w:rPr>
            </w:pPr>
            <w:r w:rsidRPr="00060E35">
              <w:rPr>
                <w:b/>
                <w:i/>
              </w:rPr>
              <w:t>Category:</w:t>
            </w:r>
          </w:p>
        </w:tc>
        <w:tc>
          <w:tcPr>
            <w:tcW w:w="851" w:type="dxa"/>
            <w:shd w:val="pct30" w:color="FFFF00" w:fill="auto"/>
          </w:tcPr>
          <w:p w14:paraId="733D36A7" w14:textId="01E9E6B0" w:rsidR="001E41F3" w:rsidRPr="00060E35" w:rsidRDefault="0045568E"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060E35" w:rsidRDefault="001E41F3">
            <w:pPr>
              <w:pStyle w:val="CRCoverPage"/>
              <w:spacing w:after="0"/>
            </w:pPr>
          </w:p>
        </w:tc>
        <w:tc>
          <w:tcPr>
            <w:tcW w:w="1417" w:type="dxa"/>
            <w:gridSpan w:val="3"/>
            <w:tcBorders>
              <w:left w:val="nil"/>
            </w:tcBorders>
          </w:tcPr>
          <w:p w14:paraId="0F51D8E8" w14:textId="77777777" w:rsidR="001E41F3" w:rsidRPr="00060E35" w:rsidRDefault="001E41F3">
            <w:pPr>
              <w:pStyle w:val="CRCoverPage"/>
              <w:spacing w:after="0"/>
              <w:jc w:val="right"/>
              <w:rPr>
                <w:b/>
                <w:i/>
              </w:rPr>
            </w:pPr>
            <w:r w:rsidRPr="00060E35">
              <w:rPr>
                <w:b/>
                <w:i/>
              </w:rPr>
              <w:t>Release:</w:t>
            </w:r>
          </w:p>
        </w:tc>
        <w:tc>
          <w:tcPr>
            <w:tcW w:w="2127" w:type="dxa"/>
            <w:tcBorders>
              <w:right w:val="single" w:sz="4" w:space="0" w:color="auto"/>
            </w:tcBorders>
            <w:shd w:val="pct30" w:color="FFFF00" w:fill="auto"/>
          </w:tcPr>
          <w:p w14:paraId="51FAFEF7" w14:textId="6C741360" w:rsidR="001E41F3" w:rsidRPr="00060E35" w:rsidRDefault="0045568E">
            <w:pPr>
              <w:pStyle w:val="CRCoverPage"/>
              <w:spacing w:after="0"/>
              <w:ind w:left="100"/>
            </w:pPr>
            <w:r>
              <w:t>Rel-17</w:t>
            </w:r>
          </w:p>
        </w:tc>
      </w:tr>
      <w:tr w:rsidR="001E41F3" w:rsidRPr="00060E35" w14:paraId="5160718C" w14:textId="77777777" w:rsidTr="00547111">
        <w:tc>
          <w:tcPr>
            <w:tcW w:w="1843" w:type="dxa"/>
            <w:tcBorders>
              <w:left w:val="single" w:sz="4" w:space="0" w:color="auto"/>
              <w:bottom w:val="single" w:sz="4" w:space="0" w:color="auto"/>
            </w:tcBorders>
          </w:tcPr>
          <w:p w14:paraId="1470FE00" w14:textId="77777777" w:rsidR="001E41F3" w:rsidRPr="00060E35" w:rsidRDefault="001E41F3">
            <w:pPr>
              <w:pStyle w:val="CRCoverPage"/>
              <w:spacing w:after="0"/>
              <w:rPr>
                <w:b/>
                <w:i/>
              </w:rPr>
            </w:pPr>
          </w:p>
        </w:tc>
        <w:tc>
          <w:tcPr>
            <w:tcW w:w="4677" w:type="dxa"/>
            <w:gridSpan w:val="8"/>
            <w:tcBorders>
              <w:bottom w:val="single" w:sz="4" w:space="0" w:color="auto"/>
            </w:tcBorders>
          </w:tcPr>
          <w:p w14:paraId="4DCD138D" w14:textId="1D453A1F" w:rsidR="001E41F3" w:rsidRPr="00060E35" w:rsidRDefault="001E41F3">
            <w:pPr>
              <w:pStyle w:val="CRCoverPage"/>
              <w:spacing w:after="0"/>
              <w:ind w:left="383" w:hanging="383"/>
              <w:rPr>
                <w:i/>
                <w:sz w:val="18"/>
              </w:rPr>
            </w:pPr>
            <w:r w:rsidRPr="00060E35">
              <w:rPr>
                <w:i/>
                <w:sz w:val="18"/>
              </w:rPr>
              <w:t xml:space="preserve">Use </w:t>
            </w:r>
            <w:r w:rsidRPr="00060E35">
              <w:rPr>
                <w:i/>
                <w:sz w:val="18"/>
                <w:u w:val="single"/>
              </w:rPr>
              <w:t>one</w:t>
            </w:r>
            <w:r w:rsidRPr="00060E35">
              <w:rPr>
                <w:i/>
                <w:sz w:val="18"/>
              </w:rPr>
              <w:t xml:space="preserve"> of the following categories:</w:t>
            </w:r>
            <w:r w:rsidRPr="00060E35">
              <w:rPr>
                <w:b/>
                <w:i/>
                <w:sz w:val="18"/>
              </w:rPr>
              <w:br/>
              <w:t>F</w:t>
            </w:r>
            <w:r w:rsidRPr="00060E35">
              <w:rPr>
                <w:i/>
                <w:sz w:val="18"/>
              </w:rPr>
              <w:t xml:space="preserve">  (correction)</w:t>
            </w:r>
            <w:r w:rsidRPr="00060E35">
              <w:rPr>
                <w:i/>
                <w:sz w:val="18"/>
              </w:rPr>
              <w:br/>
            </w:r>
            <w:r w:rsidRPr="00060E35">
              <w:rPr>
                <w:b/>
                <w:i/>
                <w:sz w:val="18"/>
              </w:rPr>
              <w:t>A</w:t>
            </w:r>
            <w:r w:rsidRPr="00060E35">
              <w:rPr>
                <w:i/>
                <w:sz w:val="18"/>
              </w:rPr>
              <w:t xml:space="preserve">  (</w:t>
            </w:r>
            <w:r w:rsidR="00DE34CF" w:rsidRPr="00060E35">
              <w:rPr>
                <w:i/>
                <w:sz w:val="18"/>
              </w:rPr>
              <w:t xml:space="preserve">mirror </w:t>
            </w:r>
            <w:r w:rsidRPr="00060E35">
              <w:rPr>
                <w:i/>
                <w:sz w:val="18"/>
              </w:rPr>
              <w:t>correspond</w:t>
            </w:r>
            <w:r w:rsidR="00DE34CF" w:rsidRPr="00060E35">
              <w:rPr>
                <w:i/>
                <w:sz w:val="18"/>
              </w:rPr>
              <w:t xml:space="preserve">ing </w:t>
            </w:r>
            <w:r w:rsidRPr="00060E35">
              <w:rPr>
                <w:i/>
                <w:sz w:val="18"/>
              </w:rPr>
              <w:t xml:space="preserve">to a </w:t>
            </w:r>
            <w:r w:rsidR="00DE34CF" w:rsidRPr="00060E35">
              <w:rPr>
                <w:i/>
                <w:sz w:val="18"/>
              </w:rPr>
              <w:t xml:space="preserve">change </w:t>
            </w:r>
            <w:r w:rsidRPr="00060E35">
              <w:rPr>
                <w:i/>
                <w:sz w:val="18"/>
              </w:rPr>
              <w:t xml:space="preserve">in an earlier </w:t>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0076678C" w:rsidRPr="00060E35">
              <w:rPr>
                <w:i/>
                <w:sz w:val="18"/>
              </w:rPr>
              <w:tab/>
            </w:r>
            <w:r w:rsidRPr="00060E35">
              <w:rPr>
                <w:i/>
                <w:sz w:val="18"/>
              </w:rPr>
              <w:t>release)</w:t>
            </w:r>
            <w:r w:rsidRPr="00060E35">
              <w:rPr>
                <w:i/>
                <w:sz w:val="18"/>
              </w:rPr>
              <w:br/>
            </w:r>
            <w:r w:rsidRPr="00060E35">
              <w:rPr>
                <w:b/>
                <w:i/>
                <w:sz w:val="18"/>
              </w:rPr>
              <w:t>B</w:t>
            </w:r>
            <w:r w:rsidRPr="00060E35">
              <w:rPr>
                <w:i/>
                <w:sz w:val="18"/>
              </w:rPr>
              <w:t xml:space="preserve">  (addition of feature), </w:t>
            </w:r>
            <w:r w:rsidRPr="00060E35">
              <w:rPr>
                <w:i/>
                <w:sz w:val="18"/>
              </w:rPr>
              <w:br/>
            </w:r>
            <w:r w:rsidRPr="00060E35">
              <w:rPr>
                <w:b/>
                <w:i/>
                <w:sz w:val="18"/>
              </w:rPr>
              <w:t>C</w:t>
            </w:r>
            <w:r w:rsidRPr="00060E35">
              <w:rPr>
                <w:i/>
                <w:sz w:val="18"/>
              </w:rPr>
              <w:t xml:space="preserve">  (functional modification of feature)</w:t>
            </w:r>
            <w:r w:rsidRPr="00060E35">
              <w:rPr>
                <w:i/>
                <w:sz w:val="18"/>
              </w:rPr>
              <w:br/>
            </w:r>
            <w:r w:rsidRPr="00060E35">
              <w:rPr>
                <w:b/>
                <w:i/>
                <w:sz w:val="18"/>
              </w:rPr>
              <w:t>D</w:t>
            </w:r>
            <w:r w:rsidRPr="00060E35">
              <w:rPr>
                <w:i/>
                <w:sz w:val="18"/>
              </w:rPr>
              <w:t xml:space="preserve">  (editorial modification)</w:t>
            </w:r>
          </w:p>
          <w:p w14:paraId="4F73E1FC" w14:textId="77777777" w:rsidR="001E41F3" w:rsidRPr="00060E35" w:rsidRDefault="001E41F3">
            <w:pPr>
              <w:pStyle w:val="CRCoverPage"/>
            </w:pPr>
            <w:r w:rsidRPr="00060E35">
              <w:rPr>
                <w:sz w:val="18"/>
              </w:rPr>
              <w:t>Detailed explanations of the above categories can</w:t>
            </w:r>
            <w:r w:rsidRPr="00060E35">
              <w:rPr>
                <w:sz w:val="18"/>
              </w:rPr>
              <w:br/>
              <w:t xml:space="preserve">be found in 3GPP </w:t>
            </w:r>
            <w:hyperlink r:id="rId15" w:history="1">
              <w:r w:rsidRPr="00060E35">
                <w:rPr>
                  <w:rStyle w:val="Hyperlink"/>
                  <w:sz w:val="18"/>
                </w:rPr>
                <w:t>TR 21.900</w:t>
              </w:r>
            </w:hyperlink>
            <w:r w:rsidRPr="00060E35">
              <w:rPr>
                <w:sz w:val="18"/>
              </w:rPr>
              <w:t>.</w:t>
            </w:r>
          </w:p>
        </w:tc>
        <w:tc>
          <w:tcPr>
            <w:tcW w:w="3120" w:type="dxa"/>
            <w:gridSpan w:val="2"/>
            <w:tcBorders>
              <w:bottom w:val="single" w:sz="4" w:space="0" w:color="auto"/>
              <w:right w:val="single" w:sz="4" w:space="0" w:color="auto"/>
            </w:tcBorders>
          </w:tcPr>
          <w:p w14:paraId="2BB1719D" w14:textId="081AAC4E" w:rsidR="000C038A" w:rsidRPr="00060E35" w:rsidRDefault="001E41F3" w:rsidP="00BD6BB8">
            <w:pPr>
              <w:pStyle w:val="CRCoverPage"/>
              <w:tabs>
                <w:tab w:val="left" w:pos="950"/>
              </w:tabs>
              <w:spacing w:after="0"/>
              <w:ind w:left="241" w:hanging="241"/>
              <w:rPr>
                <w:i/>
                <w:sz w:val="18"/>
              </w:rPr>
            </w:pPr>
            <w:r w:rsidRPr="00060E35">
              <w:rPr>
                <w:i/>
                <w:sz w:val="18"/>
              </w:rPr>
              <w:t xml:space="preserve">Use </w:t>
            </w:r>
            <w:r w:rsidRPr="00060E35">
              <w:rPr>
                <w:i/>
                <w:sz w:val="18"/>
                <w:u w:val="single"/>
              </w:rPr>
              <w:t>one</w:t>
            </w:r>
            <w:r w:rsidRPr="00060E35">
              <w:rPr>
                <w:i/>
                <w:sz w:val="18"/>
              </w:rPr>
              <w:t xml:space="preserve"> of the following releases:</w:t>
            </w:r>
            <w:r w:rsidRPr="00060E35">
              <w:rPr>
                <w:i/>
                <w:sz w:val="18"/>
              </w:rPr>
              <w:br/>
              <w:t>Rel-8</w:t>
            </w:r>
            <w:r w:rsidRPr="00060E35">
              <w:rPr>
                <w:i/>
                <w:sz w:val="18"/>
              </w:rPr>
              <w:tab/>
              <w:t>(Release 8)</w:t>
            </w:r>
            <w:r w:rsidR="007C2097" w:rsidRPr="00060E35">
              <w:rPr>
                <w:i/>
                <w:sz w:val="18"/>
              </w:rPr>
              <w:br/>
              <w:t>Rel-9</w:t>
            </w:r>
            <w:r w:rsidR="007C2097" w:rsidRPr="00060E35">
              <w:rPr>
                <w:i/>
                <w:sz w:val="18"/>
              </w:rPr>
              <w:tab/>
              <w:t>(Release 9)</w:t>
            </w:r>
            <w:r w:rsidR="009777D9" w:rsidRPr="00060E35">
              <w:rPr>
                <w:i/>
                <w:sz w:val="18"/>
              </w:rPr>
              <w:br/>
              <w:t>Rel-10</w:t>
            </w:r>
            <w:r w:rsidR="009777D9" w:rsidRPr="00060E35">
              <w:rPr>
                <w:i/>
                <w:sz w:val="18"/>
              </w:rPr>
              <w:tab/>
              <w:t>(Release 10)</w:t>
            </w:r>
            <w:r w:rsidR="000C038A" w:rsidRPr="00060E35">
              <w:rPr>
                <w:i/>
                <w:sz w:val="18"/>
              </w:rPr>
              <w:br/>
              <w:t>Rel-11</w:t>
            </w:r>
            <w:r w:rsidR="000C038A" w:rsidRPr="00060E35">
              <w:rPr>
                <w:i/>
                <w:sz w:val="18"/>
              </w:rPr>
              <w:tab/>
              <w:t>(Release 11)</w:t>
            </w:r>
            <w:r w:rsidR="000C038A" w:rsidRPr="00060E35">
              <w:rPr>
                <w:i/>
                <w:sz w:val="18"/>
              </w:rPr>
              <w:br/>
            </w:r>
            <w:r w:rsidR="0076678C" w:rsidRPr="00060E35">
              <w:rPr>
                <w:i/>
                <w:sz w:val="18"/>
              </w:rPr>
              <w:t>...</w:t>
            </w:r>
            <w:r w:rsidR="00E34898" w:rsidRPr="00060E35">
              <w:rPr>
                <w:i/>
                <w:sz w:val="18"/>
              </w:rPr>
              <w:br/>
              <w:t>Rel-15</w:t>
            </w:r>
            <w:r w:rsidR="00E34898" w:rsidRPr="00060E35">
              <w:rPr>
                <w:i/>
                <w:sz w:val="18"/>
              </w:rPr>
              <w:tab/>
              <w:t>(Release 15)</w:t>
            </w:r>
            <w:r w:rsidR="00E34898" w:rsidRPr="00060E35">
              <w:rPr>
                <w:i/>
                <w:sz w:val="18"/>
              </w:rPr>
              <w:br/>
              <w:t>Rel-16</w:t>
            </w:r>
            <w:r w:rsidR="00E34898" w:rsidRPr="00060E35">
              <w:rPr>
                <w:i/>
                <w:sz w:val="18"/>
              </w:rPr>
              <w:tab/>
              <w:t>(Release 16)</w:t>
            </w:r>
            <w:r w:rsidR="00DF27CE" w:rsidRPr="00060E35">
              <w:rPr>
                <w:i/>
                <w:sz w:val="18"/>
              </w:rPr>
              <w:br/>
            </w:r>
            <w:r w:rsidR="0076678C" w:rsidRPr="00060E35">
              <w:rPr>
                <w:i/>
                <w:sz w:val="18"/>
              </w:rPr>
              <w:t>Rel-17</w:t>
            </w:r>
            <w:r w:rsidR="0076678C" w:rsidRPr="00060E35">
              <w:rPr>
                <w:i/>
                <w:sz w:val="18"/>
              </w:rPr>
              <w:tab/>
              <w:t>(Release 17)</w:t>
            </w:r>
            <w:r w:rsidR="0076678C" w:rsidRPr="00060E35">
              <w:rPr>
                <w:i/>
                <w:sz w:val="18"/>
              </w:rPr>
              <w:br/>
            </w:r>
            <w:r w:rsidR="00DF27CE" w:rsidRPr="00060E35">
              <w:rPr>
                <w:i/>
                <w:sz w:val="18"/>
              </w:rPr>
              <w:t>Rel-1</w:t>
            </w:r>
            <w:r w:rsidR="0076678C" w:rsidRPr="00060E35">
              <w:rPr>
                <w:i/>
                <w:sz w:val="18"/>
              </w:rPr>
              <w:t>8</w:t>
            </w:r>
            <w:r w:rsidR="00DF27CE" w:rsidRPr="00060E35">
              <w:rPr>
                <w:i/>
                <w:sz w:val="18"/>
              </w:rPr>
              <w:tab/>
              <w:t>(Release 1</w:t>
            </w:r>
            <w:r w:rsidR="0076678C" w:rsidRPr="00060E35">
              <w:rPr>
                <w:i/>
                <w:sz w:val="18"/>
              </w:rPr>
              <w:t>8</w:t>
            </w:r>
            <w:r w:rsidR="00DF27CE" w:rsidRPr="00060E35">
              <w:rPr>
                <w:i/>
                <w:sz w:val="18"/>
              </w:rPr>
              <w:t>)</w:t>
            </w:r>
          </w:p>
        </w:tc>
      </w:tr>
      <w:tr w:rsidR="001E41F3" w:rsidRPr="00060E35" w14:paraId="7421BB0F" w14:textId="77777777" w:rsidTr="00547111">
        <w:tc>
          <w:tcPr>
            <w:tcW w:w="1843" w:type="dxa"/>
          </w:tcPr>
          <w:p w14:paraId="7BF0D5B5" w14:textId="77777777" w:rsidR="001E41F3" w:rsidRPr="00060E35" w:rsidRDefault="001E41F3">
            <w:pPr>
              <w:pStyle w:val="CRCoverPage"/>
              <w:spacing w:after="0"/>
              <w:rPr>
                <w:b/>
                <w:i/>
                <w:sz w:val="8"/>
                <w:szCs w:val="8"/>
              </w:rPr>
            </w:pPr>
          </w:p>
        </w:tc>
        <w:tc>
          <w:tcPr>
            <w:tcW w:w="7797" w:type="dxa"/>
            <w:gridSpan w:val="10"/>
          </w:tcPr>
          <w:p w14:paraId="61437664" w14:textId="77777777" w:rsidR="001E41F3" w:rsidRPr="00060E35" w:rsidRDefault="001E41F3">
            <w:pPr>
              <w:pStyle w:val="CRCoverPage"/>
              <w:spacing w:after="0"/>
              <w:rPr>
                <w:sz w:val="8"/>
                <w:szCs w:val="8"/>
              </w:rPr>
            </w:pPr>
          </w:p>
        </w:tc>
      </w:tr>
      <w:tr w:rsidR="001E41F3" w:rsidRPr="00060E35" w14:paraId="227AEAD7" w14:textId="77777777" w:rsidTr="00547111">
        <w:tc>
          <w:tcPr>
            <w:tcW w:w="2694" w:type="dxa"/>
            <w:gridSpan w:val="2"/>
            <w:tcBorders>
              <w:top w:val="single" w:sz="4" w:space="0" w:color="auto"/>
              <w:left w:val="single" w:sz="4" w:space="0" w:color="auto"/>
            </w:tcBorders>
          </w:tcPr>
          <w:p w14:paraId="4D121B65" w14:textId="77777777" w:rsidR="001E41F3" w:rsidRPr="00060E35" w:rsidRDefault="001E41F3">
            <w:pPr>
              <w:pStyle w:val="CRCoverPage"/>
              <w:tabs>
                <w:tab w:val="right" w:pos="2184"/>
              </w:tabs>
              <w:spacing w:after="0"/>
              <w:rPr>
                <w:b/>
                <w:i/>
              </w:rPr>
            </w:pPr>
            <w:r w:rsidRPr="00060E35">
              <w:rPr>
                <w:b/>
                <w:i/>
              </w:rPr>
              <w:t>Reason for change:</w:t>
            </w:r>
          </w:p>
        </w:tc>
        <w:tc>
          <w:tcPr>
            <w:tcW w:w="6946" w:type="dxa"/>
            <w:gridSpan w:val="9"/>
            <w:tcBorders>
              <w:top w:val="single" w:sz="4" w:space="0" w:color="auto"/>
              <w:right w:val="single" w:sz="4" w:space="0" w:color="auto"/>
            </w:tcBorders>
            <w:shd w:val="pct30" w:color="FFFF00" w:fill="auto"/>
          </w:tcPr>
          <w:p w14:paraId="2B372E3E" w14:textId="35ACFEA8" w:rsidR="001E41F3" w:rsidRDefault="0045568E">
            <w:pPr>
              <w:pStyle w:val="CRCoverPage"/>
              <w:spacing w:after="0"/>
              <w:ind w:left="100"/>
            </w:pPr>
            <w:r>
              <w:t>CT</w:t>
            </w:r>
            <w:r w:rsidR="000B2ECB">
              <w:t>6</w:t>
            </w:r>
            <w:r>
              <w:t xml:space="preserve"> informed</w:t>
            </w:r>
            <w:r w:rsidR="000B2ECB">
              <w:t xml:space="preserve"> CT1</w:t>
            </w:r>
            <w:r>
              <w:t xml:space="preserve"> in C1-216508 that:</w:t>
            </w:r>
          </w:p>
          <w:p w14:paraId="0D13F8EC" w14:textId="77777777" w:rsidR="0045568E" w:rsidRPr="0045568E" w:rsidRDefault="0045568E" w:rsidP="0045568E">
            <w:pPr>
              <w:spacing w:after="0"/>
              <w:ind w:left="339"/>
              <w:rPr>
                <w:rFonts w:ascii="Arial" w:eastAsia="SimSun" w:hAnsi="Arial" w:cs="Arial"/>
                <w:i/>
                <w:iCs/>
                <w:color w:val="0000FF"/>
                <w:sz w:val="18"/>
                <w:szCs w:val="18"/>
                <w:lang w:eastAsia="zh-CN"/>
              </w:rPr>
            </w:pPr>
            <w:r w:rsidRPr="0045568E">
              <w:rPr>
                <w:rFonts w:ascii="Arial" w:eastAsia="SimSun" w:hAnsi="Arial" w:cs="Arial"/>
                <w:i/>
                <w:iCs/>
                <w:color w:val="0000FF"/>
                <w:sz w:val="18"/>
                <w:szCs w:val="18"/>
              </w:rPr>
              <w:t xml:space="preserve">CT6 agreed the attached CR, which introduces </w:t>
            </w:r>
            <w:r w:rsidRPr="0045568E">
              <w:rPr>
                <w:rFonts w:ascii="Arial" w:eastAsia="SimSun" w:hAnsi="Arial" w:cs="Arial" w:hint="eastAsia"/>
                <w:i/>
                <w:iCs/>
                <w:color w:val="0000FF"/>
                <w:sz w:val="18"/>
                <w:szCs w:val="18"/>
                <w:lang w:eastAsia="zh-CN"/>
              </w:rPr>
              <w:t xml:space="preserve">a </w:t>
            </w:r>
            <w:r w:rsidRPr="0045568E">
              <w:rPr>
                <w:rFonts w:ascii="Arial" w:eastAsia="SimSun" w:hAnsi="Arial" w:cs="Arial"/>
                <w:i/>
                <w:iCs/>
                <w:color w:val="0000FF"/>
                <w:sz w:val="18"/>
                <w:szCs w:val="18"/>
              </w:rPr>
              <w:t>CAG-ID range</w:t>
            </w:r>
            <w:r w:rsidRPr="0045568E">
              <w:rPr>
                <w:rFonts w:ascii="Arial" w:eastAsia="SimSun" w:hAnsi="Arial" w:cs="Arial" w:hint="eastAsia"/>
                <w:i/>
                <w:iCs/>
                <w:color w:val="0000FF"/>
                <w:sz w:val="18"/>
                <w:szCs w:val="18"/>
              </w:rPr>
              <w:t xml:space="preserve"> </w:t>
            </w:r>
            <w:r w:rsidRPr="0045568E">
              <w:rPr>
                <w:rFonts w:ascii="Arial" w:eastAsia="SimSun" w:hAnsi="Arial" w:cs="Arial"/>
                <w:i/>
                <w:iCs/>
                <w:color w:val="0000FF"/>
                <w:sz w:val="18"/>
                <w:szCs w:val="18"/>
              </w:rPr>
              <w:t xml:space="preserve">in </w:t>
            </w:r>
            <w:r w:rsidRPr="0045568E">
              <w:rPr>
                <w:rFonts w:ascii="Arial" w:eastAsia="SimSun" w:hAnsi="Arial" w:cs="Arial" w:hint="eastAsia"/>
                <w:i/>
                <w:iCs/>
                <w:color w:val="0000FF"/>
                <w:sz w:val="18"/>
                <w:szCs w:val="18"/>
              </w:rPr>
              <w:t xml:space="preserve">the pre-configured </w:t>
            </w:r>
            <w:r w:rsidRPr="0045568E">
              <w:rPr>
                <w:rFonts w:ascii="Arial" w:eastAsia="SimSun" w:hAnsi="Arial" w:cs="Arial"/>
                <w:i/>
                <w:iCs/>
                <w:color w:val="0000FF"/>
                <w:sz w:val="18"/>
                <w:szCs w:val="18"/>
              </w:rPr>
              <w:t>CAG information list. It is used to meet the requirements of CR#0714 of TS 23.122.</w:t>
            </w:r>
          </w:p>
          <w:p w14:paraId="2AED763C" w14:textId="77777777" w:rsidR="0045568E" w:rsidRPr="0045568E" w:rsidRDefault="0045568E" w:rsidP="0045568E">
            <w:pPr>
              <w:spacing w:after="0"/>
              <w:ind w:left="339"/>
              <w:rPr>
                <w:rFonts w:ascii="Arial" w:eastAsia="SimSun" w:hAnsi="Arial" w:cs="Arial"/>
                <w:i/>
                <w:iCs/>
                <w:color w:val="0000FF"/>
                <w:sz w:val="18"/>
                <w:szCs w:val="18"/>
              </w:rPr>
            </w:pPr>
            <w:r w:rsidRPr="0045568E">
              <w:rPr>
                <w:rFonts w:ascii="Arial" w:eastAsia="SimSun" w:hAnsi="Arial" w:cs="Arial" w:hint="eastAsia"/>
                <w:i/>
                <w:iCs/>
                <w:color w:val="0000FF"/>
                <w:sz w:val="18"/>
                <w:szCs w:val="18"/>
                <w:lang w:eastAsia="zh-CN"/>
              </w:rPr>
              <w:t>In TS 31.102, i</w:t>
            </w:r>
            <w:r w:rsidRPr="0045568E">
              <w:rPr>
                <w:rFonts w:ascii="Arial" w:eastAsia="SimSun" w:hAnsi="Arial" w:cs="Arial" w:hint="eastAsia"/>
                <w:i/>
                <w:iCs/>
                <w:color w:val="0000FF"/>
                <w:sz w:val="18"/>
                <w:szCs w:val="18"/>
              </w:rPr>
              <w:t>n order to indicate that a CAG information list entry contains a CAG-ID range, the second bit of the fifth octet is set to </w:t>
            </w:r>
            <w:r w:rsidRPr="0045568E">
              <w:rPr>
                <w:rFonts w:ascii="Arial" w:eastAsia="SimSun" w:hAnsi="Arial" w:cs="Arial" w:hint="eastAsia"/>
                <w:i/>
                <w:iCs/>
                <w:color w:val="0000FF"/>
                <w:sz w:val="18"/>
                <w:szCs w:val="18"/>
              </w:rPr>
              <w:t>“</w:t>
            </w:r>
            <w:r w:rsidRPr="0045568E">
              <w:rPr>
                <w:rFonts w:ascii="Arial" w:eastAsia="SimSun" w:hAnsi="Arial" w:cs="Arial" w:hint="eastAsia"/>
                <w:i/>
                <w:iCs/>
                <w:color w:val="0000FF"/>
                <w:sz w:val="18"/>
                <w:szCs w:val="18"/>
              </w:rPr>
              <w:t>1</w:t>
            </w:r>
            <w:r w:rsidRPr="0045568E">
              <w:rPr>
                <w:rFonts w:ascii="Arial" w:eastAsia="SimSun" w:hAnsi="Arial" w:cs="Arial" w:hint="eastAsia"/>
                <w:i/>
                <w:iCs/>
                <w:color w:val="0000FF"/>
                <w:sz w:val="18"/>
                <w:szCs w:val="18"/>
              </w:rPr>
              <w:t>”</w:t>
            </w:r>
            <w:r w:rsidRPr="0045568E">
              <w:rPr>
                <w:rFonts w:ascii="Arial" w:eastAsia="SimSun" w:hAnsi="Arial" w:cs="Arial" w:hint="eastAsia"/>
                <w:i/>
                <w:iCs/>
                <w:color w:val="0000FF"/>
                <w:sz w:val="18"/>
                <w:szCs w:val="18"/>
              </w:rPr>
              <w:t>.</w:t>
            </w:r>
          </w:p>
          <w:p w14:paraId="4AB1CFBA" w14:textId="31D8BF35" w:rsidR="0045568E" w:rsidRPr="00060E35" w:rsidRDefault="0045568E" w:rsidP="0045568E">
            <w:pPr>
              <w:pStyle w:val="CRCoverPage"/>
              <w:spacing w:after="0"/>
              <w:ind w:left="100"/>
            </w:pPr>
            <w:r>
              <w:t>Since indication of CAG-ID range is not available in the 5GMM protocol and the use of the bit for other purpose in the future should be avoided, it is proposed to reserve the bit to 0.</w:t>
            </w:r>
          </w:p>
        </w:tc>
      </w:tr>
      <w:tr w:rsidR="001E41F3" w:rsidRPr="00060E35" w14:paraId="0C8E4D65" w14:textId="77777777" w:rsidTr="00547111">
        <w:tc>
          <w:tcPr>
            <w:tcW w:w="2694" w:type="dxa"/>
            <w:gridSpan w:val="2"/>
            <w:tcBorders>
              <w:left w:val="single" w:sz="4" w:space="0" w:color="auto"/>
            </w:tcBorders>
          </w:tcPr>
          <w:p w14:paraId="608FEC88"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060E35" w:rsidRDefault="001E41F3">
            <w:pPr>
              <w:pStyle w:val="CRCoverPage"/>
              <w:spacing w:after="0"/>
              <w:rPr>
                <w:sz w:val="8"/>
                <w:szCs w:val="8"/>
              </w:rPr>
            </w:pPr>
          </w:p>
        </w:tc>
      </w:tr>
      <w:tr w:rsidR="001E41F3" w:rsidRPr="00060E35" w14:paraId="4FC2AB41" w14:textId="77777777" w:rsidTr="00547111">
        <w:tc>
          <w:tcPr>
            <w:tcW w:w="2694" w:type="dxa"/>
            <w:gridSpan w:val="2"/>
            <w:tcBorders>
              <w:left w:val="single" w:sz="4" w:space="0" w:color="auto"/>
            </w:tcBorders>
          </w:tcPr>
          <w:p w14:paraId="4A3BE4AC" w14:textId="77777777" w:rsidR="001E41F3" w:rsidRPr="00060E35" w:rsidRDefault="001E41F3">
            <w:pPr>
              <w:pStyle w:val="CRCoverPage"/>
              <w:tabs>
                <w:tab w:val="right" w:pos="2184"/>
              </w:tabs>
              <w:spacing w:after="0"/>
              <w:rPr>
                <w:b/>
                <w:i/>
              </w:rPr>
            </w:pPr>
            <w:r w:rsidRPr="00060E35">
              <w:rPr>
                <w:b/>
                <w:i/>
              </w:rPr>
              <w:t>Summary of change</w:t>
            </w:r>
            <w:r w:rsidR="0051580D" w:rsidRPr="00060E35">
              <w:rPr>
                <w:b/>
                <w:i/>
              </w:rPr>
              <w:t>:</w:t>
            </w:r>
          </w:p>
        </w:tc>
        <w:tc>
          <w:tcPr>
            <w:tcW w:w="6946" w:type="dxa"/>
            <w:gridSpan w:val="9"/>
            <w:tcBorders>
              <w:right w:val="single" w:sz="4" w:space="0" w:color="auto"/>
            </w:tcBorders>
            <w:shd w:val="pct30" w:color="FFFF00" w:fill="auto"/>
          </w:tcPr>
          <w:p w14:paraId="76C0712C" w14:textId="0CD44B00" w:rsidR="001E41F3" w:rsidRPr="00060E35" w:rsidRDefault="0045568E">
            <w:pPr>
              <w:pStyle w:val="CRCoverPage"/>
              <w:spacing w:after="0"/>
              <w:ind w:left="100"/>
            </w:pPr>
            <w:r w:rsidRPr="0045568E">
              <w:t>The bit is reserved.</w:t>
            </w:r>
          </w:p>
        </w:tc>
      </w:tr>
      <w:tr w:rsidR="001E41F3" w:rsidRPr="00060E35" w14:paraId="67BD561C" w14:textId="77777777" w:rsidTr="00547111">
        <w:tc>
          <w:tcPr>
            <w:tcW w:w="2694" w:type="dxa"/>
            <w:gridSpan w:val="2"/>
            <w:tcBorders>
              <w:left w:val="single" w:sz="4" w:space="0" w:color="auto"/>
            </w:tcBorders>
          </w:tcPr>
          <w:p w14:paraId="7A30C9A1"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060E35" w:rsidRDefault="001E41F3">
            <w:pPr>
              <w:pStyle w:val="CRCoverPage"/>
              <w:spacing w:after="0"/>
              <w:rPr>
                <w:sz w:val="8"/>
                <w:szCs w:val="8"/>
              </w:rPr>
            </w:pPr>
          </w:p>
        </w:tc>
      </w:tr>
      <w:tr w:rsidR="001E41F3" w:rsidRPr="00060E35" w14:paraId="262596DA" w14:textId="77777777" w:rsidTr="00547111">
        <w:tc>
          <w:tcPr>
            <w:tcW w:w="2694" w:type="dxa"/>
            <w:gridSpan w:val="2"/>
            <w:tcBorders>
              <w:left w:val="single" w:sz="4" w:space="0" w:color="auto"/>
              <w:bottom w:val="single" w:sz="4" w:space="0" w:color="auto"/>
            </w:tcBorders>
          </w:tcPr>
          <w:p w14:paraId="659D5F83" w14:textId="77777777" w:rsidR="001E41F3" w:rsidRPr="00060E35" w:rsidRDefault="001E41F3">
            <w:pPr>
              <w:pStyle w:val="CRCoverPage"/>
              <w:tabs>
                <w:tab w:val="right" w:pos="2184"/>
              </w:tabs>
              <w:spacing w:after="0"/>
              <w:rPr>
                <w:b/>
                <w:i/>
              </w:rPr>
            </w:pPr>
            <w:r w:rsidRPr="00060E35">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F1E30EB" w:rsidR="001E41F3" w:rsidRPr="00060E35" w:rsidRDefault="0045568E">
            <w:pPr>
              <w:pStyle w:val="CRCoverPage"/>
              <w:spacing w:after="0"/>
              <w:ind w:left="100"/>
            </w:pPr>
            <w:r w:rsidRPr="0045568E">
              <w:t xml:space="preserve">The protocol is not futureproof. If the bit is not reserved, nothing prevents CT1 from using </w:t>
            </w:r>
            <w:r>
              <w:t>includes a CAG-ID range</w:t>
            </w:r>
            <w:r w:rsidRPr="0045568E">
              <w:t>. If that happens, configuration in the USIM is broken.</w:t>
            </w:r>
          </w:p>
        </w:tc>
      </w:tr>
      <w:tr w:rsidR="001E41F3" w:rsidRPr="00060E35" w14:paraId="2E02AFEF" w14:textId="77777777" w:rsidTr="00547111">
        <w:tc>
          <w:tcPr>
            <w:tcW w:w="2694" w:type="dxa"/>
            <w:gridSpan w:val="2"/>
          </w:tcPr>
          <w:p w14:paraId="0B18EFDB" w14:textId="77777777" w:rsidR="001E41F3" w:rsidRPr="00060E35" w:rsidRDefault="001E41F3">
            <w:pPr>
              <w:pStyle w:val="CRCoverPage"/>
              <w:spacing w:after="0"/>
              <w:rPr>
                <w:b/>
                <w:i/>
                <w:sz w:val="8"/>
                <w:szCs w:val="8"/>
              </w:rPr>
            </w:pPr>
          </w:p>
        </w:tc>
        <w:tc>
          <w:tcPr>
            <w:tcW w:w="6946" w:type="dxa"/>
            <w:gridSpan w:val="9"/>
          </w:tcPr>
          <w:p w14:paraId="56B6630C" w14:textId="77777777" w:rsidR="001E41F3" w:rsidRPr="00060E35" w:rsidRDefault="001E41F3">
            <w:pPr>
              <w:pStyle w:val="CRCoverPage"/>
              <w:spacing w:after="0"/>
              <w:rPr>
                <w:sz w:val="8"/>
                <w:szCs w:val="8"/>
              </w:rPr>
            </w:pPr>
          </w:p>
        </w:tc>
      </w:tr>
      <w:tr w:rsidR="001E41F3" w:rsidRPr="00060E35" w14:paraId="74997849" w14:textId="77777777" w:rsidTr="00547111">
        <w:tc>
          <w:tcPr>
            <w:tcW w:w="2694" w:type="dxa"/>
            <w:gridSpan w:val="2"/>
            <w:tcBorders>
              <w:top w:val="single" w:sz="4" w:space="0" w:color="auto"/>
              <w:left w:val="single" w:sz="4" w:space="0" w:color="auto"/>
            </w:tcBorders>
          </w:tcPr>
          <w:p w14:paraId="38241EDE" w14:textId="77777777" w:rsidR="001E41F3" w:rsidRPr="00060E35" w:rsidRDefault="001E41F3">
            <w:pPr>
              <w:pStyle w:val="CRCoverPage"/>
              <w:tabs>
                <w:tab w:val="right" w:pos="2184"/>
              </w:tabs>
              <w:spacing w:after="0"/>
              <w:rPr>
                <w:b/>
                <w:i/>
              </w:rPr>
            </w:pPr>
            <w:r w:rsidRPr="00060E35">
              <w:rPr>
                <w:b/>
                <w:i/>
              </w:rPr>
              <w:t>Clauses affected:</w:t>
            </w:r>
          </w:p>
        </w:tc>
        <w:tc>
          <w:tcPr>
            <w:tcW w:w="6946" w:type="dxa"/>
            <w:gridSpan w:val="9"/>
            <w:tcBorders>
              <w:top w:val="single" w:sz="4" w:space="0" w:color="auto"/>
              <w:right w:val="single" w:sz="4" w:space="0" w:color="auto"/>
            </w:tcBorders>
            <w:shd w:val="pct30" w:color="FFFF00" w:fill="auto"/>
          </w:tcPr>
          <w:p w14:paraId="5CC10995" w14:textId="1181A103" w:rsidR="001E41F3" w:rsidRPr="00060E35" w:rsidRDefault="0045568E">
            <w:pPr>
              <w:pStyle w:val="CRCoverPage"/>
              <w:spacing w:after="0"/>
              <w:ind w:left="100"/>
            </w:pPr>
            <w:r>
              <w:t>9.11.3.18A</w:t>
            </w:r>
          </w:p>
        </w:tc>
      </w:tr>
      <w:tr w:rsidR="001E41F3" w:rsidRPr="00060E35" w14:paraId="4B9358B6" w14:textId="77777777" w:rsidTr="00547111">
        <w:tc>
          <w:tcPr>
            <w:tcW w:w="2694" w:type="dxa"/>
            <w:gridSpan w:val="2"/>
            <w:tcBorders>
              <w:left w:val="single" w:sz="4" w:space="0" w:color="auto"/>
            </w:tcBorders>
          </w:tcPr>
          <w:p w14:paraId="3EA87C95" w14:textId="77777777" w:rsidR="001E41F3" w:rsidRPr="00060E35"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060E35" w:rsidRDefault="001E41F3">
            <w:pPr>
              <w:pStyle w:val="CRCoverPage"/>
              <w:spacing w:after="0"/>
              <w:rPr>
                <w:sz w:val="8"/>
                <w:szCs w:val="8"/>
              </w:rPr>
            </w:pPr>
          </w:p>
        </w:tc>
      </w:tr>
      <w:tr w:rsidR="001E41F3" w:rsidRPr="00060E35" w14:paraId="5F94BADA" w14:textId="77777777" w:rsidTr="00547111">
        <w:tc>
          <w:tcPr>
            <w:tcW w:w="2694" w:type="dxa"/>
            <w:gridSpan w:val="2"/>
            <w:tcBorders>
              <w:left w:val="single" w:sz="4" w:space="0" w:color="auto"/>
            </w:tcBorders>
          </w:tcPr>
          <w:p w14:paraId="6EBF1841" w14:textId="77777777" w:rsidR="001E41F3" w:rsidRPr="00060E3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060E35" w:rsidRDefault="001E41F3">
            <w:pPr>
              <w:pStyle w:val="CRCoverPage"/>
              <w:spacing w:after="0"/>
              <w:jc w:val="center"/>
              <w:rPr>
                <w:b/>
                <w:caps/>
              </w:rPr>
            </w:pPr>
            <w:r w:rsidRPr="00060E3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060E35" w:rsidRDefault="001E41F3">
            <w:pPr>
              <w:pStyle w:val="CRCoverPage"/>
              <w:spacing w:after="0"/>
              <w:jc w:val="center"/>
              <w:rPr>
                <w:b/>
                <w:caps/>
              </w:rPr>
            </w:pPr>
            <w:r w:rsidRPr="00060E35">
              <w:rPr>
                <w:b/>
                <w:caps/>
              </w:rPr>
              <w:t>N</w:t>
            </w:r>
          </w:p>
        </w:tc>
        <w:tc>
          <w:tcPr>
            <w:tcW w:w="2977" w:type="dxa"/>
            <w:gridSpan w:val="4"/>
          </w:tcPr>
          <w:p w14:paraId="12C61BF1" w14:textId="77777777" w:rsidR="001E41F3" w:rsidRPr="00060E3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060E35" w:rsidRDefault="001E41F3">
            <w:pPr>
              <w:pStyle w:val="CRCoverPage"/>
              <w:spacing w:after="0"/>
              <w:ind w:left="99"/>
            </w:pPr>
          </w:p>
        </w:tc>
      </w:tr>
      <w:tr w:rsidR="001E41F3" w:rsidRPr="00060E35" w14:paraId="3FE906FB" w14:textId="77777777" w:rsidTr="00547111">
        <w:tc>
          <w:tcPr>
            <w:tcW w:w="2694" w:type="dxa"/>
            <w:gridSpan w:val="2"/>
            <w:tcBorders>
              <w:left w:val="single" w:sz="4" w:space="0" w:color="auto"/>
            </w:tcBorders>
          </w:tcPr>
          <w:p w14:paraId="67D11E86" w14:textId="77777777" w:rsidR="001E41F3" w:rsidRPr="00060E35" w:rsidRDefault="001E41F3">
            <w:pPr>
              <w:pStyle w:val="CRCoverPage"/>
              <w:tabs>
                <w:tab w:val="right" w:pos="2184"/>
              </w:tabs>
              <w:spacing w:after="0"/>
              <w:rPr>
                <w:b/>
                <w:i/>
              </w:rPr>
            </w:pPr>
            <w:r w:rsidRPr="00060E35">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060E35" w:rsidRDefault="004E1669">
            <w:pPr>
              <w:pStyle w:val="CRCoverPage"/>
              <w:spacing w:after="0"/>
              <w:jc w:val="center"/>
              <w:rPr>
                <w:b/>
                <w:caps/>
              </w:rPr>
            </w:pPr>
            <w:r w:rsidRPr="00060E35">
              <w:rPr>
                <w:b/>
                <w:caps/>
              </w:rPr>
              <w:t>X</w:t>
            </w:r>
          </w:p>
        </w:tc>
        <w:tc>
          <w:tcPr>
            <w:tcW w:w="2977" w:type="dxa"/>
            <w:gridSpan w:val="4"/>
          </w:tcPr>
          <w:p w14:paraId="697C0B0D" w14:textId="77777777" w:rsidR="001E41F3" w:rsidRPr="00060E35" w:rsidRDefault="001E41F3">
            <w:pPr>
              <w:pStyle w:val="CRCoverPage"/>
              <w:tabs>
                <w:tab w:val="right" w:pos="2893"/>
              </w:tabs>
              <w:spacing w:after="0"/>
            </w:pPr>
            <w:r w:rsidRPr="00060E35">
              <w:t xml:space="preserve"> Other core specifications</w:t>
            </w:r>
            <w:r w:rsidRPr="00060E35">
              <w:tab/>
            </w:r>
          </w:p>
        </w:tc>
        <w:tc>
          <w:tcPr>
            <w:tcW w:w="3401" w:type="dxa"/>
            <w:gridSpan w:val="3"/>
            <w:tcBorders>
              <w:right w:val="single" w:sz="4" w:space="0" w:color="auto"/>
            </w:tcBorders>
            <w:shd w:val="pct30" w:color="FFFF00" w:fill="auto"/>
          </w:tcPr>
          <w:p w14:paraId="56C0DCF2" w14:textId="77777777" w:rsidR="001E41F3" w:rsidRPr="00060E35" w:rsidRDefault="00145D43">
            <w:pPr>
              <w:pStyle w:val="CRCoverPage"/>
              <w:spacing w:after="0"/>
              <w:ind w:left="99"/>
            </w:pPr>
            <w:r w:rsidRPr="00060E35">
              <w:t xml:space="preserve">TS/TR ... CR ... </w:t>
            </w:r>
          </w:p>
        </w:tc>
      </w:tr>
      <w:tr w:rsidR="001E41F3" w:rsidRPr="00060E35" w14:paraId="54C70661" w14:textId="77777777" w:rsidTr="00547111">
        <w:tc>
          <w:tcPr>
            <w:tcW w:w="2694" w:type="dxa"/>
            <w:gridSpan w:val="2"/>
            <w:tcBorders>
              <w:left w:val="single" w:sz="4" w:space="0" w:color="auto"/>
            </w:tcBorders>
          </w:tcPr>
          <w:p w14:paraId="69BDA791" w14:textId="77777777" w:rsidR="001E41F3" w:rsidRPr="00060E35" w:rsidRDefault="001E41F3">
            <w:pPr>
              <w:pStyle w:val="CRCoverPage"/>
              <w:spacing w:after="0"/>
              <w:rPr>
                <w:b/>
                <w:i/>
              </w:rPr>
            </w:pPr>
            <w:r w:rsidRPr="00060E35">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060E35" w:rsidRDefault="004E1669">
            <w:pPr>
              <w:pStyle w:val="CRCoverPage"/>
              <w:spacing w:after="0"/>
              <w:jc w:val="center"/>
              <w:rPr>
                <w:b/>
                <w:caps/>
              </w:rPr>
            </w:pPr>
            <w:r w:rsidRPr="00060E35">
              <w:rPr>
                <w:b/>
                <w:caps/>
              </w:rPr>
              <w:t>X</w:t>
            </w:r>
          </w:p>
        </w:tc>
        <w:tc>
          <w:tcPr>
            <w:tcW w:w="2977" w:type="dxa"/>
            <w:gridSpan w:val="4"/>
          </w:tcPr>
          <w:p w14:paraId="4BE2CB9C" w14:textId="77777777" w:rsidR="001E41F3" w:rsidRPr="00060E35" w:rsidRDefault="001E41F3">
            <w:pPr>
              <w:pStyle w:val="CRCoverPage"/>
              <w:spacing w:after="0"/>
            </w:pPr>
            <w:r w:rsidRPr="00060E35">
              <w:t xml:space="preserve"> Test specifications</w:t>
            </w:r>
          </w:p>
        </w:tc>
        <w:tc>
          <w:tcPr>
            <w:tcW w:w="3401" w:type="dxa"/>
            <w:gridSpan w:val="3"/>
            <w:tcBorders>
              <w:right w:val="single" w:sz="4" w:space="0" w:color="auto"/>
            </w:tcBorders>
            <w:shd w:val="pct30" w:color="FFFF00" w:fill="auto"/>
          </w:tcPr>
          <w:p w14:paraId="56AA0D24" w14:textId="77777777" w:rsidR="001E41F3" w:rsidRPr="00060E35" w:rsidRDefault="00145D43">
            <w:pPr>
              <w:pStyle w:val="CRCoverPage"/>
              <w:spacing w:after="0"/>
              <w:ind w:left="99"/>
            </w:pPr>
            <w:r w:rsidRPr="00060E35">
              <w:t xml:space="preserve">TS/TR ... CR ... </w:t>
            </w:r>
          </w:p>
        </w:tc>
      </w:tr>
      <w:tr w:rsidR="001E41F3" w:rsidRPr="00060E35" w14:paraId="6D4B164C" w14:textId="77777777" w:rsidTr="00547111">
        <w:tc>
          <w:tcPr>
            <w:tcW w:w="2694" w:type="dxa"/>
            <w:gridSpan w:val="2"/>
            <w:tcBorders>
              <w:left w:val="single" w:sz="4" w:space="0" w:color="auto"/>
            </w:tcBorders>
          </w:tcPr>
          <w:p w14:paraId="724C8B15" w14:textId="77777777" w:rsidR="001E41F3" w:rsidRPr="00060E35" w:rsidRDefault="00145D43">
            <w:pPr>
              <w:pStyle w:val="CRCoverPage"/>
              <w:spacing w:after="0"/>
              <w:rPr>
                <w:b/>
                <w:i/>
              </w:rPr>
            </w:pPr>
            <w:r w:rsidRPr="00060E35">
              <w:rPr>
                <w:b/>
                <w:i/>
              </w:rPr>
              <w:t xml:space="preserve">(show </w:t>
            </w:r>
            <w:r w:rsidR="00592D74" w:rsidRPr="00060E35">
              <w:rPr>
                <w:b/>
                <w:i/>
              </w:rPr>
              <w:t xml:space="preserve">related </w:t>
            </w:r>
            <w:proofErr w:type="spellStart"/>
            <w:r w:rsidRPr="00060E35">
              <w:rPr>
                <w:b/>
                <w:i/>
              </w:rPr>
              <w:t>CR</w:t>
            </w:r>
            <w:r w:rsidR="00592D74" w:rsidRPr="00060E35">
              <w:rPr>
                <w:b/>
                <w:i/>
              </w:rPr>
              <w:t>s</w:t>
            </w:r>
            <w:proofErr w:type="spellEnd"/>
            <w:r w:rsidRPr="00060E35">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060E3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060E35" w:rsidRDefault="004E1669">
            <w:pPr>
              <w:pStyle w:val="CRCoverPage"/>
              <w:spacing w:after="0"/>
              <w:jc w:val="center"/>
              <w:rPr>
                <w:b/>
                <w:caps/>
              </w:rPr>
            </w:pPr>
            <w:r w:rsidRPr="00060E35">
              <w:rPr>
                <w:b/>
                <w:caps/>
              </w:rPr>
              <w:t>X</w:t>
            </w:r>
          </w:p>
        </w:tc>
        <w:tc>
          <w:tcPr>
            <w:tcW w:w="2977" w:type="dxa"/>
            <w:gridSpan w:val="4"/>
          </w:tcPr>
          <w:p w14:paraId="5EAC6096" w14:textId="77777777" w:rsidR="001E41F3" w:rsidRPr="00060E35" w:rsidRDefault="001E41F3">
            <w:pPr>
              <w:pStyle w:val="CRCoverPage"/>
              <w:spacing w:after="0"/>
            </w:pPr>
            <w:r w:rsidRPr="00060E35">
              <w:t xml:space="preserve"> </w:t>
            </w:r>
            <w:proofErr w:type="spellStart"/>
            <w:r w:rsidRPr="00060E35">
              <w:t>O&amp;M</w:t>
            </w:r>
            <w:proofErr w:type="spellEnd"/>
            <w:r w:rsidRPr="00060E35">
              <w:t xml:space="preserve"> Specifications</w:t>
            </w:r>
          </w:p>
        </w:tc>
        <w:tc>
          <w:tcPr>
            <w:tcW w:w="3401" w:type="dxa"/>
            <w:gridSpan w:val="3"/>
            <w:tcBorders>
              <w:right w:val="single" w:sz="4" w:space="0" w:color="auto"/>
            </w:tcBorders>
            <w:shd w:val="pct30" w:color="FFFF00" w:fill="auto"/>
          </w:tcPr>
          <w:p w14:paraId="16023229" w14:textId="77777777" w:rsidR="001E41F3" w:rsidRPr="00060E35" w:rsidRDefault="00145D43">
            <w:pPr>
              <w:pStyle w:val="CRCoverPage"/>
              <w:spacing w:after="0"/>
              <w:ind w:left="99"/>
            </w:pPr>
            <w:r w:rsidRPr="00060E35">
              <w:t>TS</w:t>
            </w:r>
            <w:r w:rsidR="000A6394" w:rsidRPr="00060E35">
              <w:t xml:space="preserve">/TR ... CR ... </w:t>
            </w:r>
          </w:p>
        </w:tc>
      </w:tr>
      <w:tr w:rsidR="001E41F3" w:rsidRPr="00060E35" w14:paraId="6816D577" w14:textId="77777777" w:rsidTr="008863B9">
        <w:tc>
          <w:tcPr>
            <w:tcW w:w="2694" w:type="dxa"/>
            <w:gridSpan w:val="2"/>
            <w:tcBorders>
              <w:left w:val="single" w:sz="4" w:space="0" w:color="auto"/>
            </w:tcBorders>
          </w:tcPr>
          <w:p w14:paraId="74A365C8" w14:textId="77777777" w:rsidR="001E41F3" w:rsidRPr="00060E35" w:rsidRDefault="001E41F3">
            <w:pPr>
              <w:pStyle w:val="CRCoverPage"/>
              <w:spacing w:after="0"/>
              <w:rPr>
                <w:b/>
                <w:i/>
              </w:rPr>
            </w:pPr>
          </w:p>
        </w:tc>
        <w:tc>
          <w:tcPr>
            <w:tcW w:w="6946" w:type="dxa"/>
            <w:gridSpan w:val="9"/>
            <w:tcBorders>
              <w:right w:val="single" w:sz="4" w:space="0" w:color="auto"/>
            </w:tcBorders>
          </w:tcPr>
          <w:p w14:paraId="3B849361" w14:textId="77777777" w:rsidR="001E41F3" w:rsidRPr="00060E35" w:rsidRDefault="001E41F3">
            <w:pPr>
              <w:pStyle w:val="CRCoverPage"/>
              <w:spacing w:after="0"/>
            </w:pPr>
          </w:p>
        </w:tc>
      </w:tr>
      <w:tr w:rsidR="001E41F3" w:rsidRPr="00060E35" w14:paraId="204A6CD0" w14:textId="77777777" w:rsidTr="008863B9">
        <w:tc>
          <w:tcPr>
            <w:tcW w:w="2694" w:type="dxa"/>
            <w:gridSpan w:val="2"/>
            <w:tcBorders>
              <w:left w:val="single" w:sz="4" w:space="0" w:color="auto"/>
              <w:bottom w:val="single" w:sz="4" w:space="0" w:color="auto"/>
            </w:tcBorders>
          </w:tcPr>
          <w:p w14:paraId="4F081F48" w14:textId="77777777" w:rsidR="001E41F3" w:rsidRPr="00060E35" w:rsidRDefault="001E41F3">
            <w:pPr>
              <w:pStyle w:val="CRCoverPage"/>
              <w:tabs>
                <w:tab w:val="right" w:pos="2184"/>
              </w:tabs>
              <w:spacing w:after="0"/>
              <w:rPr>
                <w:b/>
                <w:i/>
              </w:rPr>
            </w:pPr>
            <w:r w:rsidRPr="00060E35">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060E35" w:rsidRDefault="001E41F3">
            <w:pPr>
              <w:pStyle w:val="CRCoverPage"/>
              <w:spacing w:after="0"/>
              <w:ind w:left="100"/>
            </w:pPr>
          </w:p>
        </w:tc>
      </w:tr>
      <w:tr w:rsidR="008863B9" w:rsidRPr="00060E35" w14:paraId="5AF31BAD" w14:textId="77777777" w:rsidTr="008863B9">
        <w:tc>
          <w:tcPr>
            <w:tcW w:w="2694" w:type="dxa"/>
            <w:gridSpan w:val="2"/>
            <w:tcBorders>
              <w:top w:val="single" w:sz="4" w:space="0" w:color="auto"/>
              <w:bottom w:val="single" w:sz="4" w:space="0" w:color="auto"/>
            </w:tcBorders>
          </w:tcPr>
          <w:p w14:paraId="623D351D" w14:textId="77777777" w:rsidR="008863B9" w:rsidRPr="00060E3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060E35" w:rsidRDefault="008863B9">
            <w:pPr>
              <w:pStyle w:val="CRCoverPage"/>
              <w:spacing w:after="0"/>
              <w:ind w:left="100"/>
              <w:rPr>
                <w:sz w:val="8"/>
                <w:szCs w:val="8"/>
              </w:rPr>
            </w:pPr>
          </w:p>
        </w:tc>
      </w:tr>
      <w:tr w:rsidR="008863B9" w:rsidRPr="00060E35"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060E35" w:rsidRDefault="008863B9">
            <w:pPr>
              <w:pStyle w:val="CRCoverPage"/>
              <w:tabs>
                <w:tab w:val="right" w:pos="2184"/>
              </w:tabs>
              <w:spacing w:after="0"/>
              <w:rPr>
                <w:b/>
                <w:i/>
              </w:rPr>
            </w:pPr>
            <w:r w:rsidRPr="00060E35">
              <w:rPr>
                <w:b/>
                <w:i/>
              </w:rPr>
              <w:t xml:space="preserve">This </w:t>
            </w:r>
            <w:proofErr w:type="spellStart"/>
            <w:r w:rsidRPr="00060E35">
              <w:rPr>
                <w:b/>
                <w:i/>
              </w:rPr>
              <w:t>CR's</w:t>
            </w:r>
            <w:proofErr w:type="spellEnd"/>
            <w:r w:rsidRPr="00060E35">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060E35" w:rsidRDefault="008863B9">
            <w:pPr>
              <w:pStyle w:val="CRCoverPage"/>
              <w:spacing w:after="0"/>
              <w:ind w:left="100"/>
            </w:pPr>
          </w:p>
        </w:tc>
      </w:tr>
    </w:tbl>
    <w:p w14:paraId="3E2A01F9" w14:textId="77777777" w:rsidR="001E41F3" w:rsidRPr="00060E35" w:rsidRDefault="001E41F3">
      <w:pPr>
        <w:pStyle w:val="CRCoverPage"/>
        <w:spacing w:after="0"/>
        <w:rPr>
          <w:sz w:val="8"/>
          <w:szCs w:val="8"/>
        </w:rPr>
      </w:pPr>
    </w:p>
    <w:p w14:paraId="57BA6E13" w14:textId="77777777" w:rsidR="001E41F3" w:rsidRPr="00060E35" w:rsidRDefault="001E41F3">
      <w:pPr>
        <w:sectPr w:rsidR="001E41F3" w:rsidRPr="00060E3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59A9006" w14:textId="77777777" w:rsidR="0045568E" w:rsidRPr="008E342A" w:rsidRDefault="0045568E" w:rsidP="0045568E">
      <w:pPr>
        <w:pStyle w:val="Heading4"/>
      </w:pPr>
      <w:bookmarkStart w:id="1" w:name="_Toc27747357"/>
      <w:bookmarkStart w:id="2" w:name="_Toc36213548"/>
      <w:bookmarkStart w:id="3" w:name="_Toc36657725"/>
      <w:bookmarkStart w:id="4" w:name="_Toc45287400"/>
      <w:bookmarkStart w:id="5" w:name="_Toc51948675"/>
      <w:bookmarkStart w:id="6" w:name="_Toc51949767"/>
      <w:bookmarkStart w:id="7" w:name="_Toc82896506"/>
      <w:r>
        <w:lastRenderedPageBreak/>
        <w:t>9.11.3.18A</w:t>
      </w:r>
      <w:r w:rsidRPr="008E342A">
        <w:tab/>
        <w:t>CAG information list</w:t>
      </w:r>
      <w:bookmarkEnd w:id="1"/>
      <w:bookmarkEnd w:id="2"/>
      <w:bookmarkEnd w:id="3"/>
      <w:bookmarkEnd w:id="4"/>
      <w:bookmarkEnd w:id="5"/>
      <w:bookmarkEnd w:id="6"/>
      <w:bookmarkEnd w:id="7"/>
    </w:p>
    <w:p w14:paraId="1593F2E0" w14:textId="77777777" w:rsidR="0045568E" w:rsidRPr="008E342A" w:rsidRDefault="0045568E" w:rsidP="0045568E">
      <w:r w:rsidRPr="008E342A">
        <w:t>The purpose of the CAG information list information element is to provide "CAG information list" or to delete the "CAG information list" at the UE.</w:t>
      </w:r>
    </w:p>
    <w:p w14:paraId="67D933CB" w14:textId="77777777" w:rsidR="0045568E" w:rsidRPr="008E342A" w:rsidRDefault="0045568E" w:rsidP="0045568E">
      <w:r w:rsidRPr="008E342A">
        <w:t xml:space="preserve">The CAG information </w:t>
      </w:r>
      <w:r>
        <w:t xml:space="preserve">list </w:t>
      </w:r>
      <w:r w:rsidRPr="008E342A">
        <w:t>information element is coded as shown in figures </w:t>
      </w:r>
      <w:r>
        <w:t>9.11.3.18A</w:t>
      </w:r>
      <w:r w:rsidRPr="008E342A">
        <w:t>.1</w:t>
      </w:r>
      <w:r>
        <w:t xml:space="preserve"> and 9.11.3.18A.2</w:t>
      </w:r>
      <w:r w:rsidRPr="008E342A">
        <w:t xml:space="preserve"> and table </w:t>
      </w:r>
      <w:r>
        <w:t>9.11.3.18A</w:t>
      </w:r>
      <w:r w:rsidRPr="008E342A">
        <w:t>.1.</w:t>
      </w:r>
    </w:p>
    <w:p w14:paraId="12A4EA56" w14:textId="77777777" w:rsidR="0045568E" w:rsidRPr="008E342A" w:rsidRDefault="0045568E" w:rsidP="0045568E">
      <w:r w:rsidRPr="008E342A">
        <w:t xml:space="preserve">The </w:t>
      </w:r>
      <w:r>
        <w:t xml:space="preserve">CAG information </w:t>
      </w:r>
      <w:r w:rsidRPr="008E342A">
        <w:rPr>
          <w:iCs/>
        </w:rPr>
        <w:t>list</w:t>
      </w:r>
      <w:r w:rsidRPr="008E342A">
        <w:t xml:space="preserve"> is a type 6 information element, with a minimum length of </w:t>
      </w:r>
      <w:r>
        <w:t>3</w:t>
      </w:r>
      <w:r w:rsidRPr="008E342A">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45568E" w:rsidRPr="008E342A" w14:paraId="6E1E9DCC" w14:textId="77777777" w:rsidTr="00163C95">
        <w:trPr>
          <w:cantSplit/>
          <w:jc w:val="center"/>
        </w:trPr>
        <w:tc>
          <w:tcPr>
            <w:tcW w:w="709" w:type="dxa"/>
            <w:tcBorders>
              <w:bottom w:val="single" w:sz="6" w:space="0" w:color="auto"/>
            </w:tcBorders>
          </w:tcPr>
          <w:p w14:paraId="5BBE94D2" w14:textId="77777777" w:rsidR="0045568E" w:rsidRPr="008E342A" w:rsidRDefault="0045568E" w:rsidP="00163C95">
            <w:pPr>
              <w:pStyle w:val="TAC"/>
            </w:pPr>
            <w:r w:rsidRPr="008E342A">
              <w:t>8</w:t>
            </w:r>
          </w:p>
        </w:tc>
        <w:tc>
          <w:tcPr>
            <w:tcW w:w="709" w:type="dxa"/>
            <w:tcBorders>
              <w:bottom w:val="single" w:sz="6" w:space="0" w:color="auto"/>
            </w:tcBorders>
          </w:tcPr>
          <w:p w14:paraId="3960233E" w14:textId="77777777" w:rsidR="0045568E" w:rsidRPr="008E342A" w:rsidRDefault="0045568E" w:rsidP="00163C95">
            <w:pPr>
              <w:pStyle w:val="TAC"/>
            </w:pPr>
            <w:r w:rsidRPr="008E342A">
              <w:t>7</w:t>
            </w:r>
          </w:p>
        </w:tc>
        <w:tc>
          <w:tcPr>
            <w:tcW w:w="709" w:type="dxa"/>
            <w:tcBorders>
              <w:bottom w:val="single" w:sz="6" w:space="0" w:color="auto"/>
            </w:tcBorders>
          </w:tcPr>
          <w:p w14:paraId="3834CB07" w14:textId="77777777" w:rsidR="0045568E" w:rsidRPr="008E342A" w:rsidRDefault="0045568E" w:rsidP="00163C95">
            <w:pPr>
              <w:pStyle w:val="TAC"/>
            </w:pPr>
            <w:r w:rsidRPr="008E342A">
              <w:t>6</w:t>
            </w:r>
          </w:p>
        </w:tc>
        <w:tc>
          <w:tcPr>
            <w:tcW w:w="709" w:type="dxa"/>
            <w:tcBorders>
              <w:bottom w:val="single" w:sz="6" w:space="0" w:color="auto"/>
            </w:tcBorders>
          </w:tcPr>
          <w:p w14:paraId="5C5DACA6" w14:textId="77777777" w:rsidR="0045568E" w:rsidRPr="008E342A" w:rsidRDefault="0045568E" w:rsidP="00163C95">
            <w:pPr>
              <w:pStyle w:val="TAC"/>
            </w:pPr>
            <w:r w:rsidRPr="008E342A">
              <w:t>5</w:t>
            </w:r>
          </w:p>
        </w:tc>
        <w:tc>
          <w:tcPr>
            <w:tcW w:w="709" w:type="dxa"/>
            <w:tcBorders>
              <w:bottom w:val="single" w:sz="6" w:space="0" w:color="auto"/>
            </w:tcBorders>
          </w:tcPr>
          <w:p w14:paraId="10B545BB" w14:textId="77777777" w:rsidR="0045568E" w:rsidRPr="008E342A" w:rsidRDefault="0045568E" w:rsidP="00163C95">
            <w:pPr>
              <w:pStyle w:val="TAC"/>
            </w:pPr>
            <w:r w:rsidRPr="008E342A">
              <w:t>4</w:t>
            </w:r>
          </w:p>
        </w:tc>
        <w:tc>
          <w:tcPr>
            <w:tcW w:w="709" w:type="dxa"/>
            <w:tcBorders>
              <w:bottom w:val="single" w:sz="6" w:space="0" w:color="auto"/>
            </w:tcBorders>
          </w:tcPr>
          <w:p w14:paraId="1540E037" w14:textId="77777777" w:rsidR="0045568E" w:rsidRPr="008E342A" w:rsidRDefault="0045568E" w:rsidP="00163C95">
            <w:pPr>
              <w:pStyle w:val="TAC"/>
            </w:pPr>
            <w:r w:rsidRPr="008E342A">
              <w:t>3</w:t>
            </w:r>
          </w:p>
        </w:tc>
        <w:tc>
          <w:tcPr>
            <w:tcW w:w="710" w:type="dxa"/>
            <w:tcBorders>
              <w:bottom w:val="single" w:sz="6" w:space="0" w:color="auto"/>
            </w:tcBorders>
          </w:tcPr>
          <w:p w14:paraId="74E66A2E" w14:textId="77777777" w:rsidR="0045568E" w:rsidRPr="008E342A" w:rsidRDefault="0045568E" w:rsidP="00163C95">
            <w:pPr>
              <w:pStyle w:val="TAC"/>
            </w:pPr>
            <w:r w:rsidRPr="008E342A">
              <w:t>2</w:t>
            </w:r>
          </w:p>
        </w:tc>
        <w:tc>
          <w:tcPr>
            <w:tcW w:w="710" w:type="dxa"/>
            <w:tcBorders>
              <w:bottom w:val="single" w:sz="6" w:space="0" w:color="auto"/>
            </w:tcBorders>
          </w:tcPr>
          <w:p w14:paraId="46845C80" w14:textId="77777777" w:rsidR="0045568E" w:rsidRPr="008E342A" w:rsidRDefault="0045568E" w:rsidP="00163C95">
            <w:pPr>
              <w:pStyle w:val="TAC"/>
            </w:pPr>
            <w:r w:rsidRPr="008E342A">
              <w:t>1</w:t>
            </w:r>
          </w:p>
        </w:tc>
        <w:tc>
          <w:tcPr>
            <w:tcW w:w="1346" w:type="dxa"/>
          </w:tcPr>
          <w:p w14:paraId="5EDD62A8" w14:textId="77777777" w:rsidR="0045568E" w:rsidRPr="008E342A" w:rsidRDefault="0045568E" w:rsidP="00163C95">
            <w:pPr>
              <w:pStyle w:val="TAC"/>
            </w:pPr>
          </w:p>
        </w:tc>
      </w:tr>
      <w:tr w:rsidR="0045568E" w:rsidRPr="008E342A" w14:paraId="6F0B9F83" w14:textId="77777777" w:rsidTr="00163C95">
        <w:trPr>
          <w:cantSplit/>
          <w:jc w:val="center"/>
        </w:trPr>
        <w:tc>
          <w:tcPr>
            <w:tcW w:w="5674" w:type="dxa"/>
            <w:gridSpan w:val="8"/>
            <w:tcBorders>
              <w:left w:val="single" w:sz="6" w:space="0" w:color="auto"/>
              <w:bottom w:val="single" w:sz="6" w:space="0" w:color="auto"/>
              <w:right w:val="single" w:sz="6" w:space="0" w:color="auto"/>
            </w:tcBorders>
          </w:tcPr>
          <w:p w14:paraId="279881FD" w14:textId="77777777" w:rsidR="0045568E" w:rsidRPr="008E342A" w:rsidRDefault="0045568E" w:rsidP="00163C95">
            <w:pPr>
              <w:pStyle w:val="TAC"/>
            </w:pPr>
            <w:r w:rsidRPr="008E342A">
              <w:t xml:space="preserve">CAG information </w:t>
            </w:r>
            <w:r>
              <w:t xml:space="preserve">list </w:t>
            </w:r>
            <w:r w:rsidRPr="008E342A">
              <w:t>IEI</w:t>
            </w:r>
          </w:p>
        </w:tc>
        <w:tc>
          <w:tcPr>
            <w:tcW w:w="1346" w:type="dxa"/>
          </w:tcPr>
          <w:p w14:paraId="20BF8986" w14:textId="77777777" w:rsidR="0045568E" w:rsidRPr="008E342A" w:rsidRDefault="0045568E" w:rsidP="00163C95">
            <w:pPr>
              <w:pStyle w:val="TAL"/>
            </w:pPr>
            <w:r w:rsidRPr="008E342A">
              <w:t>octet 1</w:t>
            </w:r>
          </w:p>
        </w:tc>
      </w:tr>
      <w:tr w:rsidR="0045568E" w:rsidRPr="008E342A" w14:paraId="20D8DAC2" w14:textId="77777777" w:rsidTr="00163C95">
        <w:trPr>
          <w:cantSplit/>
          <w:jc w:val="center"/>
        </w:trPr>
        <w:tc>
          <w:tcPr>
            <w:tcW w:w="5674" w:type="dxa"/>
            <w:gridSpan w:val="8"/>
            <w:tcBorders>
              <w:left w:val="single" w:sz="6" w:space="0" w:color="auto"/>
              <w:bottom w:val="single" w:sz="6" w:space="0" w:color="auto"/>
              <w:right w:val="single" w:sz="6" w:space="0" w:color="auto"/>
            </w:tcBorders>
          </w:tcPr>
          <w:p w14:paraId="2BF34985" w14:textId="77777777" w:rsidR="0045568E" w:rsidRPr="008E342A" w:rsidRDefault="0045568E" w:rsidP="00163C95">
            <w:pPr>
              <w:pStyle w:val="TAC"/>
            </w:pPr>
          </w:p>
          <w:p w14:paraId="2F584092" w14:textId="77777777" w:rsidR="0045568E" w:rsidRPr="008E342A" w:rsidRDefault="0045568E" w:rsidP="00163C95">
            <w:pPr>
              <w:pStyle w:val="TAC"/>
            </w:pPr>
            <w:r w:rsidRPr="008E342A">
              <w:t xml:space="preserve">Length of CAG information </w:t>
            </w:r>
            <w:r>
              <w:t xml:space="preserve">list </w:t>
            </w:r>
            <w:r w:rsidRPr="008E342A">
              <w:t>contents</w:t>
            </w:r>
          </w:p>
          <w:p w14:paraId="67B1DEEE" w14:textId="77777777" w:rsidR="0045568E" w:rsidRPr="008E342A" w:rsidRDefault="0045568E" w:rsidP="00163C95">
            <w:pPr>
              <w:pStyle w:val="TAC"/>
            </w:pPr>
          </w:p>
        </w:tc>
        <w:tc>
          <w:tcPr>
            <w:tcW w:w="1346" w:type="dxa"/>
          </w:tcPr>
          <w:p w14:paraId="2DC22BA6" w14:textId="77777777" w:rsidR="0045568E" w:rsidRPr="008E342A" w:rsidRDefault="0045568E" w:rsidP="00163C95">
            <w:pPr>
              <w:pStyle w:val="TAL"/>
            </w:pPr>
            <w:r w:rsidRPr="008E342A">
              <w:t>octet 2</w:t>
            </w:r>
          </w:p>
          <w:p w14:paraId="0D115B52" w14:textId="77777777" w:rsidR="0045568E" w:rsidRPr="008E342A" w:rsidRDefault="0045568E" w:rsidP="00163C95">
            <w:pPr>
              <w:pStyle w:val="TAL"/>
            </w:pPr>
          </w:p>
          <w:p w14:paraId="6DE90E5C" w14:textId="77777777" w:rsidR="0045568E" w:rsidRPr="008E342A" w:rsidRDefault="0045568E" w:rsidP="00163C95">
            <w:pPr>
              <w:pStyle w:val="TAL"/>
            </w:pPr>
            <w:r w:rsidRPr="008E342A">
              <w:t>octet 3</w:t>
            </w:r>
          </w:p>
        </w:tc>
      </w:tr>
      <w:tr w:rsidR="0045568E" w:rsidRPr="008E342A" w14:paraId="155A9AA6" w14:textId="77777777" w:rsidTr="00163C95">
        <w:trPr>
          <w:cantSplit/>
          <w:jc w:val="center"/>
        </w:trPr>
        <w:tc>
          <w:tcPr>
            <w:tcW w:w="5674" w:type="dxa"/>
            <w:gridSpan w:val="8"/>
            <w:tcBorders>
              <w:left w:val="single" w:sz="6" w:space="0" w:color="auto"/>
              <w:bottom w:val="single" w:sz="6" w:space="0" w:color="auto"/>
              <w:right w:val="single" w:sz="6" w:space="0" w:color="auto"/>
            </w:tcBorders>
          </w:tcPr>
          <w:p w14:paraId="3A4CF75B" w14:textId="77777777" w:rsidR="0045568E" w:rsidRPr="008E342A" w:rsidRDefault="0045568E" w:rsidP="00163C95">
            <w:pPr>
              <w:pStyle w:val="TAC"/>
            </w:pPr>
          </w:p>
          <w:p w14:paraId="35BA1E59" w14:textId="77777777" w:rsidR="0045568E" w:rsidRPr="008E342A" w:rsidRDefault="0045568E" w:rsidP="00163C95">
            <w:pPr>
              <w:pStyle w:val="TAC"/>
            </w:pPr>
            <w:r>
              <w:t>Entry 1</w:t>
            </w:r>
          </w:p>
        </w:tc>
        <w:tc>
          <w:tcPr>
            <w:tcW w:w="1346" w:type="dxa"/>
          </w:tcPr>
          <w:p w14:paraId="402B1054" w14:textId="77777777" w:rsidR="0045568E" w:rsidRPr="008E342A" w:rsidRDefault="0045568E" w:rsidP="00163C95">
            <w:pPr>
              <w:pStyle w:val="TAL"/>
            </w:pPr>
            <w:r w:rsidRPr="008E342A">
              <w:t>octet 4*</w:t>
            </w:r>
          </w:p>
          <w:p w14:paraId="4F1E31BE" w14:textId="77777777" w:rsidR="0045568E" w:rsidRPr="008E342A" w:rsidRDefault="0045568E" w:rsidP="00163C95">
            <w:pPr>
              <w:pStyle w:val="TAL"/>
            </w:pPr>
          </w:p>
          <w:p w14:paraId="54672DF3" w14:textId="77777777" w:rsidR="0045568E" w:rsidRPr="008E342A" w:rsidRDefault="0045568E" w:rsidP="00163C95">
            <w:pPr>
              <w:pStyle w:val="TAL"/>
            </w:pPr>
            <w:r w:rsidRPr="008E342A">
              <w:t>octet a*</w:t>
            </w:r>
          </w:p>
        </w:tc>
      </w:tr>
      <w:tr w:rsidR="0045568E" w:rsidRPr="008E342A" w14:paraId="0C3DFB15" w14:textId="77777777" w:rsidTr="00163C95">
        <w:trPr>
          <w:cantSplit/>
          <w:jc w:val="center"/>
        </w:trPr>
        <w:tc>
          <w:tcPr>
            <w:tcW w:w="5674" w:type="dxa"/>
            <w:gridSpan w:val="8"/>
            <w:tcBorders>
              <w:left w:val="single" w:sz="6" w:space="0" w:color="auto"/>
              <w:bottom w:val="single" w:sz="6" w:space="0" w:color="auto"/>
              <w:right w:val="single" w:sz="6" w:space="0" w:color="auto"/>
            </w:tcBorders>
          </w:tcPr>
          <w:p w14:paraId="4FEB7DD6" w14:textId="77777777" w:rsidR="0045568E" w:rsidRPr="008E342A" w:rsidRDefault="0045568E" w:rsidP="00163C95">
            <w:pPr>
              <w:pStyle w:val="TAC"/>
            </w:pPr>
          </w:p>
          <w:p w14:paraId="1847690A" w14:textId="77777777" w:rsidR="0045568E" w:rsidRPr="008E342A" w:rsidRDefault="0045568E" w:rsidP="00163C95">
            <w:pPr>
              <w:pStyle w:val="TAC"/>
            </w:pPr>
            <w:r>
              <w:t>Entry</w:t>
            </w:r>
            <w:r w:rsidRPr="008E342A">
              <w:t xml:space="preserve"> 2</w:t>
            </w:r>
          </w:p>
        </w:tc>
        <w:tc>
          <w:tcPr>
            <w:tcW w:w="1346" w:type="dxa"/>
          </w:tcPr>
          <w:p w14:paraId="06956680" w14:textId="77777777" w:rsidR="0045568E" w:rsidRPr="008E342A" w:rsidRDefault="0045568E" w:rsidP="00163C95">
            <w:pPr>
              <w:pStyle w:val="TAL"/>
              <w:rPr>
                <w:lang w:eastAsia="zh-CN"/>
              </w:rPr>
            </w:pPr>
            <w:r w:rsidRPr="008E342A">
              <w:rPr>
                <w:lang w:eastAsia="zh-CN"/>
              </w:rPr>
              <w:t>octet a+1*</w:t>
            </w:r>
          </w:p>
          <w:p w14:paraId="2C89E304" w14:textId="77777777" w:rsidR="0045568E" w:rsidRPr="008E342A" w:rsidRDefault="0045568E" w:rsidP="00163C95">
            <w:pPr>
              <w:pStyle w:val="TAL"/>
              <w:rPr>
                <w:lang w:eastAsia="zh-CN"/>
              </w:rPr>
            </w:pPr>
          </w:p>
          <w:p w14:paraId="40D6D1DE" w14:textId="77777777" w:rsidR="0045568E" w:rsidRPr="008E342A" w:rsidRDefault="0045568E" w:rsidP="00163C95">
            <w:pPr>
              <w:pStyle w:val="TAL"/>
              <w:rPr>
                <w:lang w:eastAsia="zh-CN"/>
              </w:rPr>
            </w:pPr>
            <w:r w:rsidRPr="008E342A">
              <w:rPr>
                <w:lang w:eastAsia="zh-CN"/>
              </w:rPr>
              <w:t>octet b*</w:t>
            </w:r>
          </w:p>
        </w:tc>
      </w:tr>
      <w:tr w:rsidR="0045568E" w:rsidRPr="008E342A" w14:paraId="7EAEBF83" w14:textId="77777777" w:rsidTr="00163C95">
        <w:trPr>
          <w:cantSplit/>
          <w:jc w:val="center"/>
        </w:trPr>
        <w:tc>
          <w:tcPr>
            <w:tcW w:w="5674" w:type="dxa"/>
            <w:gridSpan w:val="8"/>
            <w:tcBorders>
              <w:left w:val="single" w:sz="6" w:space="0" w:color="auto"/>
              <w:bottom w:val="single" w:sz="6" w:space="0" w:color="auto"/>
              <w:right w:val="single" w:sz="6" w:space="0" w:color="auto"/>
            </w:tcBorders>
          </w:tcPr>
          <w:p w14:paraId="40D60868" w14:textId="77777777" w:rsidR="0045568E" w:rsidRPr="008E342A" w:rsidRDefault="0045568E" w:rsidP="00163C95">
            <w:pPr>
              <w:pStyle w:val="TAC"/>
            </w:pPr>
          </w:p>
          <w:p w14:paraId="6E0D44F6" w14:textId="77777777" w:rsidR="0045568E" w:rsidRPr="008E342A" w:rsidRDefault="0045568E" w:rsidP="00163C95">
            <w:pPr>
              <w:pStyle w:val="TAC"/>
            </w:pPr>
            <w:r w:rsidRPr="008E342A">
              <w:t>…</w:t>
            </w:r>
          </w:p>
        </w:tc>
        <w:tc>
          <w:tcPr>
            <w:tcW w:w="1346" w:type="dxa"/>
          </w:tcPr>
          <w:p w14:paraId="0E1B80A4" w14:textId="77777777" w:rsidR="0045568E" w:rsidRPr="008E342A" w:rsidRDefault="0045568E" w:rsidP="00163C95">
            <w:pPr>
              <w:pStyle w:val="TAL"/>
              <w:rPr>
                <w:lang w:eastAsia="zh-CN"/>
              </w:rPr>
            </w:pPr>
            <w:r w:rsidRPr="008E342A">
              <w:rPr>
                <w:lang w:eastAsia="zh-CN"/>
              </w:rPr>
              <w:t>octet b+1*</w:t>
            </w:r>
          </w:p>
          <w:p w14:paraId="5022BD03" w14:textId="77777777" w:rsidR="0045568E" w:rsidRPr="008E342A" w:rsidRDefault="0045568E" w:rsidP="00163C95">
            <w:pPr>
              <w:pStyle w:val="TAL"/>
              <w:rPr>
                <w:lang w:eastAsia="zh-CN"/>
              </w:rPr>
            </w:pPr>
          </w:p>
          <w:p w14:paraId="5FBA0716" w14:textId="77777777" w:rsidR="0045568E" w:rsidRPr="008E342A" w:rsidRDefault="0045568E" w:rsidP="00163C95">
            <w:pPr>
              <w:pStyle w:val="TAL"/>
            </w:pPr>
            <w:r w:rsidRPr="008E342A">
              <w:rPr>
                <w:lang w:eastAsia="zh-CN"/>
              </w:rPr>
              <w:t>octet g*</w:t>
            </w:r>
          </w:p>
        </w:tc>
      </w:tr>
      <w:tr w:rsidR="0045568E" w:rsidRPr="008E342A" w14:paraId="5E5D2A0E" w14:textId="77777777" w:rsidTr="00163C95">
        <w:trPr>
          <w:cantSplit/>
          <w:jc w:val="center"/>
        </w:trPr>
        <w:tc>
          <w:tcPr>
            <w:tcW w:w="5674" w:type="dxa"/>
            <w:gridSpan w:val="8"/>
            <w:tcBorders>
              <w:left w:val="single" w:sz="6" w:space="0" w:color="auto"/>
              <w:bottom w:val="single" w:sz="4" w:space="0" w:color="auto"/>
              <w:right w:val="single" w:sz="6" w:space="0" w:color="auto"/>
            </w:tcBorders>
          </w:tcPr>
          <w:p w14:paraId="10F613B5" w14:textId="77777777" w:rsidR="0045568E" w:rsidRPr="008E342A" w:rsidRDefault="0045568E" w:rsidP="00163C95">
            <w:pPr>
              <w:pStyle w:val="TAC"/>
            </w:pPr>
          </w:p>
          <w:p w14:paraId="4B5EB7D5" w14:textId="77777777" w:rsidR="0045568E" w:rsidRPr="008E342A" w:rsidRDefault="0045568E" w:rsidP="00163C95">
            <w:pPr>
              <w:pStyle w:val="TAC"/>
            </w:pPr>
            <w:r>
              <w:t>Entry</w:t>
            </w:r>
            <w:r w:rsidRPr="008E342A">
              <w:t xml:space="preserve"> </w:t>
            </w:r>
            <w:r>
              <w:t>n</w:t>
            </w:r>
          </w:p>
        </w:tc>
        <w:tc>
          <w:tcPr>
            <w:tcW w:w="1346" w:type="dxa"/>
          </w:tcPr>
          <w:p w14:paraId="0BBF3F3F" w14:textId="77777777" w:rsidR="0045568E" w:rsidRPr="008E342A" w:rsidRDefault="0045568E" w:rsidP="00163C95">
            <w:pPr>
              <w:pStyle w:val="TAL"/>
            </w:pPr>
            <w:r w:rsidRPr="008E342A">
              <w:t>octet g</w:t>
            </w:r>
            <w:r>
              <w:t>+1</w:t>
            </w:r>
            <w:r w:rsidRPr="008E342A">
              <w:t>*</w:t>
            </w:r>
          </w:p>
          <w:p w14:paraId="42EA17B2" w14:textId="77777777" w:rsidR="0045568E" w:rsidRPr="008E342A" w:rsidRDefault="0045568E" w:rsidP="00163C95">
            <w:pPr>
              <w:pStyle w:val="TAL"/>
            </w:pPr>
          </w:p>
          <w:p w14:paraId="299BF044" w14:textId="77777777" w:rsidR="0045568E" w:rsidRPr="008E342A" w:rsidRDefault="0045568E" w:rsidP="00163C95">
            <w:pPr>
              <w:pStyle w:val="TAL"/>
            </w:pPr>
            <w:r w:rsidRPr="008E342A">
              <w:t xml:space="preserve">octet </w:t>
            </w:r>
            <w:r>
              <w:t>h</w:t>
            </w:r>
            <w:r w:rsidRPr="008E342A">
              <w:t>*</w:t>
            </w:r>
          </w:p>
        </w:tc>
      </w:tr>
    </w:tbl>
    <w:p w14:paraId="3723549F" w14:textId="77777777" w:rsidR="0045568E" w:rsidRPr="008E342A" w:rsidRDefault="0045568E" w:rsidP="0045568E">
      <w:pPr>
        <w:pStyle w:val="TF"/>
      </w:pPr>
      <w:r w:rsidRPr="008E342A">
        <w:t>Figure </w:t>
      </w:r>
      <w:r>
        <w:t>9.11.3.18A</w:t>
      </w:r>
      <w:r w:rsidRPr="008E342A">
        <w:t>.1: CAG information</w:t>
      </w:r>
      <w:r>
        <w:t xml:space="preserve"> list</w:t>
      </w:r>
      <w:r w:rsidRPr="008E342A">
        <w:t xml:space="preserve"> information element</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45568E" w:rsidRPr="008E342A" w14:paraId="7DF5C8CB" w14:textId="77777777" w:rsidTr="00163C95">
        <w:trPr>
          <w:cantSplit/>
          <w:jc w:val="center"/>
        </w:trPr>
        <w:tc>
          <w:tcPr>
            <w:tcW w:w="709" w:type="dxa"/>
            <w:tcBorders>
              <w:bottom w:val="single" w:sz="6" w:space="0" w:color="auto"/>
            </w:tcBorders>
          </w:tcPr>
          <w:p w14:paraId="61722310" w14:textId="77777777" w:rsidR="0045568E" w:rsidRPr="008E342A" w:rsidRDefault="0045568E" w:rsidP="00163C95">
            <w:pPr>
              <w:pStyle w:val="TAC"/>
            </w:pPr>
            <w:r w:rsidRPr="008E342A">
              <w:t>8</w:t>
            </w:r>
          </w:p>
        </w:tc>
        <w:tc>
          <w:tcPr>
            <w:tcW w:w="709" w:type="dxa"/>
            <w:tcBorders>
              <w:bottom w:val="single" w:sz="6" w:space="0" w:color="auto"/>
            </w:tcBorders>
          </w:tcPr>
          <w:p w14:paraId="72B80BB4" w14:textId="77777777" w:rsidR="0045568E" w:rsidRPr="008E342A" w:rsidRDefault="0045568E" w:rsidP="00163C95">
            <w:pPr>
              <w:pStyle w:val="TAC"/>
            </w:pPr>
            <w:r w:rsidRPr="008E342A">
              <w:t>7</w:t>
            </w:r>
          </w:p>
        </w:tc>
        <w:tc>
          <w:tcPr>
            <w:tcW w:w="709" w:type="dxa"/>
            <w:tcBorders>
              <w:bottom w:val="single" w:sz="6" w:space="0" w:color="auto"/>
            </w:tcBorders>
          </w:tcPr>
          <w:p w14:paraId="19A5F200" w14:textId="77777777" w:rsidR="0045568E" w:rsidRPr="008E342A" w:rsidRDefault="0045568E" w:rsidP="00163C95">
            <w:pPr>
              <w:pStyle w:val="TAC"/>
            </w:pPr>
            <w:r w:rsidRPr="008E342A">
              <w:t>6</w:t>
            </w:r>
          </w:p>
        </w:tc>
        <w:tc>
          <w:tcPr>
            <w:tcW w:w="710" w:type="dxa"/>
            <w:tcBorders>
              <w:bottom w:val="single" w:sz="6" w:space="0" w:color="auto"/>
            </w:tcBorders>
          </w:tcPr>
          <w:p w14:paraId="0E41BC59" w14:textId="77777777" w:rsidR="0045568E" w:rsidRPr="008E342A" w:rsidRDefault="0045568E" w:rsidP="00163C95">
            <w:pPr>
              <w:pStyle w:val="TAC"/>
            </w:pPr>
            <w:r w:rsidRPr="008E342A">
              <w:t>5</w:t>
            </w:r>
          </w:p>
        </w:tc>
        <w:tc>
          <w:tcPr>
            <w:tcW w:w="709" w:type="dxa"/>
            <w:tcBorders>
              <w:bottom w:val="single" w:sz="6" w:space="0" w:color="auto"/>
            </w:tcBorders>
          </w:tcPr>
          <w:p w14:paraId="0AE36DB7" w14:textId="77777777" w:rsidR="0045568E" w:rsidRPr="008E342A" w:rsidRDefault="0045568E" w:rsidP="00163C95">
            <w:pPr>
              <w:pStyle w:val="TAC"/>
            </w:pPr>
            <w:r w:rsidRPr="008E342A">
              <w:t>4</w:t>
            </w:r>
          </w:p>
        </w:tc>
        <w:tc>
          <w:tcPr>
            <w:tcW w:w="709" w:type="dxa"/>
            <w:tcBorders>
              <w:bottom w:val="single" w:sz="6" w:space="0" w:color="auto"/>
            </w:tcBorders>
          </w:tcPr>
          <w:p w14:paraId="51F4AE9E" w14:textId="77777777" w:rsidR="0045568E" w:rsidRPr="008E342A" w:rsidRDefault="0045568E" w:rsidP="00163C95">
            <w:pPr>
              <w:pStyle w:val="TAC"/>
            </w:pPr>
            <w:r w:rsidRPr="008E342A">
              <w:t>3</w:t>
            </w:r>
          </w:p>
        </w:tc>
        <w:tc>
          <w:tcPr>
            <w:tcW w:w="710" w:type="dxa"/>
            <w:tcBorders>
              <w:bottom w:val="single" w:sz="6" w:space="0" w:color="auto"/>
            </w:tcBorders>
          </w:tcPr>
          <w:p w14:paraId="32DBB286" w14:textId="77777777" w:rsidR="0045568E" w:rsidRPr="008E342A" w:rsidRDefault="0045568E" w:rsidP="00163C95">
            <w:pPr>
              <w:pStyle w:val="TAC"/>
            </w:pPr>
            <w:r w:rsidRPr="008E342A">
              <w:t>2</w:t>
            </w:r>
          </w:p>
        </w:tc>
        <w:tc>
          <w:tcPr>
            <w:tcW w:w="710" w:type="dxa"/>
            <w:tcBorders>
              <w:bottom w:val="single" w:sz="6" w:space="0" w:color="auto"/>
            </w:tcBorders>
          </w:tcPr>
          <w:p w14:paraId="315C9154" w14:textId="77777777" w:rsidR="0045568E" w:rsidRPr="008E342A" w:rsidRDefault="0045568E" w:rsidP="00163C95">
            <w:pPr>
              <w:pStyle w:val="TAC"/>
            </w:pPr>
            <w:r w:rsidRPr="008E342A">
              <w:t>1</w:t>
            </w:r>
          </w:p>
        </w:tc>
        <w:tc>
          <w:tcPr>
            <w:tcW w:w="1346" w:type="dxa"/>
          </w:tcPr>
          <w:p w14:paraId="47400467" w14:textId="77777777" w:rsidR="0045568E" w:rsidRPr="008E342A" w:rsidRDefault="0045568E" w:rsidP="00163C95">
            <w:pPr>
              <w:pStyle w:val="TAC"/>
            </w:pPr>
          </w:p>
        </w:tc>
      </w:tr>
      <w:tr w:rsidR="0045568E" w:rsidRPr="008E342A" w14:paraId="5923BD1D" w14:textId="77777777" w:rsidTr="00163C95">
        <w:trPr>
          <w:cantSplit/>
          <w:jc w:val="center"/>
        </w:trPr>
        <w:tc>
          <w:tcPr>
            <w:tcW w:w="5675" w:type="dxa"/>
            <w:gridSpan w:val="8"/>
            <w:tcBorders>
              <w:left w:val="single" w:sz="6" w:space="0" w:color="auto"/>
              <w:bottom w:val="single" w:sz="6" w:space="0" w:color="auto"/>
              <w:right w:val="single" w:sz="6" w:space="0" w:color="auto"/>
            </w:tcBorders>
          </w:tcPr>
          <w:p w14:paraId="59250ABB" w14:textId="77777777" w:rsidR="0045568E" w:rsidRDefault="0045568E" w:rsidP="00163C95">
            <w:pPr>
              <w:pStyle w:val="TAC"/>
              <w:rPr>
                <w:lang w:eastAsia="ko-KR"/>
              </w:rPr>
            </w:pPr>
            <w:r>
              <w:rPr>
                <w:rFonts w:hint="eastAsia"/>
                <w:lang w:eastAsia="ko-KR"/>
              </w:rPr>
              <w:t>L</w:t>
            </w:r>
            <w:r>
              <w:rPr>
                <w:lang w:eastAsia="ko-KR"/>
              </w:rPr>
              <w:t>ength of entry contents</w:t>
            </w:r>
          </w:p>
        </w:tc>
        <w:tc>
          <w:tcPr>
            <w:tcW w:w="1346" w:type="dxa"/>
          </w:tcPr>
          <w:p w14:paraId="7D1992DA" w14:textId="77777777" w:rsidR="0045568E" w:rsidRPr="008E342A" w:rsidRDefault="0045568E" w:rsidP="00163C95">
            <w:pPr>
              <w:pStyle w:val="TAL"/>
              <w:rPr>
                <w:lang w:eastAsia="ko-KR"/>
              </w:rPr>
            </w:pPr>
            <w:r>
              <w:rPr>
                <w:rFonts w:hint="eastAsia"/>
                <w:lang w:eastAsia="ko-KR"/>
              </w:rPr>
              <w:t>o</w:t>
            </w:r>
            <w:r>
              <w:rPr>
                <w:lang w:eastAsia="ko-KR"/>
              </w:rPr>
              <w:t>ctet q</w:t>
            </w:r>
          </w:p>
        </w:tc>
      </w:tr>
      <w:tr w:rsidR="0045568E" w:rsidRPr="008E342A" w14:paraId="61509C4F" w14:textId="77777777" w:rsidTr="00163C95">
        <w:trPr>
          <w:cantSplit/>
          <w:jc w:val="center"/>
        </w:trPr>
        <w:tc>
          <w:tcPr>
            <w:tcW w:w="2837" w:type="dxa"/>
            <w:gridSpan w:val="4"/>
            <w:tcBorders>
              <w:left w:val="single" w:sz="6" w:space="0" w:color="auto"/>
              <w:bottom w:val="single" w:sz="6" w:space="0" w:color="auto"/>
              <w:right w:val="single" w:sz="6" w:space="0" w:color="auto"/>
            </w:tcBorders>
          </w:tcPr>
          <w:p w14:paraId="4B1AEE8E" w14:textId="77777777" w:rsidR="0045568E" w:rsidRPr="005F7EB0" w:rsidRDefault="0045568E" w:rsidP="00163C95">
            <w:pPr>
              <w:pStyle w:val="TAC"/>
            </w:pPr>
          </w:p>
          <w:p w14:paraId="633EA270" w14:textId="77777777" w:rsidR="0045568E" w:rsidRDefault="0045568E" w:rsidP="00163C95">
            <w:pPr>
              <w:pStyle w:val="TAC"/>
              <w:rPr>
                <w:lang w:eastAsia="ko-KR"/>
              </w:rPr>
            </w:pPr>
            <w:r w:rsidRPr="005F7EB0">
              <w:t>MCC digit 2</w:t>
            </w:r>
          </w:p>
        </w:tc>
        <w:tc>
          <w:tcPr>
            <w:tcW w:w="2838" w:type="dxa"/>
            <w:gridSpan w:val="4"/>
            <w:tcBorders>
              <w:left w:val="single" w:sz="6" w:space="0" w:color="auto"/>
              <w:bottom w:val="single" w:sz="6" w:space="0" w:color="auto"/>
              <w:right w:val="single" w:sz="6" w:space="0" w:color="auto"/>
            </w:tcBorders>
          </w:tcPr>
          <w:p w14:paraId="74EA8F41" w14:textId="77777777" w:rsidR="0045568E" w:rsidRPr="005F7EB0" w:rsidRDefault="0045568E" w:rsidP="00163C95">
            <w:pPr>
              <w:pStyle w:val="TAC"/>
            </w:pPr>
          </w:p>
          <w:p w14:paraId="6586B862" w14:textId="77777777" w:rsidR="0045568E" w:rsidRDefault="0045568E" w:rsidP="00163C95">
            <w:pPr>
              <w:pStyle w:val="TAC"/>
              <w:rPr>
                <w:lang w:eastAsia="ko-KR"/>
              </w:rPr>
            </w:pPr>
            <w:r w:rsidRPr="005F7EB0">
              <w:t>MCC digit 1</w:t>
            </w:r>
          </w:p>
        </w:tc>
        <w:tc>
          <w:tcPr>
            <w:tcW w:w="1346" w:type="dxa"/>
          </w:tcPr>
          <w:p w14:paraId="7C5C6688" w14:textId="77777777" w:rsidR="0045568E" w:rsidRPr="005F7EB0" w:rsidRDefault="0045568E" w:rsidP="00163C95">
            <w:pPr>
              <w:pStyle w:val="TAL"/>
            </w:pPr>
          </w:p>
          <w:p w14:paraId="7FD674ED" w14:textId="77777777" w:rsidR="0045568E" w:rsidRDefault="0045568E" w:rsidP="00163C95">
            <w:pPr>
              <w:pStyle w:val="TAL"/>
              <w:rPr>
                <w:lang w:eastAsia="ko-KR"/>
              </w:rPr>
            </w:pPr>
            <w:r w:rsidRPr="005F7EB0">
              <w:t xml:space="preserve">octet </w:t>
            </w:r>
            <w:r>
              <w:t>q+1</w:t>
            </w:r>
          </w:p>
        </w:tc>
      </w:tr>
      <w:tr w:rsidR="0045568E" w:rsidRPr="008E342A" w14:paraId="451AD403" w14:textId="77777777" w:rsidTr="00163C95">
        <w:trPr>
          <w:cantSplit/>
          <w:jc w:val="center"/>
        </w:trPr>
        <w:tc>
          <w:tcPr>
            <w:tcW w:w="2837" w:type="dxa"/>
            <w:gridSpan w:val="4"/>
            <w:tcBorders>
              <w:left w:val="single" w:sz="6" w:space="0" w:color="auto"/>
              <w:bottom w:val="single" w:sz="6" w:space="0" w:color="auto"/>
              <w:right w:val="single" w:sz="6" w:space="0" w:color="auto"/>
            </w:tcBorders>
          </w:tcPr>
          <w:p w14:paraId="6C897869" w14:textId="77777777" w:rsidR="0045568E" w:rsidRPr="005F7EB0" w:rsidRDefault="0045568E" w:rsidP="00163C95">
            <w:pPr>
              <w:pStyle w:val="TAC"/>
            </w:pPr>
          </w:p>
          <w:p w14:paraId="70DD3BB1" w14:textId="77777777" w:rsidR="0045568E" w:rsidRDefault="0045568E" w:rsidP="00163C95">
            <w:pPr>
              <w:pStyle w:val="TAC"/>
              <w:rPr>
                <w:lang w:eastAsia="ko-KR"/>
              </w:rPr>
            </w:pPr>
            <w:r w:rsidRPr="005F7EB0">
              <w:t>MNC digit 3</w:t>
            </w:r>
          </w:p>
        </w:tc>
        <w:tc>
          <w:tcPr>
            <w:tcW w:w="2838" w:type="dxa"/>
            <w:gridSpan w:val="4"/>
            <w:tcBorders>
              <w:left w:val="single" w:sz="6" w:space="0" w:color="auto"/>
              <w:bottom w:val="single" w:sz="6" w:space="0" w:color="auto"/>
              <w:right w:val="single" w:sz="6" w:space="0" w:color="auto"/>
            </w:tcBorders>
          </w:tcPr>
          <w:p w14:paraId="7247F6B3" w14:textId="77777777" w:rsidR="0045568E" w:rsidRPr="005F7EB0" w:rsidRDefault="0045568E" w:rsidP="00163C95">
            <w:pPr>
              <w:pStyle w:val="TAC"/>
            </w:pPr>
          </w:p>
          <w:p w14:paraId="4DD0258A" w14:textId="77777777" w:rsidR="0045568E" w:rsidRDefault="0045568E" w:rsidP="00163C95">
            <w:pPr>
              <w:pStyle w:val="TAC"/>
              <w:rPr>
                <w:lang w:eastAsia="ko-KR"/>
              </w:rPr>
            </w:pPr>
            <w:r w:rsidRPr="005F7EB0">
              <w:t>MCC digit 3</w:t>
            </w:r>
          </w:p>
        </w:tc>
        <w:tc>
          <w:tcPr>
            <w:tcW w:w="1346" w:type="dxa"/>
          </w:tcPr>
          <w:p w14:paraId="453D0A5B" w14:textId="77777777" w:rsidR="0045568E" w:rsidRPr="005F7EB0" w:rsidRDefault="0045568E" w:rsidP="00163C95">
            <w:pPr>
              <w:pStyle w:val="TAL"/>
            </w:pPr>
          </w:p>
          <w:p w14:paraId="51C31C20" w14:textId="77777777" w:rsidR="0045568E" w:rsidRDefault="0045568E" w:rsidP="00163C95">
            <w:pPr>
              <w:pStyle w:val="TAL"/>
              <w:rPr>
                <w:lang w:eastAsia="ko-KR"/>
              </w:rPr>
            </w:pPr>
            <w:r w:rsidRPr="005F7EB0">
              <w:t xml:space="preserve">octet </w:t>
            </w:r>
            <w:r>
              <w:t>q+2</w:t>
            </w:r>
          </w:p>
        </w:tc>
      </w:tr>
      <w:tr w:rsidR="0045568E" w:rsidRPr="008E342A" w14:paraId="0E5C0C8E" w14:textId="77777777" w:rsidTr="00163C95">
        <w:trPr>
          <w:cantSplit/>
          <w:jc w:val="center"/>
        </w:trPr>
        <w:tc>
          <w:tcPr>
            <w:tcW w:w="2837" w:type="dxa"/>
            <w:gridSpan w:val="4"/>
            <w:tcBorders>
              <w:left w:val="single" w:sz="6" w:space="0" w:color="auto"/>
              <w:bottom w:val="single" w:sz="6" w:space="0" w:color="auto"/>
              <w:right w:val="single" w:sz="6" w:space="0" w:color="auto"/>
            </w:tcBorders>
          </w:tcPr>
          <w:p w14:paraId="31444F82" w14:textId="77777777" w:rsidR="0045568E" w:rsidRPr="005F7EB0" w:rsidRDefault="0045568E" w:rsidP="00163C95">
            <w:pPr>
              <w:pStyle w:val="TAC"/>
            </w:pPr>
          </w:p>
          <w:p w14:paraId="24AAEE98" w14:textId="77777777" w:rsidR="0045568E" w:rsidRDefault="0045568E" w:rsidP="00163C95">
            <w:pPr>
              <w:pStyle w:val="TAC"/>
              <w:rPr>
                <w:lang w:eastAsia="ko-KR"/>
              </w:rPr>
            </w:pPr>
            <w:r w:rsidRPr="005F7EB0">
              <w:t>MNC digit 2</w:t>
            </w:r>
          </w:p>
        </w:tc>
        <w:tc>
          <w:tcPr>
            <w:tcW w:w="2838" w:type="dxa"/>
            <w:gridSpan w:val="4"/>
            <w:tcBorders>
              <w:left w:val="single" w:sz="6" w:space="0" w:color="auto"/>
              <w:bottom w:val="single" w:sz="6" w:space="0" w:color="auto"/>
              <w:right w:val="single" w:sz="6" w:space="0" w:color="auto"/>
            </w:tcBorders>
          </w:tcPr>
          <w:p w14:paraId="4C8FF1D1" w14:textId="77777777" w:rsidR="0045568E" w:rsidRPr="005F7EB0" w:rsidRDefault="0045568E" w:rsidP="00163C95">
            <w:pPr>
              <w:pStyle w:val="TAC"/>
            </w:pPr>
          </w:p>
          <w:p w14:paraId="493CCC65" w14:textId="77777777" w:rsidR="0045568E" w:rsidRDefault="0045568E" w:rsidP="00163C95">
            <w:pPr>
              <w:pStyle w:val="TAC"/>
              <w:rPr>
                <w:lang w:eastAsia="ko-KR"/>
              </w:rPr>
            </w:pPr>
            <w:r w:rsidRPr="005F7EB0">
              <w:t>MNC digit 1</w:t>
            </w:r>
          </w:p>
        </w:tc>
        <w:tc>
          <w:tcPr>
            <w:tcW w:w="1346" w:type="dxa"/>
          </w:tcPr>
          <w:p w14:paraId="3C7A26FE" w14:textId="77777777" w:rsidR="0045568E" w:rsidRPr="005F7EB0" w:rsidRDefault="0045568E" w:rsidP="00163C95">
            <w:pPr>
              <w:pStyle w:val="TAL"/>
            </w:pPr>
          </w:p>
          <w:p w14:paraId="3536B21F" w14:textId="77777777" w:rsidR="0045568E" w:rsidRDefault="0045568E" w:rsidP="00163C95">
            <w:pPr>
              <w:pStyle w:val="TAL"/>
              <w:rPr>
                <w:lang w:eastAsia="ko-KR"/>
              </w:rPr>
            </w:pPr>
            <w:r w:rsidRPr="005F7EB0">
              <w:t xml:space="preserve">octet </w:t>
            </w:r>
            <w:r>
              <w:t>q+3</w:t>
            </w:r>
          </w:p>
        </w:tc>
      </w:tr>
      <w:tr w:rsidR="0045568E" w:rsidRPr="008E342A" w14:paraId="7D0F77E6" w14:textId="77777777" w:rsidTr="00163C95">
        <w:trPr>
          <w:cantSplit/>
          <w:jc w:val="center"/>
        </w:trPr>
        <w:tc>
          <w:tcPr>
            <w:tcW w:w="709" w:type="dxa"/>
            <w:tcBorders>
              <w:left w:val="single" w:sz="6" w:space="0" w:color="auto"/>
              <w:bottom w:val="single" w:sz="6" w:space="0" w:color="auto"/>
              <w:right w:val="single" w:sz="6" w:space="0" w:color="auto"/>
            </w:tcBorders>
          </w:tcPr>
          <w:p w14:paraId="7C5A6D63" w14:textId="77777777" w:rsidR="0045568E" w:rsidRDefault="0045568E" w:rsidP="00163C95">
            <w:pPr>
              <w:pStyle w:val="TAC"/>
              <w:rPr>
                <w:lang w:eastAsia="ko-KR"/>
              </w:rPr>
            </w:pPr>
            <w:r>
              <w:rPr>
                <w:rFonts w:hint="eastAsia"/>
                <w:lang w:eastAsia="ko-KR"/>
              </w:rPr>
              <w:t>0</w:t>
            </w:r>
          </w:p>
          <w:p w14:paraId="34236BF2" w14:textId="77777777" w:rsidR="0045568E" w:rsidRPr="008E342A" w:rsidRDefault="0045568E" w:rsidP="00163C95">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4DF0FBDA" w14:textId="77777777" w:rsidR="0045568E" w:rsidRDefault="0045568E" w:rsidP="00163C95">
            <w:pPr>
              <w:pStyle w:val="TAC"/>
              <w:rPr>
                <w:lang w:eastAsia="ko-KR"/>
              </w:rPr>
            </w:pPr>
            <w:r>
              <w:rPr>
                <w:rFonts w:hint="eastAsia"/>
                <w:lang w:eastAsia="ko-KR"/>
              </w:rPr>
              <w:t>0</w:t>
            </w:r>
          </w:p>
          <w:p w14:paraId="30FACB57" w14:textId="77777777" w:rsidR="0045568E" w:rsidRPr="008E342A" w:rsidRDefault="0045568E" w:rsidP="00163C95">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205786B9" w14:textId="77777777" w:rsidR="0045568E" w:rsidRDefault="0045568E" w:rsidP="00163C95">
            <w:pPr>
              <w:pStyle w:val="TAC"/>
              <w:rPr>
                <w:lang w:eastAsia="ko-KR"/>
              </w:rPr>
            </w:pPr>
            <w:r>
              <w:rPr>
                <w:rFonts w:hint="eastAsia"/>
                <w:lang w:eastAsia="ko-KR"/>
              </w:rPr>
              <w:t>0</w:t>
            </w:r>
          </w:p>
          <w:p w14:paraId="58D830EF" w14:textId="77777777" w:rsidR="0045568E" w:rsidRPr="008E342A" w:rsidRDefault="0045568E" w:rsidP="00163C95">
            <w:pPr>
              <w:pStyle w:val="TAC"/>
              <w:rPr>
                <w:lang w:eastAsia="ko-KR"/>
              </w:rPr>
            </w:pPr>
            <w:r>
              <w:rPr>
                <w:rFonts w:hint="eastAsia"/>
                <w:lang w:eastAsia="ko-KR"/>
              </w:rPr>
              <w:t>S</w:t>
            </w:r>
            <w:r>
              <w:rPr>
                <w:lang w:eastAsia="ko-KR"/>
              </w:rPr>
              <w:t>pare</w:t>
            </w:r>
          </w:p>
        </w:tc>
        <w:tc>
          <w:tcPr>
            <w:tcW w:w="710" w:type="dxa"/>
            <w:tcBorders>
              <w:left w:val="single" w:sz="6" w:space="0" w:color="auto"/>
              <w:bottom w:val="single" w:sz="6" w:space="0" w:color="auto"/>
              <w:right w:val="single" w:sz="6" w:space="0" w:color="auto"/>
            </w:tcBorders>
          </w:tcPr>
          <w:p w14:paraId="78DA36D5" w14:textId="77777777" w:rsidR="0045568E" w:rsidRDefault="0045568E" w:rsidP="00163C95">
            <w:pPr>
              <w:pStyle w:val="TAC"/>
              <w:rPr>
                <w:lang w:eastAsia="ko-KR"/>
              </w:rPr>
            </w:pPr>
            <w:r>
              <w:rPr>
                <w:rFonts w:hint="eastAsia"/>
                <w:lang w:eastAsia="ko-KR"/>
              </w:rPr>
              <w:t>0</w:t>
            </w:r>
          </w:p>
          <w:p w14:paraId="66768CCD" w14:textId="77777777" w:rsidR="0045568E" w:rsidRPr="008E342A" w:rsidRDefault="0045568E" w:rsidP="00163C95">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6D048563" w14:textId="77777777" w:rsidR="0045568E" w:rsidRDefault="0045568E" w:rsidP="00163C95">
            <w:pPr>
              <w:pStyle w:val="TAC"/>
              <w:rPr>
                <w:lang w:eastAsia="ko-KR"/>
              </w:rPr>
            </w:pPr>
            <w:r>
              <w:rPr>
                <w:rFonts w:hint="eastAsia"/>
                <w:lang w:eastAsia="ko-KR"/>
              </w:rPr>
              <w:t>0</w:t>
            </w:r>
          </w:p>
          <w:p w14:paraId="617E1CE6" w14:textId="77777777" w:rsidR="0045568E" w:rsidRPr="008E342A" w:rsidRDefault="0045568E" w:rsidP="00163C95">
            <w:pPr>
              <w:pStyle w:val="TAC"/>
              <w:rPr>
                <w:lang w:eastAsia="ko-KR"/>
              </w:rPr>
            </w:pPr>
            <w:r>
              <w:rPr>
                <w:rFonts w:hint="eastAsia"/>
                <w:lang w:eastAsia="ko-KR"/>
              </w:rPr>
              <w:t>S</w:t>
            </w:r>
            <w:r>
              <w:rPr>
                <w:lang w:eastAsia="ko-KR"/>
              </w:rPr>
              <w:t>pare</w:t>
            </w:r>
          </w:p>
        </w:tc>
        <w:tc>
          <w:tcPr>
            <w:tcW w:w="709" w:type="dxa"/>
            <w:tcBorders>
              <w:left w:val="single" w:sz="6" w:space="0" w:color="auto"/>
              <w:bottom w:val="single" w:sz="6" w:space="0" w:color="auto"/>
              <w:right w:val="single" w:sz="6" w:space="0" w:color="auto"/>
            </w:tcBorders>
          </w:tcPr>
          <w:p w14:paraId="3E27A029" w14:textId="77777777" w:rsidR="0045568E" w:rsidRDefault="0045568E" w:rsidP="00163C95">
            <w:pPr>
              <w:pStyle w:val="TAC"/>
              <w:rPr>
                <w:lang w:eastAsia="ko-KR"/>
              </w:rPr>
            </w:pPr>
            <w:r>
              <w:rPr>
                <w:rFonts w:hint="eastAsia"/>
                <w:lang w:eastAsia="ko-KR"/>
              </w:rPr>
              <w:t>0</w:t>
            </w:r>
          </w:p>
          <w:p w14:paraId="1138215C" w14:textId="77777777" w:rsidR="0045568E" w:rsidRPr="008E342A" w:rsidRDefault="0045568E" w:rsidP="00163C95">
            <w:pPr>
              <w:pStyle w:val="TAC"/>
              <w:rPr>
                <w:lang w:eastAsia="ko-KR"/>
              </w:rPr>
            </w:pPr>
            <w:r>
              <w:rPr>
                <w:rFonts w:hint="eastAsia"/>
                <w:lang w:eastAsia="ko-KR"/>
              </w:rPr>
              <w:t>S</w:t>
            </w:r>
            <w:r>
              <w:rPr>
                <w:lang w:eastAsia="ko-KR"/>
              </w:rPr>
              <w:t>pare</w:t>
            </w:r>
          </w:p>
        </w:tc>
        <w:tc>
          <w:tcPr>
            <w:tcW w:w="710" w:type="dxa"/>
            <w:tcBorders>
              <w:left w:val="single" w:sz="6" w:space="0" w:color="auto"/>
              <w:bottom w:val="single" w:sz="6" w:space="0" w:color="auto"/>
              <w:right w:val="single" w:sz="6" w:space="0" w:color="auto"/>
            </w:tcBorders>
          </w:tcPr>
          <w:p w14:paraId="31647F72" w14:textId="77777777" w:rsidR="0045568E" w:rsidRDefault="0045568E" w:rsidP="00163C95">
            <w:pPr>
              <w:pStyle w:val="TAC"/>
              <w:rPr>
                <w:lang w:eastAsia="ko-KR"/>
              </w:rPr>
            </w:pPr>
            <w:r>
              <w:rPr>
                <w:rFonts w:hint="eastAsia"/>
                <w:lang w:eastAsia="ko-KR"/>
              </w:rPr>
              <w:t>0</w:t>
            </w:r>
          </w:p>
          <w:p w14:paraId="7779F4A7" w14:textId="795BCE47" w:rsidR="0045568E" w:rsidRPr="008E342A" w:rsidRDefault="0045568E" w:rsidP="00163C95">
            <w:pPr>
              <w:pStyle w:val="TAC"/>
              <w:rPr>
                <w:lang w:eastAsia="ko-KR"/>
              </w:rPr>
            </w:pPr>
            <w:del w:id="8" w:author="Won, Sung (Nokia - US/Dallas)" w:date="2021-03-23T15:14:00Z">
              <w:r w:rsidDel="00B97A4E">
                <w:rPr>
                  <w:rFonts w:hint="eastAsia"/>
                  <w:lang w:eastAsia="ko-KR"/>
                </w:rPr>
                <w:delText>S</w:delText>
              </w:r>
              <w:r w:rsidDel="00B97A4E">
                <w:rPr>
                  <w:lang w:eastAsia="ko-KR"/>
                </w:rPr>
                <w:delText>pare</w:delText>
              </w:r>
            </w:del>
          </w:p>
        </w:tc>
        <w:tc>
          <w:tcPr>
            <w:tcW w:w="710" w:type="dxa"/>
            <w:tcBorders>
              <w:left w:val="single" w:sz="6" w:space="0" w:color="auto"/>
              <w:bottom w:val="single" w:sz="6" w:space="0" w:color="auto"/>
              <w:right w:val="single" w:sz="6" w:space="0" w:color="auto"/>
            </w:tcBorders>
          </w:tcPr>
          <w:p w14:paraId="1CABAC5F" w14:textId="77777777" w:rsidR="0045568E" w:rsidRDefault="0045568E" w:rsidP="00163C95">
            <w:pPr>
              <w:pStyle w:val="TAC"/>
              <w:rPr>
                <w:lang w:eastAsia="ko-KR"/>
              </w:rPr>
            </w:pPr>
            <w:r>
              <w:rPr>
                <w:rFonts w:hint="eastAsia"/>
                <w:lang w:eastAsia="ko-KR"/>
              </w:rPr>
              <w:t>C</w:t>
            </w:r>
            <w:r>
              <w:rPr>
                <w:lang w:eastAsia="ko-KR"/>
              </w:rPr>
              <w:t>AG</w:t>
            </w:r>
          </w:p>
          <w:p w14:paraId="01007C2D" w14:textId="77777777" w:rsidR="0045568E" w:rsidRPr="008E342A" w:rsidRDefault="0045568E" w:rsidP="00163C95">
            <w:pPr>
              <w:pStyle w:val="TAC"/>
              <w:rPr>
                <w:lang w:eastAsia="ko-KR"/>
              </w:rPr>
            </w:pPr>
            <w:r>
              <w:rPr>
                <w:lang w:eastAsia="ko-KR"/>
              </w:rPr>
              <w:t>only</w:t>
            </w:r>
          </w:p>
        </w:tc>
        <w:tc>
          <w:tcPr>
            <w:tcW w:w="1346" w:type="dxa"/>
          </w:tcPr>
          <w:p w14:paraId="0AA87EA7" w14:textId="77777777" w:rsidR="0045568E" w:rsidRPr="008E342A" w:rsidRDefault="0045568E" w:rsidP="00163C95">
            <w:pPr>
              <w:pStyle w:val="TAL"/>
            </w:pPr>
            <w:r w:rsidRPr="008E342A">
              <w:t xml:space="preserve">octet </w:t>
            </w:r>
            <w:r>
              <w:t>q+4</w:t>
            </w:r>
          </w:p>
        </w:tc>
      </w:tr>
      <w:tr w:rsidR="0045568E" w:rsidRPr="00DD1F68" w14:paraId="6FF44857" w14:textId="77777777" w:rsidTr="00163C95">
        <w:trPr>
          <w:cantSplit/>
          <w:jc w:val="center"/>
        </w:trPr>
        <w:tc>
          <w:tcPr>
            <w:tcW w:w="5675" w:type="dxa"/>
            <w:gridSpan w:val="8"/>
            <w:tcBorders>
              <w:left w:val="single" w:sz="6" w:space="0" w:color="auto"/>
              <w:bottom w:val="single" w:sz="6" w:space="0" w:color="auto"/>
              <w:right w:val="single" w:sz="6" w:space="0" w:color="auto"/>
            </w:tcBorders>
          </w:tcPr>
          <w:p w14:paraId="5577B6D7" w14:textId="77777777" w:rsidR="0045568E" w:rsidRPr="008E342A" w:rsidRDefault="0045568E" w:rsidP="00163C95">
            <w:pPr>
              <w:pStyle w:val="TAC"/>
            </w:pPr>
          </w:p>
          <w:p w14:paraId="6CAE3723" w14:textId="77777777" w:rsidR="0045568E" w:rsidRPr="008E342A" w:rsidRDefault="0045568E" w:rsidP="00163C95">
            <w:pPr>
              <w:pStyle w:val="TAC"/>
            </w:pPr>
            <w:r>
              <w:t>CAG-ID 1</w:t>
            </w:r>
          </w:p>
        </w:tc>
        <w:tc>
          <w:tcPr>
            <w:tcW w:w="1346" w:type="dxa"/>
          </w:tcPr>
          <w:p w14:paraId="72861C2B" w14:textId="77777777" w:rsidR="0045568E" w:rsidRPr="00DD1F68" w:rsidRDefault="0045568E" w:rsidP="00163C95">
            <w:pPr>
              <w:pStyle w:val="TAL"/>
              <w:rPr>
                <w:lang w:val="fr-FR"/>
              </w:rPr>
            </w:pPr>
            <w:r w:rsidRPr="00DD1F68">
              <w:rPr>
                <w:lang w:val="fr-FR"/>
              </w:rPr>
              <w:t>octet q+5*</w:t>
            </w:r>
          </w:p>
          <w:p w14:paraId="1DF3918A" w14:textId="77777777" w:rsidR="0045568E" w:rsidRPr="00DD1F68" w:rsidRDefault="0045568E" w:rsidP="00163C95">
            <w:pPr>
              <w:pStyle w:val="TAL"/>
              <w:rPr>
                <w:lang w:val="fr-FR"/>
              </w:rPr>
            </w:pPr>
          </w:p>
          <w:p w14:paraId="24230E9C" w14:textId="77777777" w:rsidR="0045568E" w:rsidRPr="00DD1F68" w:rsidRDefault="0045568E" w:rsidP="00163C95">
            <w:pPr>
              <w:pStyle w:val="TAL"/>
              <w:rPr>
                <w:lang w:val="fr-FR"/>
              </w:rPr>
            </w:pPr>
            <w:r w:rsidRPr="00DD1F68">
              <w:rPr>
                <w:lang w:val="fr-FR"/>
              </w:rPr>
              <w:t>octet q+</w:t>
            </w:r>
            <w:r>
              <w:rPr>
                <w:lang w:val="fr-FR"/>
              </w:rPr>
              <w:t>8</w:t>
            </w:r>
            <w:r w:rsidRPr="00DD1F68">
              <w:rPr>
                <w:lang w:val="fr-FR"/>
              </w:rPr>
              <w:t>*</w:t>
            </w:r>
          </w:p>
        </w:tc>
      </w:tr>
      <w:tr w:rsidR="0045568E" w:rsidRPr="00DD1F68" w14:paraId="72F63B71" w14:textId="77777777" w:rsidTr="00163C95">
        <w:trPr>
          <w:cantSplit/>
          <w:jc w:val="center"/>
        </w:trPr>
        <w:tc>
          <w:tcPr>
            <w:tcW w:w="5675" w:type="dxa"/>
            <w:gridSpan w:val="8"/>
            <w:tcBorders>
              <w:left w:val="single" w:sz="6" w:space="0" w:color="auto"/>
              <w:bottom w:val="single" w:sz="6" w:space="0" w:color="auto"/>
              <w:right w:val="single" w:sz="6" w:space="0" w:color="auto"/>
            </w:tcBorders>
          </w:tcPr>
          <w:p w14:paraId="0988315D" w14:textId="77777777" w:rsidR="0045568E" w:rsidRPr="00DD1F68" w:rsidRDefault="0045568E" w:rsidP="00163C95">
            <w:pPr>
              <w:pStyle w:val="TAC"/>
              <w:rPr>
                <w:lang w:val="fr-FR"/>
              </w:rPr>
            </w:pPr>
          </w:p>
          <w:p w14:paraId="48DA64B9" w14:textId="77777777" w:rsidR="0045568E" w:rsidRPr="008E342A" w:rsidRDefault="0045568E" w:rsidP="00163C95">
            <w:pPr>
              <w:pStyle w:val="TAC"/>
            </w:pPr>
            <w:r>
              <w:t>CAG-ID</w:t>
            </w:r>
            <w:r w:rsidRPr="008E342A">
              <w:t xml:space="preserve"> 2</w:t>
            </w:r>
          </w:p>
        </w:tc>
        <w:tc>
          <w:tcPr>
            <w:tcW w:w="1346" w:type="dxa"/>
          </w:tcPr>
          <w:p w14:paraId="7D56DFED" w14:textId="77777777" w:rsidR="0045568E" w:rsidRPr="00DD1F68" w:rsidRDefault="0045568E" w:rsidP="00163C95">
            <w:pPr>
              <w:pStyle w:val="TAL"/>
              <w:rPr>
                <w:lang w:val="fr-FR" w:eastAsia="zh-CN"/>
              </w:rPr>
            </w:pPr>
            <w:r w:rsidRPr="00DD1F68">
              <w:rPr>
                <w:lang w:val="fr-FR" w:eastAsia="zh-CN"/>
              </w:rPr>
              <w:t>octet q+</w:t>
            </w:r>
            <w:r>
              <w:rPr>
                <w:lang w:val="fr-FR" w:eastAsia="zh-CN"/>
              </w:rPr>
              <w:t>9</w:t>
            </w:r>
            <w:r w:rsidRPr="00DD1F68">
              <w:rPr>
                <w:lang w:val="fr-FR" w:eastAsia="zh-CN"/>
              </w:rPr>
              <w:t>*</w:t>
            </w:r>
          </w:p>
          <w:p w14:paraId="08D97552" w14:textId="77777777" w:rsidR="0045568E" w:rsidRPr="00DD1F68" w:rsidRDefault="0045568E" w:rsidP="00163C95">
            <w:pPr>
              <w:pStyle w:val="TAL"/>
              <w:rPr>
                <w:lang w:val="fr-FR" w:eastAsia="zh-CN"/>
              </w:rPr>
            </w:pPr>
          </w:p>
          <w:p w14:paraId="197685C3" w14:textId="77777777" w:rsidR="0045568E" w:rsidRPr="00DD1F68" w:rsidRDefault="0045568E" w:rsidP="00163C95">
            <w:pPr>
              <w:pStyle w:val="TAL"/>
              <w:rPr>
                <w:lang w:val="fr-FR" w:eastAsia="zh-CN"/>
              </w:rPr>
            </w:pPr>
            <w:r w:rsidRPr="00DD1F68">
              <w:rPr>
                <w:lang w:val="fr-FR" w:eastAsia="zh-CN"/>
              </w:rPr>
              <w:t>octet q+</w:t>
            </w:r>
            <w:r>
              <w:rPr>
                <w:lang w:val="fr-FR" w:eastAsia="zh-CN"/>
              </w:rPr>
              <w:t>12</w:t>
            </w:r>
            <w:r w:rsidRPr="00DD1F68">
              <w:rPr>
                <w:lang w:val="fr-FR" w:eastAsia="zh-CN"/>
              </w:rPr>
              <w:t>*</w:t>
            </w:r>
          </w:p>
        </w:tc>
      </w:tr>
      <w:tr w:rsidR="0045568E" w:rsidRPr="00DD1F68" w14:paraId="51F582A0" w14:textId="77777777" w:rsidTr="00163C95">
        <w:trPr>
          <w:cantSplit/>
          <w:jc w:val="center"/>
        </w:trPr>
        <w:tc>
          <w:tcPr>
            <w:tcW w:w="5675" w:type="dxa"/>
            <w:gridSpan w:val="8"/>
            <w:tcBorders>
              <w:left w:val="single" w:sz="6" w:space="0" w:color="auto"/>
              <w:bottom w:val="single" w:sz="6" w:space="0" w:color="auto"/>
              <w:right w:val="single" w:sz="6" w:space="0" w:color="auto"/>
            </w:tcBorders>
          </w:tcPr>
          <w:p w14:paraId="6B534154" w14:textId="77777777" w:rsidR="0045568E" w:rsidRPr="00DD1F68" w:rsidRDefault="0045568E" w:rsidP="00163C95">
            <w:pPr>
              <w:pStyle w:val="TAC"/>
              <w:rPr>
                <w:lang w:val="fr-FR"/>
              </w:rPr>
            </w:pPr>
          </w:p>
          <w:p w14:paraId="73FE2747" w14:textId="77777777" w:rsidR="0045568E" w:rsidRPr="008E342A" w:rsidRDefault="0045568E" w:rsidP="00163C95">
            <w:pPr>
              <w:pStyle w:val="TAC"/>
            </w:pPr>
            <w:r w:rsidRPr="008E342A">
              <w:t>…</w:t>
            </w:r>
          </w:p>
        </w:tc>
        <w:tc>
          <w:tcPr>
            <w:tcW w:w="1346" w:type="dxa"/>
          </w:tcPr>
          <w:p w14:paraId="7835C10E" w14:textId="77777777" w:rsidR="0045568E" w:rsidRPr="00DD1F68" w:rsidRDefault="0045568E" w:rsidP="00163C95">
            <w:pPr>
              <w:pStyle w:val="TAL"/>
              <w:rPr>
                <w:lang w:val="fr-FR" w:eastAsia="zh-CN"/>
              </w:rPr>
            </w:pPr>
            <w:r w:rsidRPr="00DD1F68">
              <w:rPr>
                <w:lang w:val="fr-FR" w:eastAsia="zh-CN"/>
              </w:rPr>
              <w:t>octet q+</w:t>
            </w:r>
            <w:r>
              <w:rPr>
                <w:lang w:val="fr-FR" w:eastAsia="zh-CN"/>
              </w:rPr>
              <w:t>13</w:t>
            </w:r>
            <w:r w:rsidRPr="00DD1F68">
              <w:rPr>
                <w:lang w:val="fr-FR" w:eastAsia="zh-CN"/>
              </w:rPr>
              <w:t>*</w:t>
            </w:r>
          </w:p>
          <w:p w14:paraId="413C3670" w14:textId="77777777" w:rsidR="0045568E" w:rsidRPr="00DD1F68" w:rsidRDefault="0045568E" w:rsidP="00163C95">
            <w:pPr>
              <w:pStyle w:val="TAL"/>
              <w:rPr>
                <w:lang w:val="fr-FR" w:eastAsia="zh-CN"/>
              </w:rPr>
            </w:pPr>
          </w:p>
          <w:p w14:paraId="3E01465F" w14:textId="77777777" w:rsidR="0045568E" w:rsidRPr="00DD1F68" w:rsidRDefault="0045568E" w:rsidP="00163C95">
            <w:pPr>
              <w:pStyle w:val="TAL"/>
              <w:rPr>
                <w:lang w:val="fr-FR"/>
              </w:rPr>
            </w:pPr>
            <w:r w:rsidRPr="00DD1F68">
              <w:rPr>
                <w:lang w:val="fr-FR" w:eastAsia="zh-CN"/>
              </w:rPr>
              <w:t>octet q+</w:t>
            </w:r>
            <w:r>
              <w:rPr>
                <w:lang w:val="fr-FR" w:eastAsia="zh-CN"/>
              </w:rPr>
              <w:t>4m</w:t>
            </w:r>
            <w:r w:rsidRPr="00DD1F68">
              <w:rPr>
                <w:lang w:val="fr-FR" w:eastAsia="zh-CN"/>
              </w:rPr>
              <w:t>*</w:t>
            </w:r>
          </w:p>
        </w:tc>
      </w:tr>
      <w:tr w:rsidR="0045568E" w:rsidRPr="00DD1F68" w14:paraId="143AD17C" w14:textId="77777777" w:rsidTr="00163C95">
        <w:trPr>
          <w:cantSplit/>
          <w:jc w:val="center"/>
        </w:trPr>
        <w:tc>
          <w:tcPr>
            <w:tcW w:w="5675" w:type="dxa"/>
            <w:gridSpan w:val="8"/>
            <w:tcBorders>
              <w:left w:val="single" w:sz="6" w:space="0" w:color="auto"/>
              <w:bottom w:val="single" w:sz="4" w:space="0" w:color="auto"/>
              <w:right w:val="single" w:sz="6" w:space="0" w:color="auto"/>
            </w:tcBorders>
          </w:tcPr>
          <w:p w14:paraId="52A12557" w14:textId="77777777" w:rsidR="0045568E" w:rsidRPr="00DD1F68" w:rsidRDefault="0045568E" w:rsidP="00163C95">
            <w:pPr>
              <w:pStyle w:val="TAC"/>
              <w:rPr>
                <w:lang w:val="fr-FR"/>
              </w:rPr>
            </w:pPr>
          </w:p>
          <w:p w14:paraId="0B22660E" w14:textId="77777777" w:rsidR="0045568E" w:rsidRPr="008E342A" w:rsidRDefault="0045568E" w:rsidP="00163C95">
            <w:pPr>
              <w:pStyle w:val="TAC"/>
            </w:pPr>
            <w:r>
              <w:t>CAG-ID</w:t>
            </w:r>
            <w:r w:rsidRPr="008E342A">
              <w:t xml:space="preserve"> </w:t>
            </w:r>
            <w:r>
              <w:t>n</w:t>
            </w:r>
          </w:p>
        </w:tc>
        <w:tc>
          <w:tcPr>
            <w:tcW w:w="1346" w:type="dxa"/>
          </w:tcPr>
          <w:p w14:paraId="41B1ECB2" w14:textId="77777777" w:rsidR="0045568E" w:rsidRPr="00DD1F68" w:rsidRDefault="0045568E" w:rsidP="00163C95">
            <w:pPr>
              <w:pStyle w:val="TAL"/>
              <w:rPr>
                <w:lang w:val="fr-FR"/>
              </w:rPr>
            </w:pPr>
            <w:r w:rsidRPr="00DD1F68">
              <w:rPr>
                <w:lang w:val="fr-FR"/>
              </w:rPr>
              <w:t>octet q+</w:t>
            </w:r>
            <w:r>
              <w:rPr>
                <w:lang w:val="fr-FR"/>
              </w:rPr>
              <w:t>4m+1</w:t>
            </w:r>
            <w:r w:rsidRPr="00DD1F68">
              <w:rPr>
                <w:lang w:val="fr-FR"/>
              </w:rPr>
              <w:t>*</w:t>
            </w:r>
          </w:p>
          <w:p w14:paraId="61D238B0" w14:textId="77777777" w:rsidR="0045568E" w:rsidRPr="00DD1F68" w:rsidRDefault="0045568E" w:rsidP="00163C95">
            <w:pPr>
              <w:pStyle w:val="TAL"/>
              <w:rPr>
                <w:lang w:val="fr-FR"/>
              </w:rPr>
            </w:pPr>
          </w:p>
          <w:p w14:paraId="58D5917A" w14:textId="77777777" w:rsidR="0045568E" w:rsidRPr="00DD1F68" w:rsidRDefault="0045568E" w:rsidP="00163C95">
            <w:pPr>
              <w:pStyle w:val="TAL"/>
              <w:rPr>
                <w:lang w:val="fr-FR"/>
              </w:rPr>
            </w:pPr>
            <w:r w:rsidRPr="00DD1F68">
              <w:rPr>
                <w:lang w:val="fr-FR"/>
              </w:rPr>
              <w:t>octet q+</w:t>
            </w:r>
            <w:r>
              <w:rPr>
                <w:lang w:val="fr-FR"/>
              </w:rPr>
              <w:t>4m</w:t>
            </w:r>
            <w:r w:rsidRPr="00DD1F68">
              <w:rPr>
                <w:lang w:val="fr-FR"/>
              </w:rPr>
              <w:t>+4*</w:t>
            </w:r>
          </w:p>
        </w:tc>
      </w:tr>
    </w:tbl>
    <w:p w14:paraId="2F83458F" w14:textId="77777777" w:rsidR="0045568E" w:rsidRPr="008E342A" w:rsidRDefault="0045568E" w:rsidP="0045568E">
      <w:pPr>
        <w:pStyle w:val="TF"/>
      </w:pPr>
      <w:r w:rsidRPr="008E342A">
        <w:t>Figure </w:t>
      </w:r>
      <w:r>
        <w:t>9.11.3.18A</w:t>
      </w:r>
      <w:r w:rsidRPr="008E342A">
        <w:t>.</w:t>
      </w:r>
      <w:r>
        <w:t>2</w:t>
      </w:r>
      <w:r w:rsidRPr="008E342A">
        <w:t xml:space="preserve">: </w:t>
      </w:r>
      <w:r>
        <w:t>Entry n</w:t>
      </w:r>
    </w:p>
    <w:p w14:paraId="5A104BAD" w14:textId="77777777" w:rsidR="0045568E" w:rsidRPr="008E342A" w:rsidRDefault="0045568E" w:rsidP="0045568E">
      <w:pPr>
        <w:pStyle w:val="TH"/>
      </w:pPr>
      <w:r w:rsidRPr="008E342A">
        <w:lastRenderedPageBreak/>
        <w:t>Table </w:t>
      </w:r>
      <w:r>
        <w:t>9.11.3.18A</w:t>
      </w:r>
      <w:r w:rsidRPr="008E342A">
        <w:t>.1: CAG information</w:t>
      </w:r>
      <w:r>
        <w:t xml:space="preserve"> list</w:t>
      </w:r>
      <w:r w:rsidRPr="008E342A">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21"/>
        <w:gridCol w:w="6766"/>
      </w:tblGrid>
      <w:tr w:rsidR="0045568E" w:rsidRPr="008E342A" w14:paraId="432FF410" w14:textId="77777777" w:rsidTr="00163C95">
        <w:trPr>
          <w:cantSplit/>
          <w:trHeight w:val="365"/>
          <w:jc w:val="center"/>
        </w:trPr>
        <w:tc>
          <w:tcPr>
            <w:tcW w:w="7087" w:type="dxa"/>
            <w:gridSpan w:val="2"/>
          </w:tcPr>
          <w:p w14:paraId="3E3405B0" w14:textId="77777777" w:rsidR="0045568E" w:rsidRPr="00131129" w:rsidRDefault="0045568E" w:rsidP="00163C95">
            <w:pPr>
              <w:pStyle w:val="TAL"/>
            </w:pPr>
            <w:r w:rsidRPr="00131129">
              <w:t xml:space="preserve">MCC, Mobile country code (octet </w:t>
            </w:r>
            <w:r>
              <w:t>q+1 and bits</w:t>
            </w:r>
            <w:r w:rsidRPr="00131129">
              <w:t xml:space="preserve"> 1 to 4</w:t>
            </w:r>
            <w:r>
              <w:t xml:space="preserve"> octet q+2</w:t>
            </w:r>
            <w:r w:rsidRPr="00131129">
              <w:t>)</w:t>
            </w:r>
          </w:p>
          <w:p w14:paraId="6CCB029B" w14:textId="77777777" w:rsidR="0045568E" w:rsidRDefault="0045568E" w:rsidP="00163C95">
            <w:pPr>
              <w:pStyle w:val="TAL"/>
            </w:pPr>
            <w:r w:rsidRPr="00131129">
              <w:t>The MCC field is coded as in ITU-T Recommendation E.212 [42], annex A.</w:t>
            </w:r>
          </w:p>
        </w:tc>
      </w:tr>
      <w:tr w:rsidR="0045568E" w:rsidRPr="00131129" w14:paraId="6519A341" w14:textId="77777777" w:rsidTr="00163C95">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21B2D81D" w14:textId="77777777" w:rsidR="0045568E" w:rsidRPr="00131129" w:rsidRDefault="0045568E" w:rsidP="00163C95">
            <w:pPr>
              <w:pStyle w:val="TAL"/>
            </w:pPr>
          </w:p>
        </w:tc>
      </w:tr>
      <w:tr w:rsidR="0045568E" w:rsidRPr="00131129" w14:paraId="1096CC37" w14:textId="77777777" w:rsidTr="00163C95">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2398E2D6" w14:textId="77777777" w:rsidR="0045568E" w:rsidRPr="00131129" w:rsidRDefault="0045568E" w:rsidP="00163C95">
            <w:pPr>
              <w:pStyle w:val="TAL"/>
            </w:pPr>
            <w:r w:rsidRPr="00131129">
              <w:t>MNC, Mobile network code (bits 5 to 8</w:t>
            </w:r>
            <w:r>
              <w:t xml:space="preserve"> of </w:t>
            </w:r>
            <w:r w:rsidRPr="00131129">
              <w:t xml:space="preserve">octet </w:t>
            </w:r>
            <w:r>
              <w:t>q+2 and</w:t>
            </w:r>
            <w:r w:rsidRPr="00131129">
              <w:t xml:space="preserve"> octet </w:t>
            </w:r>
            <w:r>
              <w:t>q+3</w:t>
            </w:r>
            <w:r w:rsidRPr="00131129">
              <w:t>)</w:t>
            </w:r>
          </w:p>
          <w:p w14:paraId="3B42E6A3" w14:textId="7B53012C" w:rsidR="0045568E" w:rsidRPr="00131129" w:rsidRDefault="0045568E" w:rsidP="00163C95">
            <w:pPr>
              <w:pStyle w:val="TAL"/>
            </w:pPr>
            <w:r w:rsidRPr="00131129">
              <w:t>The coding of this field is the responsibility of each administration</w:t>
            </w:r>
            <w:ins w:id="9" w:author="Won, Sung (Nokia - US/Dallas)" w:date="2021-03-23T15:00:00Z">
              <w:r>
                <w:t>,</w:t>
              </w:r>
            </w:ins>
            <w:r w:rsidRPr="00131129">
              <w:t xml:space="preserve"> but BCD coding shall be used. The MNC shall consist of 2 or 3 digits. If a network operator decides to use only two digits in the MNC, bits 5 to 8 of octet </w:t>
            </w:r>
            <w:r>
              <w:t>q+2</w:t>
            </w:r>
            <w:r w:rsidRPr="00131129">
              <w:t xml:space="preserve"> shall be coded as "1111".</w:t>
            </w:r>
          </w:p>
        </w:tc>
      </w:tr>
      <w:tr w:rsidR="0045568E" w:rsidRPr="00131129" w14:paraId="1E8A5BC5" w14:textId="77777777" w:rsidTr="00163C95">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04251B06" w14:textId="77777777" w:rsidR="0045568E" w:rsidRPr="00131129" w:rsidRDefault="0045568E" w:rsidP="00163C95">
            <w:pPr>
              <w:pStyle w:val="TAL"/>
            </w:pPr>
          </w:p>
        </w:tc>
      </w:tr>
      <w:tr w:rsidR="0045568E" w:rsidRPr="00131129" w14:paraId="45CD9B96" w14:textId="77777777" w:rsidTr="00163C95">
        <w:tblPrEx>
          <w:tblLook w:val="04A0" w:firstRow="1" w:lastRow="0" w:firstColumn="1" w:lastColumn="0" w:noHBand="0" w:noVBand="1"/>
        </w:tblPrEx>
        <w:trPr>
          <w:cantSplit/>
          <w:jc w:val="center"/>
        </w:trPr>
        <w:tc>
          <w:tcPr>
            <w:tcW w:w="7087" w:type="dxa"/>
            <w:gridSpan w:val="2"/>
            <w:tcBorders>
              <w:top w:val="nil"/>
              <w:left w:val="single" w:sz="4" w:space="0" w:color="auto"/>
              <w:bottom w:val="nil"/>
              <w:right w:val="single" w:sz="4" w:space="0" w:color="auto"/>
            </w:tcBorders>
          </w:tcPr>
          <w:p w14:paraId="3CEF5CF3" w14:textId="77777777" w:rsidR="0045568E" w:rsidRPr="00131129" w:rsidRDefault="0045568E" w:rsidP="00163C95">
            <w:pPr>
              <w:pStyle w:val="TAL"/>
            </w:pPr>
            <w:r w:rsidRPr="00131129">
              <w:t>The contents of the MCC and MNC digits are coded as octets 6 to 8 of the Temporary mobile group identity IE in figure 10.5.154 of 3GPP TS 24.008 [12].</w:t>
            </w:r>
          </w:p>
        </w:tc>
      </w:tr>
      <w:tr w:rsidR="0045568E" w:rsidRPr="008E342A" w14:paraId="745EA462" w14:textId="77777777" w:rsidTr="00163C95">
        <w:trPr>
          <w:cantSplit/>
          <w:jc w:val="center"/>
        </w:trPr>
        <w:tc>
          <w:tcPr>
            <w:tcW w:w="7087" w:type="dxa"/>
            <w:gridSpan w:val="2"/>
          </w:tcPr>
          <w:p w14:paraId="7BD6A401" w14:textId="77777777" w:rsidR="0045568E" w:rsidRDefault="0045568E" w:rsidP="00163C95">
            <w:pPr>
              <w:pStyle w:val="TAL"/>
            </w:pPr>
          </w:p>
        </w:tc>
      </w:tr>
      <w:tr w:rsidR="0045568E" w:rsidRPr="008E342A" w14:paraId="29B98608" w14:textId="77777777" w:rsidTr="00163C95">
        <w:trPr>
          <w:cantSplit/>
          <w:jc w:val="center"/>
        </w:trPr>
        <w:tc>
          <w:tcPr>
            <w:tcW w:w="7087" w:type="dxa"/>
            <w:gridSpan w:val="2"/>
          </w:tcPr>
          <w:p w14:paraId="6DD544B3" w14:textId="77777777" w:rsidR="0045568E" w:rsidRPr="008E342A" w:rsidRDefault="0045568E" w:rsidP="00163C95">
            <w:pPr>
              <w:pStyle w:val="TAL"/>
            </w:pPr>
            <w:r>
              <w:t>I</w:t>
            </w:r>
            <w:r w:rsidRPr="008E342A">
              <w:t>ndication that the UE is only allowed to access 5GS via CAG cells (CAGonly) (</w:t>
            </w:r>
            <w:r>
              <w:t xml:space="preserve">bit 1 of </w:t>
            </w:r>
            <w:r w:rsidRPr="008E342A">
              <w:t xml:space="preserve">octet </w:t>
            </w:r>
            <w:r>
              <w:t>q+4</w:t>
            </w:r>
            <w:r w:rsidRPr="008E342A">
              <w:t>)</w:t>
            </w:r>
          </w:p>
        </w:tc>
      </w:tr>
      <w:tr w:rsidR="0045568E" w:rsidRPr="008E342A" w14:paraId="38F78AD2" w14:textId="77777777" w:rsidTr="00163C95">
        <w:trPr>
          <w:cantSplit/>
          <w:jc w:val="center"/>
        </w:trPr>
        <w:tc>
          <w:tcPr>
            <w:tcW w:w="7087" w:type="dxa"/>
            <w:gridSpan w:val="2"/>
          </w:tcPr>
          <w:p w14:paraId="4D57B640" w14:textId="77777777" w:rsidR="0045568E" w:rsidRPr="008E342A" w:rsidRDefault="0045568E" w:rsidP="00163C95">
            <w:pPr>
              <w:pStyle w:val="TAL"/>
            </w:pPr>
            <w:r w:rsidRPr="008E342A">
              <w:t>Bit</w:t>
            </w:r>
          </w:p>
        </w:tc>
      </w:tr>
      <w:tr w:rsidR="0045568E" w:rsidRPr="008E342A" w14:paraId="22C4237E" w14:textId="77777777" w:rsidTr="00163C95">
        <w:trPr>
          <w:cantSplit/>
          <w:jc w:val="center"/>
        </w:trPr>
        <w:tc>
          <w:tcPr>
            <w:tcW w:w="321" w:type="dxa"/>
          </w:tcPr>
          <w:p w14:paraId="0B955E67" w14:textId="77777777" w:rsidR="0045568E" w:rsidRPr="008E342A" w:rsidRDefault="0045568E" w:rsidP="00163C95">
            <w:pPr>
              <w:pStyle w:val="TAH"/>
            </w:pPr>
            <w:r w:rsidRPr="008E342A">
              <w:t>1</w:t>
            </w:r>
          </w:p>
        </w:tc>
        <w:tc>
          <w:tcPr>
            <w:tcW w:w="6766" w:type="dxa"/>
          </w:tcPr>
          <w:p w14:paraId="7C534D29" w14:textId="77777777" w:rsidR="0045568E" w:rsidRPr="008E342A" w:rsidRDefault="0045568E" w:rsidP="00163C95">
            <w:pPr>
              <w:pStyle w:val="TAL"/>
            </w:pPr>
          </w:p>
        </w:tc>
      </w:tr>
      <w:tr w:rsidR="0045568E" w:rsidRPr="008E342A" w14:paraId="11DD5295" w14:textId="77777777" w:rsidTr="00163C95">
        <w:trPr>
          <w:cantSplit/>
          <w:jc w:val="center"/>
        </w:trPr>
        <w:tc>
          <w:tcPr>
            <w:tcW w:w="321" w:type="dxa"/>
          </w:tcPr>
          <w:p w14:paraId="59926D84" w14:textId="77777777" w:rsidR="0045568E" w:rsidRPr="008E342A" w:rsidRDefault="0045568E" w:rsidP="00163C95">
            <w:pPr>
              <w:pStyle w:val="TAC"/>
            </w:pPr>
            <w:r w:rsidRPr="008E342A">
              <w:t>0</w:t>
            </w:r>
          </w:p>
        </w:tc>
        <w:tc>
          <w:tcPr>
            <w:tcW w:w="6766" w:type="dxa"/>
          </w:tcPr>
          <w:p w14:paraId="61804B80" w14:textId="46FF58F9" w:rsidR="0045568E" w:rsidRPr="008E342A" w:rsidRDefault="0045568E" w:rsidP="00163C95">
            <w:pPr>
              <w:pStyle w:val="TAL"/>
            </w:pPr>
            <w:r>
              <w:t>"Indication that the UE is only allowed to access 5GS via CAG cells" is not set (i.e.</w:t>
            </w:r>
            <w:ins w:id="10" w:author="Nokia_User" w:date="2021-11-02T14:35:00Z">
              <w:r>
                <w:t>,</w:t>
              </w:r>
            </w:ins>
            <w:r>
              <w:t xml:space="preserve"> the UE is allowed to access 5GS via non-CAG cells)</w:t>
            </w:r>
          </w:p>
        </w:tc>
      </w:tr>
      <w:tr w:rsidR="0045568E" w:rsidRPr="008E342A" w14:paraId="5EA796CA" w14:textId="77777777" w:rsidTr="00163C95">
        <w:trPr>
          <w:cantSplit/>
          <w:jc w:val="center"/>
        </w:trPr>
        <w:tc>
          <w:tcPr>
            <w:tcW w:w="321" w:type="dxa"/>
          </w:tcPr>
          <w:p w14:paraId="72B5D2E0" w14:textId="77777777" w:rsidR="0045568E" w:rsidRPr="008E342A" w:rsidRDefault="0045568E" w:rsidP="00163C95">
            <w:pPr>
              <w:pStyle w:val="TAC"/>
            </w:pPr>
            <w:r w:rsidRPr="008E342A">
              <w:t>1</w:t>
            </w:r>
          </w:p>
        </w:tc>
        <w:tc>
          <w:tcPr>
            <w:tcW w:w="6766" w:type="dxa"/>
          </w:tcPr>
          <w:p w14:paraId="4467D6C8" w14:textId="4D05109D" w:rsidR="0045568E" w:rsidRPr="008E342A" w:rsidRDefault="0045568E" w:rsidP="00163C95">
            <w:pPr>
              <w:pStyle w:val="TAL"/>
            </w:pPr>
            <w:r>
              <w:t>"Indication that the UE is only allowed to access 5GS via CAG cells" is set (i.e.</w:t>
            </w:r>
            <w:ins w:id="11" w:author="Nokia_User" w:date="2021-11-02T14:35:00Z">
              <w:r>
                <w:t>,</w:t>
              </w:r>
            </w:ins>
            <w:r>
              <w:t xml:space="preserve"> the UE is not allowed to access 5GS via non-CAG cells)</w:t>
            </w:r>
          </w:p>
        </w:tc>
      </w:tr>
      <w:tr w:rsidR="0045568E" w:rsidRPr="008E342A" w14:paraId="55EE8267" w14:textId="77777777" w:rsidTr="00163C95">
        <w:trPr>
          <w:cantSplit/>
          <w:jc w:val="center"/>
        </w:trPr>
        <w:tc>
          <w:tcPr>
            <w:tcW w:w="7087" w:type="dxa"/>
            <w:gridSpan w:val="2"/>
          </w:tcPr>
          <w:p w14:paraId="5E509EF2" w14:textId="77777777" w:rsidR="0045568E" w:rsidRDefault="0045568E" w:rsidP="00163C95">
            <w:pPr>
              <w:pStyle w:val="TAL"/>
              <w:rPr>
                <w:lang w:eastAsia="ko-KR"/>
              </w:rPr>
            </w:pPr>
          </w:p>
        </w:tc>
      </w:tr>
      <w:tr w:rsidR="0045568E" w:rsidRPr="008E342A" w14:paraId="72FA334F" w14:textId="77777777" w:rsidTr="00163C95">
        <w:trPr>
          <w:cantSplit/>
          <w:jc w:val="center"/>
        </w:trPr>
        <w:tc>
          <w:tcPr>
            <w:tcW w:w="7087" w:type="dxa"/>
            <w:gridSpan w:val="2"/>
          </w:tcPr>
          <w:p w14:paraId="3A0D971D" w14:textId="77777777" w:rsidR="0045568E" w:rsidRDefault="0045568E" w:rsidP="00163C95">
            <w:pPr>
              <w:pStyle w:val="TAL"/>
              <w:rPr>
                <w:lang w:eastAsia="ko-KR"/>
              </w:rPr>
            </w:pPr>
            <w:r>
              <w:rPr>
                <w:lang w:eastAsia="ko-KR"/>
              </w:rPr>
              <w:t>CAG-ID m (</w:t>
            </w:r>
            <w:r w:rsidRPr="008E342A">
              <w:t xml:space="preserve">octet </w:t>
            </w:r>
            <w:r>
              <w:t>q</w:t>
            </w:r>
            <w:r w:rsidRPr="008E342A">
              <w:t>+</w:t>
            </w:r>
            <w:r>
              <w:t xml:space="preserve">4m+1 to </w:t>
            </w:r>
            <w:r w:rsidRPr="008E342A">
              <w:t xml:space="preserve">octet </w:t>
            </w:r>
            <w:r>
              <w:t>q+4m+4</w:t>
            </w:r>
            <w:r>
              <w:rPr>
                <w:lang w:eastAsia="ko-KR"/>
              </w:rPr>
              <w:t>)</w:t>
            </w:r>
          </w:p>
          <w:p w14:paraId="366B0A61" w14:textId="77777777" w:rsidR="0045568E" w:rsidRDefault="0045568E" w:rsidP="00163C95">
            <w:pPr>
              <w:pStyle w:val="TAL"/>
              <w:rPr>
                <w:lang w:eastAsia="zh-CN"/>
              </w:rPr>
            </w:pPr>
            <w:r w:rsidRPr="005F7EB0">
              <w:t xml:space="preserve">This field contains the </w:t>
            </w:r>
            <w:r>
              <w:t>32</w:t>
            </w:r>
            <w:r w:rsidRPr="005F7EB0">
              <w:t xml:space="preserve"> bit </w:t>
            </w:r>
            <w:r>
              <w:t>CAG-ID</w:t>
            </w:r>
            <w:r w:rsidRPr="005F7EB0">
              <w:t xml:space="preserve">. The coding of the </w:t>
            </w:r>
            <w:r>
              <w:t>CAG-ID</w:t>
            </w:r>
            <w:r w:rsidRPr="005F7EB0">
              <w:t xml:space="preserve"> is defined</w:t>
            </w:r>
            <w:r>
              <w:t xml:space="preserve"> as the CAG-Identifier</w:t>
            </w:r>
            <w:r w:rsidRPr="005F7EB0">
              <w:t xml:space="preserve"> in 3GPP TS 23.003 [4].</w:t>
            </w:r>
          </w:p>
          <w:p w14:paraId="4379F2B8" w14:textId="77777777" w:rsidR="0045568E" w:rsidRDefault="0045568E" w:rsidP="00163C95">
            <w:pPr>
              <w:pStyle w:val="TAL"/>
              <w:rPr>
                <w:lang w:eastAsia="zh-CN"/>
              </w:rPr>
            </w:pPr>
          </w:p>
          <w:p w14:paraId="386161A0" w14:textId="1ABD0D25" w:rsidR="0045568E" w:rsidRPr="006B1EDD" w:rsidRDefault="0045568E" w:rsidP="0045568E">
            <w:pPr>
              <w:pStyle w:val="TAN"/>
            </w:pPr>
            <w:r w:rsidRPr="002F7875">
              <w:t>NOTE</w:t>
            </w:r>
            <w:ins w:id="12" w:author="Won, Sung (Nokia - US/Dallas)" w:date="2021-03-23T14:57:00Z">
              <w:r>
                <w:t> </w:t>
              </w:r>
            </w:ins>
            <w:del w:id="13" w:author="Won, Sung (Nokia - US/Dallas)" w:date="2021-03-23T14:57:00Z">
              <w:r w:rsidRPr="002F7875" w:rsidDel="00570194">
                <w:delText xml:space="preserve"> </w:delText>
              </w:r>
            </w:del>
            <w:r w:rsidRPr="002F7875">
              <w:t>1:</w:t>
            </w:r>
            <w:r w:rsidRPr="002F7875">
              <w:tab/>
              <w:t xml:space="preserve">The </w:t>
            </w:r>
            <w:r>
              <w:rPr>
                <w:rFonts w:hint="eastAsia"/>
                <w:lang w:eastAsia="zh-CN"/>
              </w:rPr>
              <w:t>L</w:t>
            </w:r>
            <w:r w:rsidRPr="006B1EDD">
              <w:t>ength of CAG information list contents shall be 3 if no subscription data for CAG information list exists.</w:t>
            </w:r>
          </w:p>
          <w:p w14:paraId="36BBA23F" w14:textId="77777777" w:rsidR="0045568E" w:rsidRDefault="0045568E">
            <w:pPr>
              <w:pStyle w:val="TAN"/>
              <w:rPr>
                <w:ins w:id="14" w:author="Nokia_Author_2" w:date="2021-11-15T22:20:00Z"/>
              </w:rPr>
            </w:pPr>
            <w:r w:rsidRPr="006B1EDD">
              <w:t>NOTE</w:t>
            </w:r>
            <w:ins w:id="15" w:author="Won, Sung (Nokia - US/Dallas)" w:date="2021-03-23T14:57:00Z">
              <w:r>
                <w:t> </w:t>
              </w:r>
            </w:ins>
            <w:del w:id="16" w:author="Won, Sung (Nokia - US/Dallas)" w:date="2021-03-23T14:57:00Z">
              <w:r w:rsidRPr="006B1EDD" w:rsidDel="00570194">
                <w:delText xml:space="preserve"> </w:delText>
              </w:r>
            </w:del>
            <w:r w:rsidRPr="006B1EDD">
              <w:t>2:</w:t>
            </w:r>
            <w:r w:rsidRPr="006B1EDD">
              <w:tab/>
              <w:t>The Length of entry contents shall be 4 if there is no allowed CAG-ID for the PLMN.</w:t>
            </w:r>
          </w:p>
          <w:p w14:paraId="0AEAF65E" w14:textId="1532F69B" w:rsidR="000B2ECB" w:rsidRDefault="000B2ECB">
            <w:pPr>
              <w:pStyle w:val="TAN"/>
              <w:rPr>
                <w:rFonts w:hint="eastAsia"/>
                <w:lang w:eastAsia="ko-KR"/>
              </w:rPr>
              <w:pPrChange w:id="17" w:author="Nokia_User" w:date="2021-11-02T14:35:00Z">
                <w:pPr>
                  <w:pStyle w:val="TAL"/>
                </w:pPr>
              </w:pPrChange>
            </w:pPr>
            <w:ins w:id="18" w:author="Nokia_Author_2" w:date="2021-11-15T22:20:00Z">
              <w:r>
                <w:t>NOTE 3</w:t>
              </w:r>
            </w:ins>
            <w:ins w:id="19" w:author="Nokia_Author_2" w:date="2021-11-15T22:21:00Z">
              <w:r>
                <w:t>:</w:t>
              </w:r>
              <w:r w:rsidRPr="006B1EDD">
                <w:tab/>
              </w:r>
              <w:r>
                <w:t xml:space="preserve">Bit 2 in octet q+4 </w:t>
              </w:r>
            </w:ins>
            <w:ins w:id="20" w:author="Nokia_Author_2" w:date="2021-11-15T22:22:00Z">
              <w:r>
                <w:t>may be set to 1 in the USIM</w:t>
              </w:r>
            </w:ins>
            <w:ins w:id="21" w:author="Nokia_Author_2" w:date="2021-11-15T22:23:00Z">
              <w:r>
                <w:t xml:space="preserve"> (see 3GPP TS 31.102 [22])</w:t>
              </w:r>
            </w:ins>
            <w:ins w:id="22" w:author="Nokia_Author_2" w:date="2021-11-15T22:22:00Z">
              <w:r>
                <w:t>.</w:t>
              </w:r>
            </w:ins>
          </w:p>
        </w:tc>
      </w:tr>
    </w:tbl>
    <w:p w14:paraId="038F62A0" w14:textId="77777777" w:rsidR="0045568E" w:rsidRPr="008E342A" w:rsidRDefault="0045568E" w:rsidP="0045568E"/>
    <w:p w14:paraId="261DBDF3" w14:textId="77777777" w:rsidR="001E41F3" w:rsidRPr="00060E35" w:rsidRDefault="001E41F3"/>
    <w:sectPr w:rsidR="001E41F3" w:rsidRPr="00060E3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DB90D" w14:textId="77777777" w:rsidR="00EF16DB" w:rsidRDefault="00EF16DB">
      <w:r>
        <w:separator/>
      </w:r>
    </w:p>
  </w:endnote>
  <w:endnote w:type="continuationSeparator" w:id="0">
    <w:p w14:paraId="51803F4E" w14:textId="77777777" w:rsidR="00EF16DB" w:rsidRDefault="00EF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BADC" w14:textId="77777777" w:rsidR="00060E35" w:rsidRDefault="00060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D27F1" w14:textId="77777777" w:rsidR="00060E35" w:rsidRDefault="00060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A7F5" w14:textId="77777777" w:rsidR="00060E35" w:rsidRDefault="0006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BAF7" w14:textId="77777777" w:rsidR="00EF16DB" w:rsidRDefault="00EF16DB">
      <w:r>
        <w:separator/>
      </w:r>
    </w:p>
  </w:footnote>
  <w:footnote w:type="continuationSeparator" w:id="0">
    <w:p w14:paraId="1E3DFFB6" w14:textId="77777777" w:rsidR="00EF16DB" w:rsidRDefault="00EF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F1CF1" w14:textId="77777777" w:rsidR="00060E35" w:rsidRDefault="00060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E7BF" w14:textId="77777777" w:rsidR="00060E35" w:rsidRDefault="00060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User">
    <w15:presenceInfo w15:providerId="None" w15:userId="Nokia_User"/>
  </w15:person>
  <w15:person w15:author="Nokia_Author_2">
    <w15:presenceInfo w15:providerId="None" w15:userId="Nokia_Author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E35"/>
    <w:rsid w:val="000A1F6F"/>
    <w:rsid w:val="000A6394"/>
    <w:rsid w:val="000B2ECB"/>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729C"/>
    <w:rsid w:val="003E0726"/>
    <w:rsid w:val="003E1A36"/>
    <w:rsid w:val="00410371"/>
    <w:rsid w:val="004242F1"/>
    <w:rsid w:val="00434669"/>
    <w:rsid w:val="0045568E"/>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67388"/>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EF16DB"/>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45568E"/>
    <w:rPr>
      <w:rFonts w:ascii="Arial" w:hAnsi="Arial"/>
      <w:sz w:val="18"/>
      <w:lang w:val="en-GB" w:eastAsia="en-US"/>
    </w:rPr>
  </w:style>
  <w:style w:type="character" w:customStyle="1" w:styleId="TACChar">
    <w:name w:val="TAC Char"/>
    <w:link w:val="TAC"/>
    <w:locked/>
    <w:rsid w:val="0045568E"/>
    <w:rPr>
      <w:rFonts w:ascii="Arial" w:hAnsi="Arial"/>
      <w:sz w:val="18"/>
      <w:lang w:val="en-GB" w:eastAsia="en-US"/>
    </w:rPr>
  </w:style>
  <w:style w:type="character" w:customStyle="1" w:styleId="TAHCar">
    <w:name w:val="TAH Car"/>
    <w:link w:val="TAH"/>
    <w:qFormat/>
    <w:rsid w:val="0045568E"/>
    <w:rPr>
      <w:rFonts w:ascii="Arial" w:hAnsi="Arial"/>
      <w:b/>
      <w:sz w:val="18"/>
      <w:lang w:val="en-GB" w:eastAsia="en-US"/>
    </w:rPr>
  </w:style>
  <w:style w:type="character" w:customStyle="1" w:styleId="THChar">
    <w:name w:val="TH Char"/>
    <w:link w:val="TH"/>
    <w:qFormat/>
    <w:rsid w:val="0045568E"/>
    <w:rPr>
      <w:rFonts w:ascii="Arial" w:hAnsi="Arial"/>
      <w:b/>
      <w:lang w:val="en-GB" w:eastAsia="en-US"/>
    </w:rPr>
  </w:style>
  <w:style w:type="character" w:customStyle="1" w:styleId="TANChar">
    <w:name w:val="TAN Char"/>
    <w:link w:val="TAN"/>
    <w:locked/>
    <w:rsid w:val="0045568E"/>
    <w:rPr>
      <w:rFonts w:ascii="Arial" w:hAnsi="Arial"/>
      <w:sz w:val="18"/>
      <w:lang w:val="en-GB" w:eastAsia="en-US"/>
    </w:rPr>
  </w:style>
  <w:style w:type="character" w:customStyle="1" w:styleId="TFChar">
    <w:name w:val="TF Char"/>
    <w:link w:val="TF"/>
    <w:locked/>
    <w:rsid w:val="0045568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5AIRPNAIUNRU-529706453-2301</_dlc_DocId>
    <HideFromDelve xmlns="71c5aaf6-e6ce-465b-b873-5148d2a4c105">false</HideFromDelve>
    <_dlc_DocIdUrl xmlns="71c5aaf6-e6ce-465b-b873-5148d2a4c105">
      <Url>https://nokia.sharepoint.com/sites/c5g/epc/_layouts/15/DocIdRedir.aspx?ID=5AIRPNAIUNRU-529706453-2301</Url>
      <Description>5AIRPNAIUNRU-529706453-2301</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3078E65B-F218-4419-9217-4C45A17D30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D0A2B02-2102-4BBD-990E-D9C50D3937F1}">
  <ds:schemaRefs>
    <ds:schemaRef ds:uri="Microsoft.SharePoint.Taxonomy.ContentTypeSync"/>
  </ds:schemaRefs>
</ds:datastoreItem>
</file>

<file path=customXml/itemProps4.xml><?xml version="1.0" encoding="utf-8"?>
<ds:datastoreItem xmlns:ds="http://schemas.openxmlformats.org/officeDocument/2006/customXml" ds:itemID="{C62953D7-E13D-449F-8BD7-416E0FB924B5}">
  <ds:schemaRefs>
    <ds:schemaRef ds:uri="http://schemas.microsoft.com/sharepoint/events"/>
  </ds:schemaRefs>
</ds:datastoreItem>
</file>

<file path=customXml/itemProps5.xml><?xml version="1.0" encoding="utf-8"?>
<ds:datastoreItem xmlns:ds="http://schemas.openxmlformats.org/officeDocument/2006/customXml" ds:itemID="{F44E6351-398D-470B-82AF-8DE52940365C}">
  <ds:schemaRefs>
    <ds:schemaRef ds:uri="http://schemas.microsoft.com/sharepoint/v3/contenttype/forms"/>
  </ds:schemaRefs>
</ds:datastoreItem>
</file>

<file path=customXml/itemProps6.xml><?xml version="1.0" encoding="utf-8"?>
<ds:datastoreItem xmlns:ds="http://schemas.openxmlformats.org/officeDocument/2006/customXml" ds:itemID="{D1E23CBC-C34B-495C-8E2E-C73763A2C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834</Words>
  <Characters>4178</Characters>
  <Application>Microsoft Office Word</Application>
  <DocSecurity>0</DocSecurity>
  <Lines>34</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Nokia_Author_2</cp:lastModifiedBy>
  <cp:revision>2</cp:revision>
  <cp:lastPrinted>1900-01-01T06:00:00Z</cp:lastPrinted>
  <dcterms:created xsi:type="dcterms:W3CDTF">2021-11-16T04:24:00Z</dcterms:created>
  <dcterms:modified xsi:type="dcterms:W3CDTF">2021-11-16T04:24:00Z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0d002319-99c6-43ee-95c1-88317902f646</vt:lpwstr>
  </property>
</Properties>
</file>