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2BB3A" w14:textId="4613D596" w:rsidR="008A048F" w:rsidRPr="00FA1CC3" w:rsidRDefault="008A048F" w:rsidP="00090064">
      <w:pPr>
        <w:pStyle w:val="CRCoverPage"/>
        <w:tabs>
          <w:tab w:val="right" w:pos="9639"/>
        </w:tabs>
        <w:spacing w:after="0"/>
        <w:rPr>
          <w:b/>
          <w:i/>
          <w:sz w:val="28"/>
        </w:rPr>
      </w:pPr>
      <w:r w:rsidRPr="00FA1CC3">
        <w:rPr>
          <w:b/>
          <w:sz w:val="24"/>
        </w:rPr>
        <w:t>3GPP TSG-CT WG1 Meeting #13</w:t>
      </w:r>
      <w:r w:rsidR="00EB1537">
        <w:rPr>
          <w:b/>
          <w:sz w:val="24"/>
        </w:rPr>
        <w:t>3</w:t>
      </w:r>
      <w:r w:rsidRPr="00FA1CC3">
        <w:rPr>
          <w:b/>
          <w:sz w:val="24"/>
        </w:rPr>
        <w:t>-e</w:t>
      </w:r>
      <w:r w:rsidRPr="00FA1CC3">
        <w:rPr>
          <w:b/>
          <w:i/>
          <w:sz w:val="28"/>
        </w:rPr>
        <w:tab/>
      </w:r>
      <w:r w:rsidRPr="00FA1CC3">
        <w:rPr>
          <w:b/>
          <w:sz w:val="24"/>
        </w:rPr>
        <w:t>C1-21</w:t>
      </w:r>
      <w:r w:rsidR="00152A51">
        <w:rPr>
          <w:b/>
          <w:sz w:val="24"/>
        </w:rPr>
        <w:t>xxxx</w:t>
      </w:r>
    </w:p>
    <w:p w14:paraId="2465884C" w14:textId="63D5C63C" w:rsidR="008A048F" w:rsidRPr="00FA1CC3" w:rsidRDefault="008A048F" w:rsidP="008A048F">
      <w:pPr>
        <w:pStyle w:val="CRCoverPage"/>
        <w:outlineLvl w:val="0"/>
        <w:rPr>
          <w:b/>
          <w:sz w:val="24"/>
        </w:rPr>
      </w:pPr>
      <w:r w:rsidRPr="00FA1CC3">
        <w:rPr>
          <w:b/>
          <w:sz w:val="24"/>
        </w:rPr>
        <w:t>E-meeting, 1</w:t>
      </w:r>
      <w:r w:rsidR="00EB1537">
        <w:rPr>
          <w:b/>
          <w:sz w:val="24"/>
        </w:rPr>
        <w:t>1</w:t>
      </w:r>
      <w:r w:rsidRPr="00FA1CC3">
        <w:rPr>
          <w:b/>
          <w:sz w:val="24"/>
        </w:rPr>
        <w:t>-</w:t>
      </w:r>
      <w:r w:rsidR="00EB1537">
        <w:rPr>
          <w:b/>
          <w:sz w:val="24"/>
        </w:rPr>
        <w:t>19</w:t>
      </w:r>
      <w:r w:rsidRPr="00FA1CC3">
        <w:rPr>
          <w:b/>
          <w:sz w:val="24"/>
        </w:rPr>
        <w:t xml:space="preserve"> </w:t>
      </w:r>
      <w:r w:rsidR="00EB1537">
        <w:rPr>
          <w:b/>
          <w:sz w:val="24"/>
        </w:rPr>
        <w:t>November</w:t>
      </w:r>
      <w:r w:rsidRPr="00FA1CC3">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747FA"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B747FA" w:rsidRDefault="00305409" w:rsidP="00E34898">
            <w:pPr>
              <w:pStyle w:val="CRCoverPage"/>
              <w:spacing w:after="0"/>
              <w:jc w:val="right"/>
              <w:rPr>
                <w:i/>
              </w:rPr>
            </w:pPr>
            <w:r w:rsidRPr="00B747FA">
              <w:rPr>
                <w:i/>
                <w:sz w:val="14"/>
              </w:rPr>
              <w:t>CR-Form-v</w:t>
            </w:r>
            <w:r w:rsidR="008863B9" w:rsidRPr="00B747FA">
              <w:rPr>
                <w:i/>
                <w:sz w:val="14"/>
              </w:rPr>
              <w:t>12.</w:t>
            </w:r>
            <w:r w:rsidR="0076678C" w:rsidRPr="00B747FA">
              <w:rPr>
                <w:i/>
                <w:sz w:val="14"/>
              </w:rPr>
              <w:t>1</w:t>
            </w:r>
          </w:p>
        </w:tc>
      </w:tr>
      <w:tr w:rsidR="001E41F3" w:rsidRPr="00B747FA" w14:paraId="72856C93" w14:textId="77777777" w:rsidTr="00547111">
        <w:tc>
          <w:tcPr>
            <w:tcW w:w="9641" w:type="dxa"/>
            <w:gridSpan w:val="9"/>
            <w:tcBorders>
              <w:left w:val="single" w:sz="4" w:space="0" w:color="auto"/>
              <w:right w:val="single" w:sz="4" w:space="0" w:color="auto"/>
            </w:tcBorders>
          </w:tcPr>
          <w:p w14:paraId="61C8E1A5" w14:textId="77777777" w:rsidR="001E41F3" w:rsidRPr="00B747FA" w:rsidRDefault="001E41F3">
            <w:pPr>
              <w:pStyle w:val="CRCoverPage"/>
              <w:spacing w:after="0"/>
              <w:jc w:val="center"/>
            </w:pPr>
            <w:r w:rsidRPr="00B747FA">
              <w:rPr>
                <w:b/>
                <w:sz w:val="32"/>
              </w:rPr>
              <w:t>CHANGE REQUEST</w:t>
            </w:r>
          </w:p>
        </w:tc>
      </w:tr>
      <w:tr w:rsidR="001E41F3" w:rsidRPr="00B747FA" w14:paraId="2A68176B" w14:textId="77777777" w:rsidTr="00547111">
        <w:tc>
          <w:tcPr>
            <w:tcW w:w="9641" w:type="dxa"/>
            <w:gridSpan w:val="9"/>
            <w:tcBorders>
              <w:left w:val="single" w:sz="4" w:space="0" w:color="auto"/>
              <w:right w:val="single" w:sz="4" w:space="0" w:color="auto"/>
            </w:tcBorders>
          </w:tcPr>
          <w:p w14:paraId="03A34A5A" w14:textId="77777777" w:rsidR="001E41F3" w:rsidRPr="00B747FA" w:rsidRDefault="001E41F3">
            <w:pPr>
              <w:pStyle w:val="CRCoverPage"/>
              <w:spacing w:after="0"/>
              <w:rPr>
                <w:sz w:val="8"/>
                <w:szCs w:val="8"/>
              </w:rPr>
            </w:pPr>
          </w:p>
        </w:tc>
      </w:tr>
      <w:tr w:rsidR="001E41F3" w:rsidRPr="00B747FA" w14:paraId="4BCC8650" w14:textId="77777777" w:rsidTr="00547111">
        <w:tc>
          <w:tcPr>
            <w:tcW w:w="142" w:type="dxa"/>
            <w:tcBorders>
              <w:left w:val="single" w:sz="4" w:space="0" w:color="auto"/>
            </w:tcBorders>
          </w:tcPr>
          <w:p w14:paraId="76572A9A" w14:textId="77777777" w:rsidR="001E41F3" w:rsidRPr="00B747FA" w:rsidRDefault="001E41F3">
            <w:pPr>
              <w:pStyle w:val="CRCoverPage"/>
              <w:spacing w:after="0"/>
              <w:jc w:val="right"/>
            </w:pPr>
          </w:p>
        </w:tc>
        <w:tc>
          <w:tcPr>
            <w:tcW w:w="1559" w:type="dxa"/>
            <w:shd w:val="pct30" w:color="FFFF00" w:fill="auto"/>
          </w:tcPr>
          <w:p w14:paraId="090A41C5" w14:textId="7254BD8C" w:rsidR="001E41F3" w:rsidRPr="00B747FA" w:rsidRDefault="00E85E5D" w:rsidP="00E13F3D">
            <w:pPr>
              <w:pStyle w:val="CRCoverPage"/>
              <w:spacing w:after="0"/>
              <w:jc w:val="right"/>
              <w:rPr>
                <w:b/>
                <w:sz w:val="28"/>
              </w:rPr>
            </w:pPr>
            <w:r>
              <w:rPr>
                <w:b/>
                <w:sz w:val="28"/>
              </w:rPr>
              <w:t>23.122</w:t>
            </w:r>
          </w:p>
        </w:tc>
        <w:tc>
          <w:tcPr>
            <w:tcW w:w="709" w:type="dxa"/>
          </w:tcPr>
          <w:p w14:paraId="6989E4BA" w14:textId="77777777" w:rsidR="001E41F3" w:rsidRPr="00B747FA" w:rsidRDefault="001E41F3">
            <w:pPr>
              <w:pStyle w:val="CRCoverPage"/>
              <w:spacing w:after="0"/>
              <w:jc w:val="center"/>
            </w:pPr>
            <w:r w:rsidRPr="00B747FA">
              <w:rPr>
                <w:b/>
                <w:sz w:val="28"/>
              </w:rPr>
              <w:t>CR</w:t>
            </w:r>
          </w:p>
        </w:tc>
        <w:tc>
          <w:tcPr>
            <w:tcW w:w="1276" w:type="dxa"/>
            <w:shd w:val="pct30" w:color="FFFF00" w:fill="auto"/>
          </w:tcPr>
          <w:p w14:paraId="6A189C51" w14:textId="4B853F7D" w:rsidR="001E41F3" w:rsidRPr="00B747FA" w:rsidRDefault="0005619E" w:rsidP="00547111">
            <w:pPr>
              <w:pStyle w:val="CRCoverPage"/>
              <w:spacing w:after="0"/>
            </w:pPr>
            <w:r>
              <w:rPr>
                <w:b/>
                <w:sz w:val="28"/>
              </w:rPr>
              <w:t>0729</w:t>
            </w:r>
          </w:p>
        </w:tc>
        <w:tc>
          <w:tcPr>
            <w:tcW w:w="709" w:type="dxa"/>
          </w:tcPr>
          <w:p w14:paraId="4D31CD14" w14:textId="77777777" w:rsidR="001E41F3" w:rsidRPr="00B747FA" w:rsidRDefault="001E41F3" w:rsidP="0051580D">
            <w:pPr>
              <w:pStyle w:val="CRCoverPage"/>
              <w:tabs>
                <w:tab w:val="right" w:pos="625"/>
              </w:tabs>
              <w:spacing w:after="0"/>
              <w:jc w:val="center"/>
            </w:pPr>
            <w:r w:rsidRPr="00B747FA">
              <w:rPr>
                <w:b/>
                <w:bCs/>
                <w:sz w:val="28"/>
              </w:rPr>
              <w:t>rev</w:t>
            </w:r>
          </w:p>
        </w:tc>
        <w:tc>
          <w:tcPr>
            <w:tcW w:w="992" w:type="dxa"/>
            <w:shd w:val="pct30" w:color="FFFF00" w:fill="auto"/>
          </w:tcPr>
          <w:p w14:paraId="0A956990" w14:textId="7693071F" w:rsidR="001E41F3" w:rsidRPr="00B747FA" w:rsidRDefault="00152A51" w:rsidP="00E13F3D">
            <w:pPr>
              <w:pStyle w:val="CRCoverPage"/>
              <w:spacing w:after="0"/>
              <w:jc w:val="center"/>
              <w:rPr>
                <w:b/>
              </w:rPr>
            </w:pPr>
            <w:r>
              <w:rPr>
                <w:b/>
                <w:sz w:val="28"/>
              </w:rPr>
              <w:t>4</w:t>
            </w:r>
          </w:p>
        </w:tc>
        <w:tc>
          <w:tcPr>
            <w:tcW w:w="2410" w:type="dxa"/>
          </w:tcPr>
          <w:p w14:paraId="20FF5F01" w14:textId="77777777" w:rsidR="001E41F3" w:rsidRPr="00B747FA" w:rsidRDefault="001E41F3" w:rsidP="0051580D">
            <w:pPr>
              <w:pStyle w:val="CRCoverPage"/>
              <w:tabs>
                <w:tab w:val="right" w:pos="1825"/>
              </w:tabs>
              <w:spacing w:after="0"/>
              <w:jc w:val="center"/>
            </w:pPr>
            <w:r w:rsidRPr="00B747FA">
              <w:rPr>
                <w:b/>
                <w:sz w:val="28"/>
                <w:szCs w:val="28"/>
              </w:rPr>
              <w:t>Current version:</w:t>
            </w:r>
          </w:p>
        </w:tc>
        <w:tc>
          <w:tcPr>
            <w:tcW w:w="1701" w:type="dxa"/>
            <w:shd w:val="pct30" w:color="FFFF00" w:fill="auto"/>
          </w:tcPr>
          <w:p w14:paraId="7FEC6AD9" w14:textId="2DF44414" w:rsidR="001E41F3" w:rsidRPr="00B747FA" w:rsidRDefault="00E85E5D">
            <w:pPr>
              <w:pStyle w:val="CRCoverPage"/>
              <w:spacing w:after="0"/>
              <w:jc w:val="center"/>
              <w:rPr>
                <w:sz w:val="28"/>
              </w:rPr>
            </w:pPr>
            <w:r>
              <w:rPr>
                <w:b/>
                <w:sz w:val="28"/>
              </w:rPr>
              <w:t>17.</w:t>
            </w:r>
            <w:r w:rsidR="00EB1537">
              <w:rPr>
                <w:b/>
                <w:sz w:val="28"/>
              </w:rPr>
              <w:t>4</w:t>
            </w:r>
            <w:r>
              <w:rPr>
                <w:b/>
                <w:sz w:val="28"/>
              </w:rPr>
              <w:t>.</w:t>
            </w:r>
            <w:r w:rsidR="008A048F">
              <w:rPr>
                <w:b/>
                <w:sz w:val="28"/>
              </w:rPr>
              <w:t>0</w:t>
            </w:r>
          </w:p>
        </w:tc>
        <w:tc>
          <w:tcPr>
            <w:tcW w:w="143" w:type="dxa"/>
            <w:tcBorders>
              <w:right w:val="single" w:sz="4" w:space="0" w:color="auto"/>
            </w:tcBorders>
          </w:tcPr>
          <w:p w14:paraId="2BCBFD98" w14:textId="77777777" w:rsidR="001E41F3" w:rsidRPr="00B747FA" w:rsidRDefault="001E41F3">
            <w:pPr>
              <w:pStyle w:val="CRCoverPage"/>
              <w:spacing w:after="0"/>
            </w:pPr>
          </w:p>
        </w:tc>
      </w:tr>
      <w:tr w:rsidR="001E41F3" w:rsidRPr="00B747FA" w14:paraId="1DCA571F" w14:textId="77777777" w:rsidTr="00547111">
        <w:tc>
          <w:tcPr>
            <w:tcW w:w="9641" w:type="dxa"/>
            <w:gridSpan w:val="9"/>
            <w:tcBorders>
              <w:left w:val="single" w:sz="4" w:space="0" w:color="auto"/>
              <w:right w:val="single" w:sz="4" w:space="0" w:color="auto"/>
            </w:tcBorders>
          </w:tcPr>
          <w:p w14:paraId="00497997" w14:textId="77777777" w:rsidR="001E41F3" w:rsidRPr="00B747FA" w:rsidRDefault="001E41F3">
            <w:pPr>
              <w:pStyle w:val="CRCoverPage"/>
              <w:spacing w:after="0"/>
            </w:pPr>
          </w:p>
        </w:tc>
      </w:tr>
      <w:tr w:rsidR="001E41F3" w:rsidRPr="00B747FA" w14:paraId="33D30BE2" w14:textId="77777777" w:rsidTr="00547111">
        <w:tc>
          <w:tcPr>
            <w:tcW w:w="9641" w:type="dxa"/>
            <w:gridSpan w:val="9"/>
            <w:tcBorders>
              <w:top w:val="single" w:sz="4" w:space="0" w:color="auto"/>
            </w:tcBorders>
          </w:tcPr>
          <w:p w14:paraId="767CFBC1" w14:textId="77777777" w:rsidR="001E41F3" w:rsidRPr="00B747FA" w:rsidRDefault="001E41F3">
            <w:pPr>
              <w:pStyle w:val="CRCoverPage"/>
              <w:spacing w:after="0"/>
              <w:jc w:val="center"/>
              <w:rPr>
                <w:rFonts w:cs="Arial"/>
                <w:i/>
              </w:rPr>
            </w:pPr>
            <w:r w:rsidRPr="00B747FA">
              <w:rPr>
                <w:rFonts w:cs="Arial"/>
                <w:i/>
              </w:rPr>
              <w:t xml:space="preserve">For </w:t>
            </w:r>
            <w:hyperlink r:id="rId14" w:anchor="_blank" w:history="1">
              <w:r w:rsidRPr="00B747FA">
                <w:rPr>
                  <w:rStyle w:val="Hyperlink"/>
                  <w:rFonts w:cs="Arial"/>
                  <w:b/>
                  <w:i/>
                  <w:color w:val="FF0000"/>
                </w:rPr>
                <w:t>HE</w:t>
              </w:r>
              <w:bookmarkStart w:id="0" w:name="_Hlt497126619"/>
              <w:r w:rsidRPr="00B747FA">
                <w:rPr>
                  <w:rStyle w:val="Hyperlink"/>
                  <w:rFonts w:cs="Arial"/>
                  <w:b/>
                  <w:i/>
                  <w:color w:val="FF0000"/>
                </w:rPr>
                <w:t>L</w:t>
              </w:r>
              <w:bookmarkEnd w:id="0"/>
              <w:r w:rsidRPr="00B747FA">
                <w:rPr>
                  <w:rStyle w:val="Hyperlink"/>
                  <w:rFonts w:cs="Arial"/>
                  <w:b/>
                  <w:i/>
                  <w:color w:val="FF0000"/>
                </w:rPr>
                <w:t>P</w:t>
              </w:r>
            </w:hyperlink>
            <w:r w:rsidRPr="00B747FA">
              <w:rPr>
                <w:rFonts w:cs="Arial"/>
                <w:b/>
                <w:i/>
                <w:color w:val="FF0000"/>
              </w:rPr>
              <w:t xml:space="preserve"> </w:t>
            </w:r>
            <w:r w:rsidRPr="00B747FA">
              <w:rPr>
                <w:rFonts w:cs="Arial"/>
                <w:i/>
              </w:rPr>
              <w:t>on using this form</w:t>
            </w:r>
            <w:r w:rsidR="0051580D" w:rsidRPr="00B747FA">
              <w:rPr>
                <w:rFonts w:cs="Arial"/>
                <w:i/>
              </w:rPr>
              <w:t>: c</w:t>
            </w:r>
            <w:r w:rsidR="00F25D98" w:rsidRPr="00B747FA">
              <w:rPr>
                <w:rFonts w:cs="Arial"/>
                <w:i/>
              </w:rPr>
              <w:t xml:space="preserve">omprehensive instructions can be found at </w:t>
            </w:r>
            <w:r w:rsidR="001B7A65" w:rsidRPr="00B747FA">
              <w:rPr>
                <w:rFonts w:cs="Arial"/>
                <w:i/>
              </w:rPr>
              <w:br/>
            </w:r>
            <w:hyperlink r:id="rId15" w:history="1">
              <w:r w:rsidR="00DE34CF" w:rsidRPr="00B747FA">
                <w:rPr>
                  <w:rStyle w:val="Hyperlink"/>
                  <w:rFonts w:cs="Arial"/>
                  <w:i/>
                </w:rPr>
                <w:t>http://www.3gpp.org/Change-Requests</w:t>
              </w:r>
            </w:hyperlink>
            <w:r w:rsidR="00F25D98" w:rsidRPr="00B747FA">
              <w:rPr>
                <w:rFonts w:cs="Arial"/>
                <w:i/>
              </w:rPr>
              <w:t>.</w:t>
            </w:r>
          </w:p>
        </w:tc>
      </w:tr>
      <w:tr w:rsidR="001E41F3" w:rsidRPr="00B747FA" w14:paraId="1B8876DE" w14:textId="77777777" w:rsidTr="00547111">
        <w:tc>
          <w:tcPr>
            <w:tcW w:w="9641" w:type="dxa"/>
            <w:gridSpan w:val="9"/>
          </w:tcPr>
          <w:p w14:paraId="427B9ED0" w14:textId="77777777" w:rsidR="001E41F3" w:rsidRPr="00B747FA" w:rsidRDefault="001E41F3">
            <w:pPr>
              <w:pStyle w:val="CRCoverPage"/>
              <w:spacing w:after="0"/>
              <w:rPr>
                <w:sz w:val="8"/>
                <w:szCs w:val="8"/>
              </w:rPr>
            </w:pPr>
          </w:p>
        </w:tc>
      </w:tr>
    </w:tbl>
    <w:p w14:paraId="5D44EC4D" w14:textId="77777777" w:rsidR="001E41F3" w:rsidRPr="00B747F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747FA" w14:paraId="58C01684" w14:textId="77777777" w:rsidTr="00A7671C">
        <w:tc>
          <w:tcPr>
            <w:tcW w:w="2835" w:type="dxa"/>
          </w:tcPr>
          <w:p w14:paraId="382A3504" w14:textId="77777777" w:rsidR="00F25D98" w:rsidRPr="00B747FA" w:rsidRDefault="00F25D98" w:rsidP="001E41F3">
            <w:pPr>
              <w:pStyle w:val="CRCoverPage"/>
              <w:tabs>
                <w:tab w:val="right" w:pos="2751"/>
              </w:tabs>
              <w:spacing w:after="0"/>
              <w:rPr>
                <w:b/>
                <w:i/>
              </w:rPr>
            </w:pPr>
            <w:r w:rsidRPr="00B747FA">
              <w:rPr>
                <w:b/>
                <w:i/>
              </w:rPr>
              <w:t>Proposed change</w:t>
            </w:r>
            <w:r w:rsidR="00A7671C" w:rsidRPr="00B747FA">
              <w:rPr>
                <w:b/>
                <w:i/>
              </w:rPr>
              <w:t xml:space="preserve"> </w:t>
            </w:r>
            <w:r w:rsidRPr="00B747FA">
              <w:rPr>
                <w:b/>
                <w:i/>
              </w:rPr>
              <w:t>affects:</w:t>
            </w:r>
          </w:p>
        </w:tc>
        <w:tc>
          <w:tcPr>
            <w:tcW w:w="1418" w:type="dxa"/>
          </w:tcPr>
          <w:p w14:paraId="4640BBA3" w14:textId="77777777" w:rsidR="00F25D98" w:rsidRPr="00B747FA" w:rsidRDefault="00F25D98" w:rsidP="001E41F3">
            <w:pPr>
              <w:pStyle w:val="CRCoverPage"/>
              <w:spacing w:after="0"/>
              <w:jc w:val="right"/>
            </w:pPr>
            <w:r w:rsidRPr="00B747F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B747FA"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B747FA" w:rsidRDefault="00F25D98" w:rsidP="001E41F3">
            <w:pPr>
              <w:pStyle w:val="CRCoverPage"/>
              <w:spacing w:after="0"/>
              <w:jc w:val="right"/>
              <w:rPr>
                <w:u w:val="single"/>
              </w:rPr>
            </w:pPr>
            <w:r w:rsidRPr="00B747F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Pr="00B747FA" w:rsidRDefault="00F25D98" w:rsidP="001E41F3">
            <w:pPr>
              <w:pStyle w:val="CRCoverPage"/>
              <w:spacing w:after="0"/>
              <w:jc w:val="center"/>
              <w:rPr>
                <w:b/>
                <w:caps/>
              </w:rPr>
            </w:pPr>
          </w:p>
        </w:tc>
        <w:tc>
          <w:tcPr>
            <w:tcW w:w="2126" w:type="dxa"/>
          </w:tcPr>
          <w:p w14:paraId="44241F3D" w14:textId="77777777" w:rsidR="00F25D98" w:rsidRPr="00B747FA" w:rsidRDefault="00F25D98" w:rsidP="001E41F3">
            <w:pPr>
              <w:pStyle w:val="CRCoverPage"/>
              <w:spacing w:after="0"/>
              <w:jc w:val="right"/>
              <w:rPr>
                <w:u w:val="single"/>
              </w:rPr>
            </w:pPr>
            <w:r w:rsidRPr="00B747F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B747FA" w:rsidRDefault="00F25D98" w:rsidP="001E41F3">
            <w:pPr>
              <w:pStyle w:val="CRCoverPage"/>
              <w:spacing w:after="0"/>
              <w:jc w:val="center"/>
              <w:rPr>
                <w:b/>
                <w:caps/>
              </w:rPr>
            </w:pPr>
          </w:p>
        </w:tc>
        <w:tc>
          <w:tcPr>
            <w:tcW w:w="1418" w:type="dxa"/>
            <w:tcBorders>
              <w:left w:val="nil"/>
            </w:tcBorders>
          </w:tcPr>
          <w:p w14:paraId="0416F67E" w14:textId="77777777" w:rsidR="00F25D98" w:rsidRPr="00B747FA" w:rsidRDefault="00F25D98" w:rsidP="001E41F3">
            <w:pPr>
              <w:pStyle w:val="CRCoverPage"/>
              <w:spacing w:after="0"/>
              <w:jc w:val="right"/>
            </w:pPr>
            <w:r w:rsidRPr="00B747F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68DEB7C" w:rsidR="00F25D98" w:rsidRPr="00B747FA" w:rsidRDefault="00E85E5D" w:rsidP="004E1669">
            <w:pPr>
              <w:pStyle w:val="CRCoverPage"/>
              <w:spacing w:after="0"/>
              <w:rPr>
                <w:b/>
                <w:bCs/>
                <w:caps/>
              </w:rPr>
            </w:pPr>
            <w:r>
              <w:rPr>
                <w:b/>
                <w:bCs/>
                <w:caps/>
              </w:rPr>
              <w:t>x</w:t>
            </w:r>
          </w:p>
        </w:tc>
      </w:tr>
    </w:tbl>
    <w:p w14:paraId="5C2CB1C6" w14:textId="77777777" w:rsidR="001E41F3" w:rsidRPr="00B747F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B747FA" w14:paraId="384F2805" w14:textId="77777777" w:rsidTr="00547111">
        <w:tc>
          <w:tcPr>
            <w:tcW w:w="9640" w:type="dxa"/>
            <w:gridSpan w:val="11"/>
          </w:tcPr>
          <w:p w14:paraId="39ACE161" w14:textId="77777777" w:rsidR="001E41F3" w:rsidRPr="00B747FA" w:rsidRDefault="001E41F3">
            <w:pPr>
              <w:pStyle w:val="CRCoverPage"/>
              <w:spacing w:after="0"/>
              <w:rPr>
                <w:sz w:val="8"/>
                <w:szCs w:val="8"/>
              </w:rPr>
            </w:pPr>
          </w:p>
        </w:tc>
      </w:tr>
      <w:tr w:rsidR="001E41F3" w:rsidRPr="00B747FA" w14:paraId="7EDDB17B" w14:textId="77777777" w:rsidTr="00547111">
        <w:tc>
          <w:tcPr>
            <w:tcW w:w="1843" w:type="dxa"/>
            <w:tcBorders>
              <w:top w:val="single" w:sz="4" w:space="0" w:color="auto"/>
              <w:left w:val="single" w:sz="4" w:space="0" w:color="auto"/>
            </w:tcBorders>
          </w:tcPr>
          <w:p w14:paraId="4FBF233A" w14:textId="77777777" w:rsidR="001E41F3" w:rsidRPr="00B747FA" w:rsidRDefault="001E41F3">
            <w:pPr>
              <w:pStyle w:val="CRCoverPage"/>
              <w:tabs>
                <w:tab w:val="right" w:pos="1759"/>
              </w:tabs>
              <w:spacing w:after="0"/>
              <w:rPr>
                <w:b/>
                <w:i/>
              </w:rPr>
            </w:pPr>
            <w:r w:rsidRPr="00B747FA">
              <w:rPr>
                <w:b/>
                <w:i/>
              </w:rPr>
              <w:t>Title:</w:t>
            </w:r>
            <w:r w:rsidRPr="00B747FA">
              <w:rPr>
                <w:b/>
                <w:i/>
              </w:rPr>
              <w:tab/>
            </w:r>
          </w:p>
        </w:tc>
        <w:tc>
          <w:tcPr>
            <w:tcW w:w="7797" w:type="dxa"/>
            <w:gridSpan w:val="10"/>
            <w:tcBorders>
              <w:top w:val="single" w:sz="4" w:space="0" w:color="auto"/>
              <w:right w:val="single" w:sz="4" w:space="0" w:color="auto"/>
            </w:tcBorders>
            <w:shd w:val="pct30" w:color="FFFF00" w:fill="auto"/>
          </w:tcPr>
          <w:p w14:paraId="72B758FC" w14:textId="133D55B8" w:rsidR="001E41F3" w:rsidRPr="00B747FA" w:rsidRDefault="005C2E4D">
            <w:pPr>
              <w:pStyle w:val="CRCoverPage"/>
              <w:spacing w:after="0"/>
              <w:ind w:left="100"/>
            </w:pPr>
            <w:r>
              <w:t xml:space="preserve">Handling of </w:t>
            </w:r>
            <w:r w:rsidR="00E85E5D" w:rsidRPr="00E85E5D">
              <w:t xml:space="preserve">the </w:t>
            </w:r>
            <w:proofErr w:type="spellStart"/>
            <w:r w:rsidR="00E85E5D" w:rsidRPr="00E85E5D">
              <w:t>Nudm_SDM_Info</w:t>
            </w:r>
            <w:proofErr w:type="spellEnd"/>
            <w:r w:rsidR="00E85E5D" w:rsidRPr="00E85E5D">
              <w:t xml:space="preserve"> </w:t>
            </w:r>
            <w:r>
              <w:t>request</w:t>
            </w:r>
          </w:p>
        </w:tc>
      </w:tr>
      <w:tr w:rsidR="001E41F3" w:rsidRPr="00B747FA" w14:paraId="6328AE39" w14:textId="77777777" w:rsidTr="00547111">
        <w:tc>
          <w:tcPr>
            <w:tcW w:w="1843" w:type="dxa"/>
            <w:tcBorders>
              <w:left w:val="single" w:sz="4" w:space="0" w:color="auto"/>
            </w:tcBorders>
          </w:tcPr>
          <w:p w14:paraId="19EEB84B" w14:textId="77777777" w:rsidR="001E41F3" w:rsidRPr="00B747FA"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B747FA" w:rsidRDefault="001E41F3">
            <w:pPr>
              <w:pStyle w:val="CRCoverPage"/>
              <w:spacing w:after="0"/>
              <w:rPr>
                <w:sz w:val="8"/>
                <w:szCs w:val="8"/>
              </w:rPr>
            </w:pPr>
          </w:p>
        </w:tc>
      </w:tr>
      <w:tr w:rsidR="001E41F3" w:rsidRPr="00B747FA" w14:paraId="58A5B9CC" w14:textId="77777777" w:rsidTr="00547111">
        <w:tc>
          <w:tcPr>
            <w:tcW w:w="1843" w:type="dxa"/>
            <w:tcBorders>
              <w:left w:val="single" w:sz="4" w:space="0" w:color="auto"/>
            </w:tcBorders>
          </w:tcPr>
          <w:p w14:paraId="2AB09F58" w14:textId="77777777" w:rsidR="001E41F3" w:rsidRPr="00B747FA" w:rsidRDefault="001E41F3">
            <w:pPr>
              <w:pStyle w:val="CRCoverPage"/>
              <w:tabs>
                <w:tab w:val="right" w:pos="1759"/>
              </w:tabs>
              <w:spacing w:after="0"/>
              <w:rPr>
                <w:b/>
                <w:i/>
              </w:rPr>
            </w:pPr>
            <w:r w:rsidRPr="00B747FA">
              <w:rPr>
                <w:b/>
                <w:i/>
              </w:rPr>
              <w:t>Source to WG:</w:t>
            </w:r>
          </w:p>
        </w:tc>
        <w:tc>
          <w:tcPr>
            <w:tcW w:w="7797" w:type="dxa"/>
            <w:gridSpan w:val="10"/>
            <w:tcBorders>
              <w:right w:val="single" w:sz="4" w:space="0" w:color="auto"/>
            </w:tcBorders>
            <w:shd w:val="pct30" w:color="FFFF00" w:fill="auto"/>
          </w:tcPr>
          <w:p w14:paraId="54DDB641" w14:textId="245E203A" w:rsidR="001E41F3" w:rsidRPr="00B747FA" w:rsidRDefault="00B163F6">
            <w:pPr>
              <w:pStyle w:val="CRCoverPage"/>
              <w:spacing w:after="0"/>
              <w:ind w:left="100"/>
            </w:pPr>
            <w:r w:rsidRPr="00B747FA">
              <w:t>Nokia, Nokia Shanghai Bell</w:t>
            </w:r>
          </w:p>
        </w:tc>
      </w:tr>
      <w:tr w:rsidR="001E41F3" w:rsidRPr="00B747FA" w14:paraId="451292A0" w14:textId="77777777" w:rsidTr="00547111">
        <w:tc>
          <w:tcPr>
            <w:tcW w:w="1843" w:type="dxa"/>
            <w:tcBorders>
              <w:left w:val="single" w:sz="4" w:space="0" w:color="auto"/>
            </w:tcBorders>
          </w:tcPr>
          <w:p w14:paraId="68D5AD4F" w14:textId="77777777" w:rsidR="001E41F3" w:rsidRPr="00B747FA" w:rsidRDefault="001E41F3">
            <w:pPr>
              <w:pStyle w:val="CRCoverPage"/>
              <w:tabs>
                <w:tab w:val="right" w:pos="1759"/>
              </w:tabs>
              <w:spacing w:after="0"/>
              <w:rPr>
                <w:b/>
                <w:i/>
              </w:rPr>
            </w:pPr>
            <w:r w:rsidRPr="00B747FA">
              <w:rPr>
                <w:b/>
                <w:i/>
              </w:rPr>
              <w:t>Source to TSG:</w:t>
            </w:r>
          </w:p>
        </w:tc>
        <w:tc>
          <w:tcPr>
            <w:tcW w:w="7797" w:type="dxa"/>
            <w:gridSpan w:val="10"/>
            <w:tcBorders>
              <w:right w:val="single" w:sz="4" w:space="0" w:color="auto"/>
            </w:tcBorders>
            <w:shd w:val="pct30" w:color="FFFF00" w:fill="auto"/>
          </w:tcPr>
          <w:p w14:paraId="6866A69C" w14:textId="77777777" w:rsidR="001E41F3" w:rsidRPr="00B747FA" w:rsidRDefault="00FE4C1E" w:rsidP="00547111">
            <w:pPr>
              <w:pStyle w:val="CRCoverPage"/>
              <w:spacing w:after="0"/>
              <w:ind w:left="100"/>
            </w:pPr>
            <w:r w:rsidRPr="00B747FA">
              <w:t>C1</w:t>
            </w:r>
          </w:p>
        </w:tc>
      </w:tr>
      <w:tr w:rsidR="001E41F3" w:rsidRPr="00B747FA" w14:paraId="0F678989" w14:textId="77777777" w:rsidTr="00547111">
        <w:tc>
          <w:tcPr>
            <w:tcW w:w="1843" w:type="dxa"/>
            <w:tcBorders>
              <w:left w:val="single" w:sz="4" w:space="0" w:color="auto"/>
            </w:tcBorders>
          </w:tcPr>
          <w:p w14:paraId="748FE9CD" w14:textId="77777777" w:rsidR="001E41F3" w:rsidRPr="00B747FA"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B747FA" w:rsidRDefault="001E41F3">
            <w:pPr>
              <w:pStyle w:val="CRCoverPage"/>
              <w:spacing w:after="0"/>
              <w:rPr>
                <w:sz w:val="8"/>
                <w:szCs w:val="8"/>
              </w:rPr>
            </w:pPr>
          </w:p>
        </w:tc>
      </w:tr>
      <w:tr w:rsidR="001E41F3" w:rsidRPr="00B747FA" w14:paraId="3D0298D2" w14:textId="77777777" w:rsidTr="00547111">
        <w:tc>
          <w:tcPr>
            <w:tcW w:w="1843" w:type="dxa"/>
            <w:tcBorders>
              <w:left w:val="single" w:sz="4" w:space="0" w:color="auto"/>
            </w:tcBorders>
          </w:tcPr>
          <w:p w14:paraId="12140977" w14:textId="77777777" w:rsidR="001E41F3" w:rsidRPr="00B747FA" w:rsidRDefault="001E41F3">
            <w:pPr>
              <w:pStyle w:val="CRCoverPage"/>
              <w:tabs>
                <w:tab w:val="right" w:pos="1759"/>
              </w:tabs>
              <w:spacing w:after="0"/>
              <w:rPr>
                <w:b/>
                <w:i/>
              </w:rPr>
            </w:pPr>
            <w:r w:rsidRPr="00B747FA">
              <w:rPr>
                <w:b/>
                <w:i/>
              </w:rPr>
              <w:t>Work item code</w:t>
            </w:r>
            <w:r w:rsidR="0051580D" w:rsidRPr="00B747FA">
              <w:rPr>
                <w:b/>
                <w:i/>
              </w:rPr>
              <w:t>:</w:t>
            </w:r>
          </w:p>
        </w:tc>
        <w:tc>
          <w:tcPr>
            <w:tcW w:w="3686" w:type="dxa"/>
            <w:gridSpan w:val="5"/>
            <w:shd w:val="pct30" w:color="FFFF00" w:fill="auto"/>
          </w:tcPr>
          <w:p w14:paraId="25BBD2A7" w14:textId="1F15036B" w:rsidR="001E41F3" w:rsidRPr="00B747FA" w:rsidRDefault="00E85E5D">
            <w:pPr>
              <w:pStyle w:val="CRCoverPage"/>
              <w:spacing w:after="0"/>
              <w:ind w:left="100"/>
            </w:pPr>
            <w:r>
              <w:t>5GProtoc17</w:t>
            </w:r>
          </w:p>
        </w:tc>
        <w:tc>
          <w:tcPr>
            <w:tcW w:w="567" w:type="dxa"/>
            <w:tcBorders>
              <w:left w:val="nil"/>
            </w:tcBorders>
          </w:tcPr>
          <w:p w14:paraId="318D21E4" w14:textId="77777777" w:rsidR="001E41F3" w:rsidRPr="00B747FA" w:rsidRDefault="001E41F3">
            <w:pPr>
              <w:pStyle w:val="CRCoverPage"/>
              <w:spacing w:after="0"/>
              <w:ind w:right="100"/>
            </w:pPr>
          </w:p>
        </w:tc>
        <w:tc>
          <w:tcPr>
            <w:tcW w:w="1417" w:type="dxa"/>
            <w:gridSpan w:val="3"/>
            <w:tcBorders>
              <w:left w:val="nil"/>
            </w:tcBorders>
          </w:tcPr>
          <w:p w14:paraId="0E59FDC6" w14:textId="77777777" w:rsidR="001E41F3" w:rsidRPr="00B747FA" w:rsidRDefault="001E41F3">
            <w:pPr>
              <w:pStyle w:val="CRCoverPage"/>
              <w:spacing w:after="0"/>
              <w:jc w:val="right"/>
            </w:pPr>
            <w:r w:rsidRPr="00B747FA">
              <w:rPr>
                <w:b/>
                <w:i/>
              </w:rPr>
              <w:t>Date:</w:t>
            </w:r>
          </w:p>
        </w:tc>
        <w:tc>
          <w:tcPr>
            <w:tcW w:w="2127" w:type="dxa"/>
            <w:tcBorders>
              <w:right w:val="single" w:sz="4" w:space="0" w:color="auto"/>
            </w:tcBorders>
            <w:shd w:val="pct30" w:color="FFFF00" w:fill="auto"/>
          </w:tcPr>
          <w:p w14:paraId="2D695585" w14:textId="145BC1F1" w:rsidR="001E41F3" w:rsidRPr="00B747FA" w:rsidRDefault="00E85E5D">
            <w:pPr>
              <w:pStyle w:val="CRCoverPage"/>
              <w:spacing w:after="0"/>
              <w:ind w:left="100"/>
            </w:pPr>
            <w:r>
              <w:t>2021-</w:t>
            </w:r>
            <w:r w:rsidR="00EB1537">
              <w:t>11</w:t>
            </w:r>
            <w:r>
              <w:t>-</w:t>
            </w:r>
            <w:r w:rsidR="00152A51">
              <w:t>1</w:t>
            </w:r>
            <w:r w:rsidR="00676B73">
              <w:t>7</w:t>
            </w:r>
          </w:p>
        </w:tc>
      </w:tr>
      <w:tr w:rsidR="001E41F3" w:rsidRPr="00B747FA" w14:paraId="3CA26B7B" w14:textId="77777777" w:rsidTr="00547111">
        <w:tc>
          <w:tcPr>
            <w:tcW w:w="1843" w:type="dxa"/>
            <w:tcBorders>
              <w:left w:val="single" w:sz="4" w:space="0" w:color="auto"/>
            </w:tcBorders>
          </w:tcPr>
          <w:p w14:paraId="27AD9166" w14:textId="77777777" w:rsidR="001E41F3" w:rsidRPr="00B747FA" w:rsidRDefault="001E41F3">
            <w:pPr>
              <w:pStyle w:val="CRCoverPage"/>
              <w:spacing w:after="0"/>
              <w:rPr>
                <w:b/>
                <w:i/>
                <w:sz w:val="8"/>
                <w:szCs w:val="8"/>
              </w:rPr>
            </w:pPr>
          </w:p>
        </w:tc>
        <w:tc>
          <w:tcPr>
            <w:tcW w:w="1986" w:type="dxa"/>
            <w:gridSpan w:val="4"/>
          </w:tcPr>
          <w:p w14:paraId="48AFB91E" w14:textId="77777777" w:rsidR="001E41F3" w:rsidRPr="00B747FA" w:rsidRDefault="001E41F3">
            <w:pPr>
              <w:pStyle w:val="CRCoverPage"/>
              <w:spacing w:after="0"/>
              <w:rPr>
                <w:sz w:val="8"/>
                <w:szCs w:val="8"/>
              </w:rPr>
            </w:pPr>
          </w:p>
        </w:tc>
        <w:tc>
          <w:tcPr>
            <w:tcW w:w="2267" w:type="dxa"/>
            <w:gridSpan w:val="2"/>
          </w:tcPr>
          <w:p w14:paraId="185D7D2E" w14:textId="77777777" w:rsidR="001E41F3" w:rsidRPr="00B747FA" w:rsidRDefault="001E41F3">
            <w:pPr>
              <w:pStyle w:val="CRCoverPage"/>
              <w:spacing w:after="0"/>
              <w:rPr>
                <w:sz w:val="8"/>
                <w:szCs w:val="8"/>
              </w:rPr>
            </w:pPr>
          </w:p>
        </w:tc>
        <w:tc>
          <w:tcPr>
            <w:tcW w:w="1417" w:type="dxa"/>
            <w:gridSpan w:val="3"/>
          </w:tcPr>
          <w:p w14:paraId="559819E9" w14:textId="77777777" w:rsidR="001E41F3" w:rsidRPr="00B747FA" w:rsidRDefault="001E41F3">
            <w:pPr>
              <w:pStyle w:val="CRCoverPage"/>
              <w:spacing w:after="0"/>
              <w:rPr>
                <w:sz w:val="8"/>
                <w:szCs w:val="8"/>
              </w:rPr>
            </w:pPr>
          </w:p>
        </w:tc>
        <w:tc>
          <w:tcPr>
            <w:tcW w:w="2127" w:type="dxa"/>
            <w:tcBorders>
              <w:right w:val="single" w:sz="4" w:space="0" w:color="auto"/>
            </w:tcBorders>
          </w:tcPr>
          <w:p w14:paraId="4726F56F" w14:textId="77777777" w:rsidR="001E41F3" w:rsidRPr="00B747FA" w:rsidRDefault="001E41F3">
            <w:pPr>
              <w:pStyle w:val="CRCoverPage"/>
              <w:spacing w:after="0"/>
              <w:rPr>
                <w:sz w:val="8"/>
                <w:szCs w:val="8"/>
              </w:rPr>
            </w:pPr>
          </w:p>
        </w:tc>
      </w:tr>
      <w:tr w:rsidR="001E41F3" w:rsidRPr="00B747FA" w14:paraId="25143CE6" w14:textId="77777777" w:rsidTr="00547111">
        <w:trPr>
          <w:cantSplit/>
        </w:trPr>
        <w:tc>
          <w:tcPr>
            <w:tcW w:w="1843" w:type="dxa"/>
            <w:tcBorders>
              <w:left w:val="single" w:sz="4" w:space="0" w:color="auto"/>
            </w:tcBorders>
          </w:tcPr>
          <w:p w14:paraId="3E022473" w14:textId="77777777" w:rsidR="001E41F3" w:rsidRPr="00B747FA" w:rsidRDefault="001E41F3">
            <w:pPr>
              <w:pStyle w:val="CRCoverPage"/>
              <w:tabs>
                <w:tab w:val="right" w:pos="1759"/>
              </w:tabs>
              <w:spacing w:after="0"/>
              <w:rPr>
                <w:b/>
                <w:i/>
              </w:rPr>
            </w:pPr>
            <w:r w:rsidRPr="00B747FA">
              <w:rPr>
                <w:b/>
                <w:i/>
              </w:rPr>
              <w:t>Category:</w:t>
            </w:r>
          </w:p>
        </w:tc>
        <w:tc>
          <w:tcPr>
            <w:tcW w:w="851" w:type="dxa"/>
            <w:shd w:val="pct30" w:color="FFFF00" w:fill="auto"/>
          </w:tcPr>
          <w:p w14:paraId="733D36A7" w14:textId="618D3EF7" w:rsidR="001E41F3" w:rsidRPr="00B747FA" w:rsidRDefault="00E85E5D"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B747FA" w:rsidRDefault="001E41F3">
            <w:pPr>
              <w:pStyle w:val="CRCoverPage"/>
              <w:spacing w:after="0"/>
            </w:pPr>
          </w:p>
        </w:tc>
        <w:tc>
          <w:tcPr>
            <w:tcW w:w="1417" w:type="dxa"/>
            <w:gridSpan w:val="3"/>
            <w:tcBorders>
              <w:left w:val="nil"/>
            </w:tcBorders>
          </w:tcPr>
          <w:p w14:paraId="0F51D8E8" w14:textId="77777777" w:rsidR="001E41F3" w:rsidRPr="00B747FA" w:rsidRDefault="001E41F3">
            <w:pPr>
              <w:pStyle w:val="CRCoverPage"/>
              <w:spacing w:after="0"/>
              <w:jc w:val="right"/>
              <w:rPr>
                <w:b/>
                <w:i/>
              </w:rPr>
            </w:pPr>
            <w:r w:rsidRPr="00B747FA">
              <w:rPr>
                <w:b/>
                <w:i/>
              </w:rPr>
              <w:t>Release:</w:t>
            </w:r>
          </w:p>
        </w:tc>
        <w:tc>
          <w:tcPr>
            <w:tcW w:w="2127" w:type="dxa"/>
            <w:tcBorders>
              <w:right w:val="single" w:sz="4" w:space="0" w:color="auto"/>
            </w:tcBorders>
            <w:shd w:val="pct30" w:color="FFFF00" w:fill="auto"/>
          </w:tcPr>
          <w:p w14:paraId="51FAFEF7" w14:textId="48523F38" w:rsidR="001E41F3" w:rsidRPr="00B747FA" w:rsidRDefault="00E85E5D">
            <w:pPr>
              <w:pStyle w:val="CRCoverPage"/>
              <w:spacing w:after="0"/>
              <w:ind w:left="100"/>
            </w:pPr>
            <w:r>
              <w:t>Rel-17</w:t>
            </w:r>
          </w:p>
        </w:tc>
      </w:tr>
      <w:tr w:rsidR="001E41F3" w:rsidRPr="00B747FA" w14:paraId="5160718C" w14:textId="77777777" w:rsidTr="00547111">
        <w:tc>
          <w:tcPr>
            <w:tcW w:w="1843" w:type="dxa"/>
            <w:tcBorders>
              <w:left w:val="single" w:sz="4" w:space="0" w:color="auto"/>
              <w:bottom w:val="single" w:sz="4" w:space="0" w:color="auto"/>
            </w:tcBorders>
          </w:tcPr>
          <w:p w14:paraId="1470FE00" w14:textId="77777777" w:rsidR="001E41F3" w:rsidRPr="00B747FA" w:rsidRDefault="001E41F3">
            <w:pPr>
              <w:pStyle w:val="CRCoverPage"/>
              <w:spacing w:after="0"/>
              <w:rPr>
                <w:b/>
                <w:i/>
              </w:rPr>
            </w:pPr>
          </w:p>
        </w:tc>
        <w:tc>
          <w:tcPr>
            <w:tcW w:w="4677" w:type="dxa"/>
            <w:gridSpan w:val="8"/>
            <w:tcBorders>
              <w:bottom w:val="single" w:sz="4" w:space="0" w:color="auto"/>
            </w:tcBorders>
          </w:tcPr>
          <w:p w14:paraId="4DCD138D" w14:textId="1D453A1F" w:rsidR="001E41F3" w:rsidRPr="00B747FA" w:rsidRDefault="001E41F3">
            <w:pPr>
              <w:pStyle w:val="CRCoverPage"/>
              <w:spacing w:after="0"/>
              <w:ind w:left="383" w:hanging="383"/>
              <w:rPr>
                <w:i/>
                <w:sz w:val="18"/>
              </w:rPr>
            </w:pPr>
            <w:r w:rsidRPr="00B747FA">
              <w:rPr>
                <w:i/>
                <w:sz w:val="18"/>
              </w:rPr>
              <w:t xml:space="preserve">Use </w:t>
            </w:r>
            <w:r w:rsidRPr="00B747FA">
              <w:rPr>
                <w:i/>
                <w:sz w:val="18"/>
                <w:u w:val="single"/>
              </w:rPr>
              <w:t>one</w:t>
            </w:r>
            <w:r w:rsidRPr="00B747FA">
              <w:rPr>
                <w:i/>
                <w:sz w:val="18"/>
              </w:rPr>
              <w:t xml:space="preserve"> of the following categories:</w:t>
            </w:r>
            <w:r w:rsidRPr="00B747FA">
              <w:rPr>
                <w:b/>
                <w:i/>
                <w:sz w:val="18"/>
              </w:rPr>
              <w:br/>
              <w:t>F</w:t>
            </w:r>
            <w:r w:rsidRPr="00B747FA">
              <w:rPr>
                <w:i/>
                <w:sz w:val="18"/>
              </w:rPr>
              <w:t xml:space="preserve">  (correction)</w:t>
            </w:r>
            <w:r w:rsidRPr="00B747FA">
              <w:rPr>
                <w:i/>
                <w:sz w:val="18"/>
              </w:rPr>
              <w:br/>
            </w:r>
            <w:r w:rsidRPr="00B747FA">
              <w:rPr>
                <w:b/>
                <w:i/>
                <w:sz w:val="18"/>
              </w:rPr>
              <w:t>A</w:t>
            </w:r>
            <w:r w:rsidRPr="00B747FA">
              <w:rPr>
                <w:i/>
                <w:sz w:val="18"/>
              </w:rPr>
              <w:t xml:space="preserve">  (</w:t>
            </w:r>
            <w:r w:rsidR="00DE34CF" w:rsidRPr="00B747FA">
              <w:rPr>
                <w:i/>
                <w:sz w:val="18"/>
              </w:rPr>
              <w:t xml:space="preserve">mirror </w:t>
            </w:r>
            <w:r w:rsidRPr="00B747FA">
              <w:rPr>
                <w:i/>
                <w:sz w:val="18"/>
              </w:rPr>
              <w:t>correspond</w:t>
            </w:r>
            <w:r w:rsidR="00DE34CF" w:rsidRPr="00B747FA">
              <w:rPr>
                <w:i/>
                <w:sz w:val="18"/>
              </w:rPr>
              <w:t xml:space="preserve">ing </w:t>
            </w:r>
            <w:r w:rsidRPr="00B747FA">
              <w:rPr>
                <w:i/>
                <w:sz w:val="18"/>
              </w:rPr>
              <w:t xml:space="preserve">to a </w:t>
            </w:r>
            <w:r w:rsidR="00DE34CF" w:rsidRPr="00B747FA">
              <w:rPr>
                <w:i/>
                <w:sz w:val="18"/>
              </w:rPr>
              <w:t xml:space="preserve">change </w:t>
            </w:r>
            <w:r w:rsidRPr="00B747FA">
              <w:rPr>
                <w:i/>
                <w:sz w:val="18"/>
              </w:rPr>
              <w:t xml:space="preserve">in an earlier </w:t>
            </w:r>
            <w:r w:rsidR="0076678C" w:rsidRPr="00B747FA">
              <w:rPr>
                <w:i/>
                <w:sz w:val="18"/>
              </w:rPr>
              <w:tab/>
            </w:r>
            <w:r w:rsidR="0076678C" w:rsidRPr="00B747FA">
              <w:rPr>
                <w:i/>
                <w:sz w:val="18"/>
              </w:rPr>
              <w:tab/>
            </w:r>
            <w:r w:rsidR="0076678C" w:rsidRPr="00B747FA">
              <w:rPr>
                <w:i/>
                <w:sz w:val="18"/>
              </w:rPr>
              <w:tab/>
            </w:r>
            <w:r w:rsidR="0076678C" w:rsidRPr="00B747FA">
              <w:rPr>
                <w:i/>
                <w:sz w:val="18"/>
              </w:rPr>
              <w:tab/>
            </w:r>
            <w:r w:rsidR="0076678C" w:rsidRPr="00B747FA">
              <w:rPr>
                <w:i/>
                <w:sz w:val="18"/>
              </w:rPr>
              <w:tab/>
            </w:r>
            <w:r w:rsidR="0076678C" w:rsidRPr="00B747FA">
              <w:rPr>
                <w:i/>
                <w:sz w:val="18"/>
              </w:rPr>
              <w:tab/>
            </w:r>
            <w:r w:rsidR="0076678C" w:rsidRPr="00B747FA">
              <w:rPr>
                <w:i/>
                <w:sz w:val="18"/>
              </w:rPr>
              <w:tab/>
            </w:r>
            <w:r w:rsidR="0076678C" w:rsidRPr="00B747FA">
              <w:rPr>
                <w:i/>
                <w:sz w:val="18"/>
              </w:rPr>
              <w:tab/>
            </w:r>
            <w:r w:rsidR="0076678C" w:rsidRPr="00B747FA">
              <w:rPr>
                <w:i/>
                <w:sz w:val="18"/>
              </w:rPr>
              <w:tab/>
            </w:r>
            <w:r w:rsidR="0076678C" w:rsidRPr="00B747FA">
              <w:rPr>
                <w:i/>
                <w:sz w:val="18"/>
              </w:rPr>
              <w:tab/>
            </w:r>
            <w:r w:rsidR="0076678C" w:rsidRPr="00B747FA">
              <w:rPr>
                <w:i/>
                <w:sz w:val="18"/>
              </w:rPr>
              <w:tab/>
            </w:r>
            <w:r w:rsidR="0076678C" w:rsidRPr="00B747FA">
              <w:rPr>
                <w:i/>
                <w:sz w:val="18"/>
              </w:rPr>
              <w:tab/>
            </w:r>
            <w:r w:rsidR="0076678C" w:rsidRPr="00B747FA">
              <w:rPr>
                <w:i/>
                <w:sz w:val="18"/>
              </w:rPr>
              <w:tab/>
            </w:r>
            <w:r w:rsidRPr="00B747FA">
              <w:rPr>
                <w:i/>
                <w:sz w:val="18"/>
              </w:rPr>
              <w:t>release)</w:t>
            </w:r>
            <w:r w:rsidRPr="00B747FA">
              <w:rPr>
                <w:i/>
                <w:sz w:val="18"/>
              </w:rPr>
              <w:br/>
            </w:r>
            <w:r w:rsidRPr="00B747FA">
              <w:rPr>
                <w:b/>
                <w:i/>
                <w:sz w:val="18"/>
              </w:rPr>
              <w:t>B</w:t>
            </w:r>
            <w:r w:rsidRPr="00B747FA">
              <w:rPr>
                <w:i/>
                <w:sz w:val="18"/>
              </w:rPr>
              <w:t xml:space="preserve">  (addition of feature), </w:t>
            </w:r>
            <w:r w:rsidRPr="00B747FA">
              <w:rPr>
                <w:i/>
                <w:sz w:val="18"/>
              </w:rPr>
              <w:br/>
            </w:r>
            <w:r w:rsidRPr="00B747FA">
              <w:rPr>
                <w:b/>
                <w:i/>
                <w:sz w:val="18"/>
              </w:rPr>
              <w:t>C</w:t>
            </w:r>
            <w:r w:rsidRPr="00B747FA">
              <w:rPr>
                <w:i/>
                <w:sz w:val="18"/>
              </w:rPr>
              <w:t xml:space="preserve">  (functional modification of feature)</w:t>
            </w:r>
            <w:r w:rsidRPr="00B747FA">
              <w:rPr>
                <w:i/>
                <w:sz w:val="18"/>
              </w:rPr>
              <w:br/>
            </w:r>
            <w:r w:rsidRPr="00B747FA">
              <w:rPr>
                <w:b/>
                <w:i/>
                <w:sz w:val="18"/>
              </w:rPr>
              <w:t>D</w:t>
            </w:r>
            <w:r w:rsidRPr="00B747FA">
              <w:rPr>
                <w:i/>
                <w:sz w:val="18"/>
              </w:rPr>
              <w:t xml:space="preserve">  (editorial modification)</w:t>
            </w:r>
          </w:p>
          <w:p w14:paraId="4F73E1FC" w14:textId="77777777" w:rsidR="001E41F3" w:rsidRPr="00B747FA" w:rsidRDefault="001E41F3">
            <w:pPr>
              <w:pStyle w:val="CRCoverPage"/>
            </w:pPr>
            <w:r w:rsidRPr="00B747FA">
              <w:rPr>
                <w:sz w:val="18"/>
              </w:rPr>
              <w:t>Detailed explanations of the above categories can</w:t>
            </w:r>
            <w:r w:rsidRPr="00B747FA">
              <w:rPr>
                <w:sz w:val="18"/>
              </w:rPr>
              <w:br/>
              <w:t xml:space="preserve">be found in 3GPP </w:t>
            </w:r>
            <w:hyperlink r:id="rId16" w:history="1">
              <w:r w:rsidRPr="00B747FA">
                <w:rPr>
                  <w:rStyle w:val="Hyperlink"/>
                  <w:sz w:val="18"/>
                </w:rPr>
                <w:t>TR 21.900</w:t>
              </w:r>
            </w:hyperlink>
            <w:r w:rsidRPr="00B747FA">
              <w:rPr>
                <w:sz w:val="18"/>
              </w:rPr>
              <w:t>.</w:t>
            </w:r>
          </w:p>
        </w:tc>
        <w:tc>
          <w:tcPr>
            <w:tcW w:w="3120" w:type="dxa"/>
            <w:gridSpan w:val="2"/>
            <w:tcBorders>
              <w:bottom w:val="single" w:sz="4" w:space="0" w:color="auto"/>
              <w:right w:val="single" w:sz="4" w:space="0" w:color="auto"/>
            </w:tcBorders>
          </w:tcPr>
          <w:p w14:paraId="2BB1719D" w14:textId="081AAC4E" w:rsidR="000C038A" w:rsidRPr="00B747FA" w:rsidRDefault="001E41F3" w:rsidP="00BD6BB8">
            <w:pPr>
              <w:pStyle w:val="CRCoverPage"/>
              <w:tabs>
                <w:tab w:val="left" w:pos="950"/>
              </w:tabs>
              <w:spacing w:after="0"/>
              <w:ind w:left="241" w:hanging="241"/>
              <w:rPr>
                <w:i/>
                <w:sz w:val="18"/>
              </w:rPr>
            </w:pPr>
            <w:r w:rsidRPr="00B747FA">
              <w:rPr>
                <w:i/>
                <w:sz w:val="18"/>
              </w:rPr>
              <w:t xml:space="preserve">Use </w:t>
            </w:r>
            <w:r w:rsidRPr="00B747FA">
              <w:rPr>
                <w:i/>
                <w:sz w:val="18"/>
                <w:u w:val="single"/>
              </w:rPr>
              <w:t>one</w:t>
            </w:r>
            <w:r w:rsidRPr="00B747FA">
              <w:rPr>
                <w:i/>
                <w:sz w:val="18"/>
              </w:rPr>
              <w:t xml:space="preserve"> of the following releases:</w:t>
            </w:r>
            <w:r w:rsidRPr="00B747FA">
              <w:rPr>
                <w:i/>
                <w:sz w:val="18"/>
              </w:rPr>
              <w:br/>
              <w:t>Rel-8</w:t>
            </w:r>
            <w:r w:rsidRPr="00B747FA">
              <w:rPr>
                <w:i/>
                <w:sz w:val="18"/>
              </w:rPr>
              <w:tab/>
              <w:t>(Release 8)</w:t>
            </w:r>
            <w:r w:rsidR="007C2097" w:rsidRPr="00B747FA">
              <w:rPr>
                <w:i/>
                <w:sz w:val="18"/>
              </w:rPr>
              <w:br/>
              <w:t>Rel-9</w:t>
            </w:r>
            <w:r w:rsidR="007C2097" w:rsidRPr="00B747FA">
              <w:rPr>
                <w:i/>
                <w:sz w:val="18"/>
              </w:rPr>
              <w:tab/>
              <w:t>(Release 9)</w:t>
            </w:r>
            <w:r w:rsidR="009777D9" w:rsidRPr="00B747FA">
              <w:rPr>
                <w:i/>
                <w:sz w:val="18"/>
              </w:rPr>
              <w:br/>
              <w:t>Rel-10</w:t>
            </w:r>
            <w:r w:rsidR="009777D9" w:rsidRPr="00B747FA">
              <w:rPr>
                <w:i/>
                <w:sz w:val="18"/>
              </w:rPr>
              <w:tab/>
              <w:t>(Release 10)</w:t>
            </w:r>
            <w:r w:rsidR="000C038A" w:rsidRPr="00B747FA">
              <w:rPr>
                <w:i/>
                <w:sz w:val="18"/>
              </w:rPr>
              <w:br/>
              <w:t>Rel-11</w:t>
            </w:r>
            <w:r w:rsidR="000C038A" w:rsidRPr="00B747FA">
              <w:rPr>
                <w:i/>
                <w:sz w:val="18"/>
              </w:rPr>
              <w:tab/>
              <w:t>(Release 11)</w:t>
            </w:r>
            <w:r w:rsidR="000C038A" w:rsidRPr="00B747FA">
              <w:rPr>
                <w:i/>
                <w:sz w:val="18"/>
              </w:rPr>
              <w:br/>
            </w:r>
            <w:r w:rsidR="0076678C" w:rsidRPr="00B747FA">
              <w:rPr>
                <w:i/>
                <w:sz w:val="18"/>
              </w:rPr>
              <w:t>...</w:t>
            </w:r>
            <w:r w:rsidR="00E34898" w:rsidRPr="00B747FA">
              <w:rPr>
                <w:i/>
                <w:sz w:val="18"/>
              </w:rPr>
              <w:br/>
              <w:t>Rel-15</w:t>
            </w:r>
            <w:r w:rsidR="00E34898" w:rsidRPr="00B747FA">
              <w:rPr>
                <w:i/>
                <w:sz w:val="18"/>
              </w:rPr>
              <w:tab/>
              <w:t>(Release 15)</w:t>
            </w:r>
            <w:r w:rsidR="00E34898" w:rsidRPr="00B747FA">
              <w:rPr>
                <w:i/>
                <w:sz w:val="18"/>
              </w:rPr>
              <w:br/>
              <w:t>Rel-16</w:t>
            </w:r>
            <w:r w:rsidR="00E34898" w:rsidRPr="00B747FA">
              <w:rPr>
                <w:i/>
                <w:sz w:val="18"/>
              </w:rPr>
              <w:tab/>
              <w:t>(Release 16)</w:t>
            </w:r>
            <w:r w:rsidR="00DF27CE" w:rsidRPr="00B747FA">
              <w:rPr>
                <w:i/>
                <w:sz w:val="18"/>
              </w:rPr>
              <w:br/>
            </w:r>
            <w:r w:rsidR="0076678C" w:rsidRPr="00B747FA">
              <w:rPr>
                <w:i/>
                <w:sz w:val="18"/>
              </w:rPr>
              <w:t>Rel-17</w:t>
            </w:r>
            <w:r w:rsidR="0076678C" w:rsidRPr="00B747FA">
              <w:rPr>
                <w:i/>
                <w:sz w:val="18"/>
              </w:rPr>
              <w:tab/>
              <w:t>(Release 17)</w:t>
            </w:r>
            <w:r w:rsidR="0076678C" w:rsidRPr="00B747FA">
              <w:rPr>
                <w:i/>
                <w:sz w:val="18"/>
              </w:rPr>
              <w:br/>
            </w:r>
            <w:r w:rsidR="00DF27CE" w:rsidRPr="00B747FA">
              <w:rPr>
                <w:i/>
                <w:sz w:val="18"/>
              </w:rPr>
              <w:t>Rel-1</w:t>
            </w:r>
            <w:r w:rsidR="0076678C" w:rsidRPr="00B747FA">
              <w:rPr>
                <w:i/>
                <w:sz w:val="18"/>
              </w:rPr>
              <w:t>8</w:t>
            </w:r>
            <w:r w:rsidR="00DF27CE" w:rsidRPr="00B747FA">
              <w:rPr>
                <w:i/>
                <w:sz w:val="18"/>
              </w:rPr>
              <w:tab/>
              <w:t>(Release 1</w:t>
            </w:r>
            <w:r w:rsidR="0076678C" w:rsidRPr="00B747FA">
              <w:rPr>
                <w:i/>
                <w:sz w:val="18"/>
              </w:rPr>
              <w:t>8</w:t>
            </w:r>
            <w:r w:rsidR="00DF27CE" w:rsidRPr="00B747FA">
              <w:rPr>
                <w:i/>
                <w:sz w:val="18"/>
              </w:rPr>
              <w:t>)</w:t>
            </w:r>
          </w:p>
        </w:tc>
      </w:tr>
      <w:tr w:rsidR="001E41F3" w:rsidRPr="00B747FA" w14:paraId="7421BB0F" w14:textId="77777777" w:rsidTr="00547111">
        <w:tc>
          <w:tcPr>
            <w:tcW w:w="1843" w:type="dxa"/>
          </w:tcPr>
          <w:p w14:paraId="7BF0D5B5" w14:textId="77777777" w:rsidR="001E41F3" w:rsidRPr="00B747FA" w:rsidRDefault="001E41F3">
            <w:pPr>
              <w:pStyle w:val="CRCoverPage"/>
              <w:spacing w:after="0"/>
              <w:rPr>
                <w:b/>
                <w:i/>
                <w:sz w:val="8"/>
                <w:szCs w:val="8"/>
              </w:rPr>
            </w:pPr>
          </w:p>
        </w:tc>
        <w:tc>
          <w:tcPr>
            <w:tcW w:w="7797" w:type="dxa"/>
            <w:gridSpan w:val="10"/>
          </w:tcPr>
          <w:p w14:paraId="61437664" w14:textId="77777777" w:rsidR="001E41F3" w:rsidRPr="00B747FA" w:rsidRDefault="001E41F3">
            <w:pPr>
              <w:pStyle w:val="CRCoverPage"/>
              <w:spacing w:after="0"/>
              <w:rPr>
                <w:sz w:val="8"/>
                <w:szCs w:val="8"/>
              </w:rPr>
            </w:pPr>
          </w:p>
        </w:tc>
      </w:tr>
      <w:tr w:rsidR="001E41F3" w:rsidRPr="00B747FA" w14:paraId="227AEAD7" w14:textId="77777777" w:rsidTr="00547111">
        <w:tc>
          <w:tcPr>
            <w:tcW w:w="2694" w:type="dxa"/>
            <w:gridSpan w:val="2"/>
            <w:tcBorders>
              <w:top w:val="single" w:sz="4" w:space="0" w:color="auto"/>
              <w:left w:val="single" w:sz="4" w:space="0" w:color="auto"/>
            </w:tcBorders>
          </w:tcPr>
          <w:p w14:paraId="4D121B65" w14:textId="77777777" w:rsidR="001E41F3" w:rsidRPr="00B747FA" w:rsidRDefault="001E41F3">
            <w:pPr>
              <w:pStyle w:val="CRCoverPage"/>
              <w:tabs>
                <w:tab w:val="right" w:pos="2184"/>
              </w:tabs>
              <w:spacing w:after="0"/>
              <w:rPr>
                <w:b/>
                <w:i/>
              </w:rPr>
            </w:pPr>
            <w:r w:rsidRPr="00B747FA">
              <w:rPr>
                <w:b/>
                <w:i/>
              </w:rPr>
              <w:t>Reason for change:</w:t>
            </w:r>
          </w:p>
        </w:tc>
        <w:tc>
          <w:tcPr>
            <w:tcW w:w="6946" w:type="dxa"/>
            <w:gridSpan w:val="9"/>
            <w:tcBorders>
              <w:top w:val="single" w:sz="4" w:space="0" w:color="auto"/>
              <w:right w:val="single" w:sz="4" w:space="0" w:color="auto"/>
            </w:tcBorders>
            <w:shd w:val="pct30" w:color="FFFF00" w:fill="auto"/>
          </w:tcPr>
          <w:p w14:paraId="2DEE25D6" w14:textId="77777777" w:rsidR="00420058" w:rsidRDefault="005C2E4D" w:rsidP="00EB1537">
            <w:pPr>
              <w:pStyle w:val="CRCoverPage"/>
              <w:spacing w:after="0"/>
              <w:ind w:left="100"/>
            </w:pPr>
            <w:r>
              <w:t>The TS specifies how the UDM operates if:</w:t>
            </w:r>
          </w:p>
          <w:p w14:paraId="1D52C377" w14:textId="314CC2AE" w:rsidR="005C2E4D" w:rsidRDefault="005C2E4D" w:rsidP="005C2E4D">
            <w:pPr>
              <w:pStyle w:val="CRCoverPage"/>
              <w:numPr>
                <w:ilvl w:val="0"/>
                <w:numId w:val="1"/>
              </w:numPr>
              <w:spacing w:after="0"/>
            </w:pPr>
            <w:r w:rsidRPr="005C2E4D">
              <w:t>the HPLMN decided that the UE is to acknowledge successful security check of the received steering of roaming information</w:t>
            </w:r>
            <w:r>
              <w:t>; and</w:t>
            </w:r>
          </w:p>
          <w:p w14:paraId="1FF5BC7D" w14:textId="22A7FB5D" w:rsidR="005C2E4D" w:rsidRDefault="005C2E4D" w:rsidP="005C2E4D">
            <w:pPr>
              <w:pStyle w:val="CRCoverPage"/>
              <w:numPr>
                <w:ilvl w:val="0"/>
                <w:numId w:val="1"/>
              </w:numPr>
              <w:spacing w:after="0"/>
            </w:pPr>
            <w:r>
              <w:t xml:space="preserve">the </w:t>
            </w:r>
            <w:r w:rsidRPr="005C2E4D">
              <w:t xml:space="preserve">UDM </w:t>
            </w:r>
            <w:r>
              <w:t xml:space="preserve">successfully </w:t>
            </w:r>
            <w:r w:rsidRPr="005C2E4D">
              <w:t>verifies that the acknowledgement is provided by the UE</w:t>
            </w:r>
            <w:r>
              <w:t>.</w:t>
            </w:r>
          </w:p>
          <w:p w14:paraId="4AB1CFBA" w14:textId="6EA4A46F" w:rsidR="005C2E4D" w:rsidRPr="00B747FA" w:rsidRDefault="005C2E4D" w:rsidP="00EB1537">
            <w:pPr>
              <w:pStyle w:val="CRCoverPage"/>
              <w:spacing w:after="0"/>
              <w:ind w:left="100"/>
            </w:pPr>
            <w:r>
              <w:t>However, other cases are not addressed.</w:t>
            </w:r>
          </w:p>
        </w:tc>
      </w:tr>
      <w:tr w:rsidR="001E41F3" w:rsidRPr="00B747FA" w14:paraId="0C8E4D65" w14:textId="77777777" w:rsidTr="00547111">
        <w:tc>
          <w:tcPr>
            <w:tcW w:w="2694" w:type="dxa"/>
            <w:gridSpan w:val="2"/>
            <w:tcBorders>
              <w:left w:val="single" w:sz="4" w:space="0" w:color="auto"/>
            </w:tcBorders>
          </w:tcPr>
          <w:p w14:paraId="608FEC88" w14:textId="77777777" w:rsidR="001E41F3" w:rsidRPr="00B747FA"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B747FA" w:rsidRDefault="001E41F3">
            <w:pPr>
              <w:pStyle w:val="CRCoverPage"/>
              <w:spacing w:after="0"/>
              <w:rPr>
                <w:sz w:val="8"/>
                <w:szCs w:val="8"/>
              </w:rPr>
            </w:pPr>
          </w:p>
        </w:tc>
      </w:tr>
      <w:tr w:rsidR="001E41F3" w:rsidRPr="00B747FA" w14:paraId="4FC2AB41" w14:textId="77777777" w:rsidTr="00547111">
        <w:tc>
          <w:tcPr>
            <w:tcW w:w="2694" w:type="dxa"/>
            <w:gridSpan w:val="2"/>
            <w:tcBorders>
              <w:left w:val="single" w:sz="4" w:space="0" w:color="auto"/>
            </w:tcBorders>
          </w:tcPr>
          <w:p w14:paraId="4A3BE4AC" w14:textId="77777777" w:rsidR="001E41F3" w:rsidRPr="00B747FA" w:rsidRDefault="001E41F3">
            <w:pPr>
              <w:pStyle w:val="CRCoverPage"/>
              <w:tabs>
                <w:tab w:val="right" w:pos="2184"/>
              </w:tabs>
              <w:spacing w:after="0"/>
              <w:rPr>
                <w:b/>
                <w:i/>
              </w:rPr>
            </w:pPr>
            <w:r w:rsidRPr="00B747FA">
              <w:rPr>
                <w:b/>
                <w:i/>
              </w:rPr>
              <w:t>Summary of change</w:t>
            </w:r>
            <w:r w:rsidR="0051580D" w:rsidRPr="00B747FA">
              <w:rPr>
                <w:b/>
                <w:i/>
              </w:rPr>
              <w:t>:</w:t>
            </w:r>
          </w:p>
        </w:tc>
        <w:tc>
          <w:tcPr>
            <w:tcW w:w="6946" w:type="dxa"/>
            <w:gridSpan w:val="9"/>
            <w:tcBorders>
              <w:right w:val="single" w:sz="4" w:space="0" w:color="auto"/>
            </w:tcBorders>
            <w:shd w:val="pct30" w:color="FFFF00" w:fill="auto"/>
          </w:tcPr>
          <w:p w14:paraId="76C0712C" w14:textId="02F956E6" w:rsidR="001E41F3" w:rsidRPr="00B747FA" w:rsidRDefault="0054032A" w:rsidP="00401C2B">
            <w:pPr>
              <w:pStyle w:val="CRCoverPage"/>
              <w:spacing w:after="0"/>
              <w:ind w:left="100"/>
            </w:pPr>
            <w:r>
              <w:rPr>
                <w:noProof/>
              </w:rPr>
              <w:t>The</w:t>
            </w:r>
            <w:r w:rsidRPr="0054032A">
              <w:rPr>
                <w:noProof/>
              </w:rPr>
              <w:t xml:space="preserve"> UDM skips </w:t>
            </w:r>
            <w:r w:rsidR="005C2E4D">
              <w:rPr>
                <w:noProof/>
              </w:rPr>
              <w:t xml:space="preserve">the </w:t>
            </w:r>
            <w:r w:rsidRPr="0054032A">
              <w:rPr>
                <w:noProof/>
              </w:rPr>
              <w:t>subsequent step</w:t>
            </w:r>
            <w:r w:rsidR="005C2E4D">
              <w:rPr>
                <w:noProof/>
              </w:rPr>
              <w:t xml:space="preserve"> in the other cases</w:t>
            </w:r>
            <w:r>
              <w:rPr>
                <w:noProof/>
              </w:rPr>
              <w:t>.</w:t>
            </w:r>
          </w:p>
        </w:tc>
      </w:tr>
      <w:tr w:rsidR="001E41F3" w:rsidRPr="00B747FA" w14:paraId="67BD561C" w14:textId="77777777" w:rsidTr="00547111">
        <w:tc>
          <w:tcPr>
            <w:tcW w:w="2694" w:type="dxa"/>
            <w:gridSpan w:val="2"/>
            <w:tcBorders>
              <w:left w:val="single" w:sz="4" w:space="0" w:color="auto"/>
            </w:tcBorders>
          </w:tcPr>
          <w:p w14:paraId="7A30C9A1" w14:textId="77777777" w:rsidR="001E41F3" w:rsidRPr="00B747FA"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B747FA" w:rsidRDefault="001E41F3">
            <w:pPr>
              <w:pStyle w:val="CRCoverPage"/>
              <w:spacing w:after="0"/>
              <w:rPr>
                <w:sz w:val="8"/>
                <w:szCs w:val="8"/>
              </w:rPr>
            </w:pPr>
          </w:p>
        </w:tc>
      </w:tr>
      <w:tr w:rsidR="001E41F3" w:rsidRPr="00B747FA" w14:paraId="262596DA" w14:textId="77777777" w:rsidTr="00547111">
        <w:tc>
          <w:tcPr>
            <w:tcW w:w="2694" w:type="dxa"/>
            <w:gridSpan w:val="2"/>
            <w:tcBorders>
              <w:left w:val="single" w:sz="4" w:space="0" w:color="auto"/>
              <w:bottom w:val="single" w:sz="4" w:space="0" w:color="auto"/>
            </w:tcBorders>
          </w:tcPr>
          <w:p w14:paraId="659D5F83" w14:textId="77777777" w:rsidR="001E41F3" w:rsidRPr="00B747FA" w:rsidRDefault="001E41F3">
            <w:pPr>
              <w:pStyle w:val="CRCoverPage"/>
              <w:tabs>
                <w:tab w:val="right" w:pos="2184"/>
              </w:tabs>
              <w:spacing w:after="0"/>
              <w:rPr>
                <w:b/>
                <w:i/>
              </w:rPr>
            </w:pPr>
            <w:r w:rsidRPr="00B747FA">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242D43D" w:rsidR="001E41F3" w:rsidRPr="00B747FA" w:rsidRDefault="0054032A">
            <w:pPr>
              <w:pStyle w:val="CRCoverPage"/>
              <w:spacing w:after="0"/>
              <w:ind w:left="100"/>
            </w:pPr>
            <w:r>
              <w:t xml:space="preserve">How the UDM handles the notification </w:t>
            </w:r>
            <w:r w:rsidR="005C2E4D">
              <w:t>in the other cases remains unclear</w:t>
            </w:r>
            <w:r>
              <w:t>.</w:t>
            </w:r>
          </w:p>
        </w:tc>
      </w:tr>
      <w:tr w:rsidR="001E41F3" w:rsidRPr="00B747FA" w14:paraId="2E02AFEF" w14:textId="77777777" w:rsidTr="00547111">
        <w:tc>
          <w:tcPr>
            <w:tcW w:w="2694" w:type="dxa"/>
            <w:gridSpan w:val="2"/>
          </w:tcPr>
          <w:p w14:paraId="0B18EFDB" w14:textId="77777777" w:rsidR="001E41F3" w:rsidRPr="00B747FA" w:rsidRDefault="001E41F3">
            <w:pPr>
              <w:pStyle w:val="CRCoverPage"/>
              <w:spacing w:after="0"/>
              <w:rPr>
                <w:b/>
                <w:i/>
                <w:sz w:val="8"/>
                <w:szCs w:val="8"/>
              </w:rPr>
            </w:pPr>
          </w:p>
        </w:tc>
        <w:tc>
          <w:tcPr>
            <w:tcW w:w="6946" w:type="dxa"/>
            <w:gridSpan w:val="9"/>
          </w:tcPr>
          <w:p w14:paraId="56B6630C" w14:textId="77777777" w:rsidR="001E41F3" w:rsidRPr="00B747FA" w:rsidRDefault="001E41F3">
            <w:pPr>
              <w:pStyle w:val="CRCoverPage"/>
              <w:spacing w:after="0"/>
              <w:rPr>
                <w:sz w:val="8"/>
                <w:szCs w:val="8"/>
              </w:rPr>
            </w:pPr>
          </w:p>
        </w:tc>
      </w:tr>
      <w:tr w:rsidR="001E41F3" w:rsidRPr="00B747FA" w14:paraId="74997849" w14:textId="77777777" w:rsidTr="00547111">
        <w:tc>
          <w:tcPr>
            <w:tcW w:w="2694" w:type="dxa"/>
            <w:gridSpan w:val="2"/>
            <w:tcBorders>
              <w:top w:val="single" w:sz="4" w:space="0" w:color="auto"/>
              <w:left w:val="single" w:sz="4" w:space="0" w:color="auto"/>
            </w:tcBorders>
          </w:tcPr>
          <w:p w14:paraId="38241EDE" w14:textId="77777777" w:rsidR="001E41F3" w:rsidRPr="00B747FA" w:rsidRDefault="001E41F3">
            <w:pPr>
              <w:pStyle w:val="CRCoverPage"/>
              <w:tabs>
                <w:tab w:val="right" w:pos="2184"/>
              </w:tabs>
              <w:spacing w:after="0"/>
              <w:rPr>
                <w:b/>
                <w:i/>
              </w:rPr>
            </w:pPr>
            <w:r w:rsidRPr="00B747FA">
              <w:rPr>
                <w:b/>
                <w:i/>
              </w:rPr>
              <w:t>Clauses affected:</w:t>
            </w:r>
          </w:p>
        </w:tc>
        <w:tc>
          <w:tcPr>
            <w:tcW w:w="6946" w:type="dxa"/>
            <w:gridSpan w:val="9"/>
            <w:tcBorders>
              <w:top w:val="single" w:sz="4" w:space="0" w:color="auto"/>
              <w:right w:val="single" w:sz="4" w:space="0" w:color="auto"/>
            </w:tcBorders>
            <w:shd w:val="pct30" w:color="FFFF00" w:fill="auto"/>
          </w:tcPr>
          <w:p w14:paraId="5CC10995" w14:textId="61C97242" w:rsidR="001E41F3" w:rsidRPr="00B747FA" w:rsidRDefault="00401C2B">
            <w:pPr>
              <w:pStyle w:val="CRCoverPage"/>
              <w:spacing w:after="0"/>
              <w:ind w:left="100"/>
            </w:pPr>
            <w:r>
              <w:t>C.3, C.4.3</w:t>
            </w:r>
          </w:p>
        </w:tc>
      </w:tr>
      <w:tr w:rsidR="001E41F3" w:rsidRPr="00B747FA" w14:paraId="4B9358B6" w14:textId="77777777" w:rsidTr="00547111">
        <w:tc>
          <w:tcPr>
            <w:tcW w:w="2694" w:type="dxa"/>
            <w:gridSpan w:val="2"/>
            <w:tcBorders>
              <w:left w:val="single" w:sz="4" w:space="0" w:color="auto"/>
            </w:tcBorders>
          </w:tcPr>
          <w:p w14:paraId="3EA87C95" w14:textId="77777777" w:rsidR="001E41F3" w:rsidRPr="00B747FA"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B747FA" w:rsidRDefault="001E41F3">
            <w:pPr>
              <w:pStyle w:val="CRCoverPage"/>
              <w:spacing w:after="0"/>
              <w:rPr>
                <w:sz w:val="8"/>
                <w:szCs w:val="8"/>
              </w:rPr>
            </w:pPr>
          </w:p>
        </w:tc>
      </w:tr>
      <w:tr w:rsidR="001E41F3" w:rsidRPr="00B747FA" w14:paraId="5F94BADA" w14:textId="77777777" w:rsidTr="00547111">
        <w:tc>
          <w:tcPr>
            <w:tcW w:w="2694" w:type="dxa"/>
            <w:gridSpan w:val="2"/>
            <w:tcBorders>
              <w:left w:val="single" w:sz="4" w:space="0" w:color="auto"/>
            </w:tcBorders>
          </w:tcPr>
          <w:p w14:paraId="6EBF1841" w14:textId="77777777" w:rsidR="001E41F3" w:rsidRPr="00B747F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B747FA" w:rsidRDefault="001E41F3">
            <w:pPr>
              <w:pStyle w:val="CRCoverPage"/>
              <w:spacing w:after="0"/>
              <w:jc w:val="center"/>
              <w:rPr>
                <w:b/>
                <w:caps/>
              </w:rPr>
            </w:pPr>
            <w:r w:rsidRPr="00B747F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B747FA" w:rsidRDefault="001E41F3">
            <w:pPr>
              <w:pStyle w:val="CRCoverPage"/>
              <w:spacing w:after="0"/>
              <w:jc w:val="center"/>
              <w:rPr>
                <w:b/>
                <w:caps/>
              </w:rPr>
            </w:pPr>
            <w:r w:rsidRPr="00B747FA">
              <w:rPr>
                <w:b/>
                <w:caps/>
              </w:rPr>
              <w:t>N</w:t>
            </w:r>
          </w:p>
        </w:tc>
        <w:tc>
          <w:tcPr>
            <w:tcW w:w="2977" w:type="dxa"/>
            <w:gridSpan w:val="4"/>
          </w:tcPr>
          <w:p w14:paraId="12C61BF1" w14:textId="77777777" w:rsidR="001E41F3" w:rsidRPr="00B747F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B747FA" w:rsidRDefault="001E41F3">
            <w:pPr>
              <w:pStyle w:val="CRCoverPage"/>
              <w:spacing w:after="0"/>
              <w:ind w:left="99"/>
            </w:pPr>
          </w:p>
        </w:tc>
      </w:tr>
      <w:tr w:rsidR="001E41F3" w:rsidRPr="00B747FA" w14:paraId="3FE906FB" w14:textId="77777777" w:rsidTr="00547111">
        <w:tc>
          <w:tcPr>
            <w:tcW w:w="2694" w:type="dxa"/>
            <w:gridSpan w:val="2"/>
            <w:tcBorders>
              <w:left w:val="single" w:sz="4" w:space="0" w:color="auto"/>
            </w:tcBorders>
          </w:tcPr>
          <w:p w14:paraId="67D11E86" w14:textId="77777777" w:rsidR="001E41F3" w:rsidRPr="00B747FA" w:rsidRDefault="001E41F3">
            <w:pPr>
              <w:pStyle w:val="CRCoverPage"/>
              <w:tabs>
                <w:tab w:val="right" w:pos="2184"/>
              </w:tabs>
              <w:spacing w:after="0"/>
              <w:rPr>
                <w:b/>
                <w:i/>
              </w:rPr>
            </w:pPr>
            <w:r w:rsidRPr="00B747FA">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B747F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B747FA" w:rsidRDefault="004E1669">
            <w:pPr>
              <w:pStyle w:val="CRCoverPage"/>
              <w:spacing w:after="0"/>
              <w:jc w:val="center"/>
              <w:rPr>
                <w:b/>
                <w:caps/>
              </w:rPr>
            </w:pPr>
            <w:r w:rsidRPr="00B747FA">
              <w:rPr>
                <w:b/>
                <w:caps/>
              </w:rPr>
              <w:t>X</w:t>
            </w:r>
          </w:p>
        </w:tc>
        <w:tc>
          <w:tcPr>
            <w:tcW w:w="2977" w:type="dxa"/>
            <w:gridSpan w:val="4"/>
          </w:tcPr>
          <w:p w14:paraId="697C0B0D" w14:textId="77777777" w:rsidR="001E41F3" w:rsidRPr="00B747FA" w:rsidRDefault="001E41F3">
            <w:pPr>
              <w:pStyle w:val="CRCoverPage"/>
              <w:tabs>
                <w:tab w:val="right" w:pos="2893"/>
              </w:tabs>
              <w:spacing w:after="0"/>
            </w:pPr>
            <w:r w:rsidRPr="00B747FA">
              <w:t xml:space="preserve"> Other core specifications</w:t>
            </w:r>
            <w:r w:rsidRPr="00B747FA">
              <w:tab/>
            </w:r>
          </w:p>
        </w:tc>
        <w:tc>
          <w:tcPr>
            <w:tcW w:w="3401" w:type="dxa"/>
            <w:gridSpan w:val="3"/>
            <w:tcBorders>
              <w:right w:val="single" w:sz="4" w:space="0" w:color="auto"/>
            </w:tcBorders>
            <w:shd w:val="pct30" w:color="FFFF00" w:fill="auto"/>
          </w:tcPr>
          <w:p w14:paraId="56C0DCF2" w14:textId="77777777" w:rsidR="001E41F3" w:rsidRPr="00B747FA" w:rsidRDefault="00145D43">
            <w:pPr>
              <w:pStyle w:val="CRCoverPage"/>
              <w:spacing w:after="0"/>
              <w:ind w:left="99"/>
            </w:pPr>
            <w:r w:rsidRPr="00B747FA">
              <w:t xml:space="preserve">TS/TR ... CR ... </w:t>
            </w:r>
          </w:p>
        </w:tc>
      </w:tr>
      <w:tr w:rsidR="001E41F3" w:rsidRPr="00B747FA" w14:paraId="54C70661" w14:textId="77777777" w:rsidTr="00547111">
        <w:tc>
          <w:tcPr>
            <w:tcW w:w="2694" w:type="dxa"/>
            <w:gridSpan w:val="2"/>
            <w:tcBorders>
              <w:left w:val="single" w:sz="4" w:space="0" w:color="auto"/>
            </w:tcBorders>
          </w:tcPr>
          <w:p w14:paraId="69BDA791" w14:textId="77777777" w:rsidR="001E41F3" w:rsidRPr="00B747FA" w:rsidRDefault="001E41F3">
            <w:pPr>
              <w:pStyle w:val="CRCoverPage"/>
              <w:spacing w:after="0"/>
              <w:rPr>
                <w:b/>
                <w:i/>
              </w:rPr>
            </w:pPr>
            <w:r w:rsidRPr="00B747FA">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B747F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B747FA" w:rsidRDefault="004E1669">
            <w:pPr>
              <w:pStyle w:val="CRCoverPage"/>
              <w:spacing w:after="0"/>
              <w:jc w:val="center"/>
              <w:rPr>
                <w:b/>
                <w:caps/>
              </w:rPr>
            </w:pPr>
            <w:r w:rsidRPr="00B747FA">
              <w:rPr>
                <w:b/>
                <w:caps/>
              </w:rPr>
              <w:t>X</w:t>
            </w:r>
          </w:p>
        </w:tc>
        <w:tc>
          <w:tcPr>
            <w:tcW w:w="2977" w:type="dxa"/>
            <w:gridSpan w:val="4"/>
          </w:tcPr>
          <w:p w14:paraId="4BE2CB9C" w14:textId="77777777" w:rsidR="001E41F3" w:rsidRPr="00B747FA" w:rsidRDefault="001E41F3">
            <w:pPr>
              <w:pStyle w:val="CRCoverPage"/>
              <w:spacing w:after="0"/>
            </w:pPr>
            <w:r w:rsidRPr="00B747FA">
              <w:t xml:space="preserve"> Test specifications</w:t>
            </w:r>
          </w:p>
        </w:tc>
        <w:tc>
          <w:tcPr>
            <w:tcW w:w="3401" w:type="dxa"/>
            <w:gridSpan w:val="3"/>
            <w:tcBorders>
              <w:right w:val="single" w:sz="4" w:space="0" w:color="auto"/>
            </w:tcBorders>
            <w:shd w:val="pct30" w:color="FFFF00" w:fill="auto"/>
          </w:tcPr>
          <w:p w14:paraId="56AA0D24" w14:textId="77777777" w:rsidR="001E41F3" w:rsidRPr="00B747FA" w:rsidRDefault="00145D43">
            <w:pPr>
              <w:pStyle w:val="CRCoverPage"/>
              <w:spacing w:after="0"/>
              <w:ind w:left="99"/>
            </w:pPr>
            <w:r w:rsidRPr="00B747FA">
              <w:t xml:space="preserve">TS/TR ... CR ... </w:t>
            </w:r>
          </w:p>
        </w:tc>
      </w:tr>
      <w:tr w:rsidR="001E41F3" w:rsidRPr="00B747FA" w14:paraId="6D4B164C" w14:textId="77777777" w:rsidTr="00547111">
        <w:tc>
          <w:tcPr>
            <w:tcW w:w="2694" w:type="dxa"/>
            <w:gridSpan w:val="2"/>
            <w:tcBorders>
              <w:left w:val="single" w:sz="4" w:space="0" w:color="auto"/>
            </w:tcBorders>
          </w:tcPr>
          <w:p w14:paraId="724C8B15" w14:textId="77777777" w:rsidR="001E41F3" w:rsidRPr="00B747FA" w:rsidRDefault="00145D43">
            <w:pPr>
              <w:pStyle w:val="CRCoverPage"/>
              <w:spacing w:after="0"/>
              <w:rPr>
                <w:b/>
                <w:i/>
              </w:rPr>
            </w:pPr>
            <w:r w:rsidRPr="00B747FA">
              <w:rPr>
                <w:b/>
                <w:i/>
              </w:rPr>
              <w:t xml:space="preserve">(show </w:t>
            </w:r>
            <w:r w:rsidR="00592D74" w:rsidRPr="00B747FA">
              <w:rPr>
                <w:b/>
                <w:i/>
              </w:rPr>
              <w:t xml:space="preserve">related </w:t>
            </w:r>
            <w:proofErr w:type="spellStart"/>
            <w:r w:rsidRPr="00B747FA">
              <w:rPr>
                <w:b/>
                <w:i/>
              </w:rPr>
              <w:t>CR</w:t>
            </w:r>
            <w:r w:rsidR="00592D74" w:rsidRPr="00B747FA">
              <w:rPr>
                <w:b/>
                <w:i/>
              </w:rPr>
              <w:t>s</w:t>
            </w:r>
            <w:proofErr w:type="spellEnd"/>
            <w:r w:rsidRPr="00B747FA">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B747F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B747FA" w:rsidRDefault="004E1669">
            <w:pPr>
              <w:pStyle w:val="CRCoverPage"/>
              <w:spacing w:after="0"/>
              <w:jc w:val="center"/>
              <w:rPr>
                <w:b/>
                <w:caps/>
              </w:rPr>
            </w:pPr>
            <w:r w:rsidRPr="00B747FA">
              <w:rPr>
                <w:b/>
                <w:caps/>
              </w:rPr>
              <w:t>X</w:t>
            </w:r>
          </w:p>
        </w:tc>
        <w:tc>
          <w:tcPr>
            <w:tcW w:w="2977" w:type="dxa"/>
            <w:gridSpan w:val="4"/>
          </w:tcPr>
          <w:p w14:paraId="5EAC6096" w14:textId="77777777" w:rsidR="001E41F3" w:rsidRPr="00B747FA" w:rsidRDefault="001E41F3">
            <w:pPr>
              <w:pStyle w:val="CRCoverPage"/>
              <w:spacing w:after="0"/>
            </w:pPr>
            <w:r w:rsidRPr="00B747FA">
              <w:t xml:space="preserve"> </w:t>
            </w:r>
            <w:proofErr w:type="spellStart"/>
            <w:r w:rsidRPr="00B747FA">
              <w:t>O&amp;M</w:t>
            </w:r>
            <w:proofErr w:type="spellEnd"/>
            <w:r w:rsidRPr="00B747FA">
              <w:t xml:space="preserve"> Specifications</w:t>
            </w:r>
          </w:p>
        </w:tc>
        <w:tc>
          <w:tcPr>
            <w:tcW w:w="3401" w:type="dxa"/>
            <w:gridSpan w:val="3"/>
            <w:tcBorders>
              <w:right w:val="single" w:sz="4" w:space="0" w:color="auto"/>
            </w:tcBorders>
            <w:shd w:val="pct30" w:color="FFFF00" w:fill="auto"/>
          </w:tcPr>
          <w:p w14:paraId="16023229" w14:textId="77777777" w:rsidR="001E41F3" w:rsidRPr="00B747FA" w:rsidRDefault="00145D43">
            <w:pPr>
              <w:pStyle w:val="CRCoverPage"/>
              <w:spacing w:after="0"/>
              <w:ind w:left="99"/>
            </w:pPr>
            <w:r w:rsidRPr="00B747FA">
              <w:t>TS</w:t>
            </w:r>
            <w:r w:rsidR="000A6394" w:rsidRPr="00B747FA">
              <w:t xml:space="preserve">/TR ... CR ... </w:t>
            </w:r>
          </w:p>
        </w:tc>
      </w:tr>
      <w:tr w:rsidR="001E41F3" w:rsidRPr="00B747FA" w14:paraId="6816D577" w14:textId="77777777" w:rsidTr="008863B9">
        <w:tc>
          <w:tcPr>
            <w:tcW w:w="2694" w:type="dxa"/>
            <w:gridSpan w:val="2"/>
            <w:tcBorders>
              <w:left w:val="single" w:sz="4" w:space="0" w:color="auto"/>
            </w:tcBorders>
          </w:tcPr>
          <w:p w14:paraId="74A365C8" w14:textId="77777777" w:rsidR="001E41F3" w:rsidRPr="00B747FA" w:rsidRDefault="001E41F3">
            <w:pPr>
              <w:pStyle w:val="CRCoverPage"/>
              <w:spacing w:after="0"/>
              <w:rPr>
                <w:b/>
                <w:i/>
              </w:rPr>
            </w:pPr>
          </w:p>
        </w:tc>
        <w:tc>
          <w:tcPr>
            <w:tcW w:w="6946" w:type="dxa"/>
            <w:gridSpan w:val="9"/>
            <w:tcBorders>
              <w:right w:val="single" w:sz="4" w:space="0" w:color="auto"/>
            </w:tcBorders>
          </w:tcPr>
          <w:p w14:paraId="3B849361" w14:textId="77777777" w:rsidR="001E41F3" w:rsidRPr="00B747FA" w:rsidRDefault="001E41F3">
            <w:pPr>
              <w:pStyle w:val="CRCoverPage"/>
              <w:spacing w:after="0"/>
            </w:pPr>
          </w:p>
        </w:tc>
      </w:tr>
      <w:tr w:rsidR="001E41F3" w:rsidRPr="00B747FA" w14:paraId="204A6CD0" w14:textId="77777777" w:rsidTr="008863B9">
        <w:tc>
          <w:tcPr>
            <w:tcW w:w="2694" w:type="dxa"/>
            <w:gridSpan w:val="2"/>
            <w:tcBorders>
              <w:left w:val="single" w:sz="4" w:space="0" w:color="auto"/>
              <w:bottom w:val="single" w:sz="4" w:space="0" w:color="auto"/>
            </w:tcBorders>
          </w:tcPr>
          <w:p w14:paraId="4F081F48" w14:textId="77777777" w:rsidR="001E41F3" w:rsidRPr="00B747FA" w:rsidRDefault="001E41F3">
            <w:pPr>
              <w:pStyle w:val="CRCoverPage"/>
              <w:tabs>
                <w:tab w:val="right" w:pos="2184"/>
              </w:tabs>
              <w:spacing w:after="0"/>
              <w:rPr>
                <w:b/>
                <w:i/>
              </w:rPr>
            </w:pPr>
            <w:r w:rsidRPr="00B747FA">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B747FA" w:rsidRDefault="001E41F3">
            <w:pPr>
              <w:pStyle w:val="CRCoverPage"/>
              <w:spacing w:after="0"/>
              <w:ind w:left="100"/>
            </w:pPr>
          </w:p>
        </w:tc>
      </w:tr>
      <w:tr w:rsidR="008863B9" w:rsidRPr="00B747FA" w14:paraId="5AF31BAD" w14:textId="77777777" w:rsidTr="008863B9">
        <w:tc>
          <w:tcPr>
            <w:tcW w:w="2694" w:type="dxa"/>
            <w:gridSpan w:val="2"/>
            <w:tcBorders>
              <w:top w:val="single" w:sz="4" w:space="0" w:color="auto"/>
              <w:bottom w:val="single" w:sz="4" w:space="0" w:color="auto"/>
            </w:tcBorders>
          </w:tcPr>
          <w:p w14:paraId="623D351D" w14:textId="77777777" w:rsidR="008863B9" w:rsidRPr="00B747F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B747FA" w:rsidRDefault="008863B9">
            <w:pPr>
              <w:pStyle w:val="CRCoverPage"/>
              <w:spacing w:after="0"/>
              <w:ind w:left="100"/>
              <w:rPr>
                <w:sz w:val="8"/>
                <w:szCs w:val="8"/>
              </w:rPr>
            </w:pPr>
          </w:p>
        </w:tc>
      </w:tr>
      <w:tr w:rsidR="008863B9" w:rsidRPr="00B747FA"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B747FA" w:rsidRDefault="008863B9">
            <w:pPr>
              <w:pStyle w:val="CRCoverPage"/>
              <w:tabs>
                <w:tab w:val="right" w:pos="2184"/>
              </w:tabs>
              <w:spacing w:after="0"/>
              <w:rPr>
                <w:b/>
                <w:i/>
              </w:rPr>
            </w:pPr>
            <w:r w:rsidRPr="00B747FA">
              <w:rPr>
                <w:b/>
                <w:i/>
              </w:rPr>
              <w:t xml:space="preserve">This </w:t>
            </w:r>
            <w:proofErr w:type="spellStart"/>
            <w:r w:rsidRPr="00B747FA">
              <w:rPr>
                <w:b/>
                <w:i/>
              </w:rPr>
              <w:t>CR's</w:t>
            </w:r>
            <w:proofErr w:type="spellEnd"/>
            <w:r w:rsidRPr="00B747FA">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B747FA" w:rsidRDefault="008863B9">
            <w:pPr>
              <w:pStyle w:val="CRCoverPage"/>
              <w:spacing w:after="0"/>
              <w:ind w:left="100"/>
            </w:pPr>
          </w:p>
        </w:tc>
      </w:tr>
    </w:tbl>
    <w:p w14:paraId="3E2A01F9" w14:textId="77777777" w:rsidR="001E41F3" w:rsidRPr="00B747FA" w:rsidRDefault="001E41F3">
      <w:pPr>
        <w:pStyle w:val="CRCoverPage"/>
        <w:spacing w:after="0"/>
        <w:rPr>
          <w:sz w:val="8"/>
          <w:szCs w:val="8"/>
        </w:rPr>
      </w:pPr>
    </w:p>
    <w:p w14:paraId="57BA6E13" w14:textId="77777777" w:rsidR="001E41F3" w:rsidRPr="00B747FA" w:rsidRDefault="001E41F3">
      <w:pPr>
        <w:sectPr w:rsidR="001E41F3" w:rsidRPr="00B747F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4BA8E13" w14:textId="77777777" w:rsidR="00EB1537" w:rsidRDefault="00EB1537" w:rsidP="00EB1537">
      <w:pPr>
        <w:pStyle w:val="Heading2"/>
      </w:pPr>
      <w:bookmarkStart w:id="1" w:name="_Toc83313386"/>
      <w:bookmarkStart w:id="2" w:name="_Toc20125259"/>
      <w:bookmarkStart w:id="3" w:name="_Toc27486456"/>
      <w:bookmarkStart w:id="4" w:name="_Toc36210509"/>
      <w:bookmarkStart w:id="5" w:name="_Toc45096368"/>
      <w:bookmarkStart w:id="6" w:name="_Toc45882401"/>
      <w:bookmarkStart w:id="7" w:name="_Toc51762197"/>
      <w:bookmarkStart w:id="8" w:name="_Toc74828860"/>
      <w:r>
        <w:lastRenderedPageBreak/>
        <w:t>C.3</w:t>
      </w:r>
      <w:r w:rsidRPr="00767EFE">
        <w:tab/>
      </w:r>
      <w:r>
        <w:t>Stage-2 flow for steering of UE in HPLMN or VPLMN after registration</w:t>
      </w:r>
      <w:bookmarkEnd w:id="1"/>
    </w:p>
    <w:p w14:paraId="43E95435" w14:textId="77777777" w:rsidR="00EB1537" w:rsidRDefault="00EB1537" w:rsidP="00EB1537">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is sent together with the list of preferred PLMN/access technology combinations in plain text or sent within the secured packet.</w:t>
      </w:r>
    </w:p>
    <w:p w14:paraId="69503EE8" w14:textId="77777777" w:rsidR="00EB1537" w:rsidRDefault="00EB1537" w:rsidP="00EB1537">
      <w:r>
        <w:t>The procedure is triggered:</w:t>
      </w:r>
    </w:p>
    <w:p w14:paraId="468A3953" w14:textId="77777777" w:rsidR="00EB1537" w:rsidRDefault="00EB1537" w:rsidP="00EB1537">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 or</w:t>
      </w:r>
    </w:p>
    <w:p w14:paraId="3FC60656" w14:textId="77777777" w:rsidR="00EB1537" w:rsidRPr="00671744" w:rsidRDefault="00EB1537" w:rsidP="00EB1537">
      <w:pPr>
        <w:pStyle w:val="B1"/>
      </w:pPr>
      <w:r w:rsidRPr="00671744">
        <w:t>NOTE 0:</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How the SOR-AF determines that the USIM for the indicated SUPI supports SOR-CMCI is implementation specific.</w:t>
      </w:r>
    </w:p>
    <w:p w14:paraId="2AEDDB46" w14:textId="77777777" w:rsidR="00EB1537" w:rsidRPr="00671744" w:rsidRDefault="00EB1537" w:rsidP="00EB1537">
      <w:pPr>
        <w:pStyle w:val="NO"/>
      </w:pPr>
      <w:r w:rsidRPr="00671744">
        <w:t>NOTE </w:t>
      </w:r>
      <w:r>
        <w:t>0a</w:t>
      </w:r>
      <w:r w:rsidRPr="00671744">
        <w:t>:</w:t>
      </w:r>
      <w:r w:rsidRPr="00671744">
        <w:tab/>
      </w:r>
      <w:r>
        <w:t xml:space="preserve">The secured packet provided by the SOR-AF can include SOR-CMCI only if the SOR-AF has determined that the ME supports the SOR-CMCI and the USIM of the indicated SUPI supports SOR-CMCI. </w:t>
      </w:r>
      <w:proofErr w:type="gramStart"/>
      <w:r>
        <w:t>Otherwise</w:t>
      </w:r>
      <w:proofErr w:type="gramEnd"/>
      <w:r>
        <w:t xml:space="preserve"> if only the "ME support of SOR-CMCI" indicator is stored for the UE, then SOR-CMCI, if any, cannot be included in the secured packet.</w:t>
      </w:r>
    </w:p>
    <w:p w14:paraId="0201D198" w14:textId="77777777" w:rsidR="00EB1537" w:rsidRDefault="00EB1537" w:rsidP="00EB1537">
      <w:pPr>
        <w:pStyle w:val="B1"/>
      </w:pPr>
      <w:r>
        <w:t>-</w:t>
      </w:r>
      <w:r>
        <w:tab/>
        <w:t>When a new list of preferred PLMN/access technology combinations or a secured packet becomes available in the HPLMN UDM (</w:t>
      </w:r>
      <w:proofErr w:type="gramStart"/>
      <w:r>
        <w:t>i.e.</w:t>
      </w:r>
      <w:proofErr w:type="gramEnd"/>
      <w:r>
        <w:t xml:space="preserve"> retrieved from the UDR).</w:t>
      </w:r>
      <w:r w:rsidRPr="00671744">
        <w:t xml:space="preserve"> If the "ME support of SOR-CMCI" indicator is stored for the UE, the HPLMN UDM shall obtain the SOR-CMCI</w:t>
      </w:r>
      <w:r>
        <w:t xml:space="preserve"> and the "Store the SOR-CMCI in the ME" indicator</w:t>
      </w:r>
      <w:r w:rsidRPr="00671744">
        <w:t xml:space="preserve">, if available, otherwise the HPLMN UDM shall obtain </w:t>
      </w:r>
      <w:r>
        <w:t xml:space="preserve">neither </w:t>
      </w:r>
      <w:r w:rsidRPr="00671744">
        <w:t>the SOR-CMCI</w:t>
      </w:r>
      <w:r>
        <w:t xml:space="preserve"> nor the "Store the SOR-CMCI in the ME" indicator</w:t>
      </w:r>
      <w:r w:rsidRPr="00671744">
        <w:t>.</w:t>
      </w:r>
    </w:p>
    <w:p w14:paraId="1AD25A6F" w14:textId="77777777" w:rsidR="00EB1537" w:rsidRDefault="00EB1537" w:rsidP="00EB1537">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and the "Store the SOR-CMCI in the ME" indicator, if any,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12E4203B" w14:textId="77777777" w:rsidR="00EB1537" w:rsidRDefault="00EB1537" w:rsidP="00EB1537">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54B541FC" w14:textId="77777777" w:rsidR="00EB1537" w:rsidRPr="00671744" w:rsidRDefault="00EB1537" w:rsidP="00EB1537">
      <w:pPr>
        <w:pStyle w:val="NO"/>
      </w:pPr>
      <w:r w:rsidRPr="00671744">
        <w:t>NOTE </w:t>
      </w:r>
      <w:r>
        <w:t>2a</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proofErr w:type="gramStart"/>
      <w:r>
        <w:t>Otherwise</w:t>
      </w:r>
      <w:proofErr w:type="gramEnd"/>
      <w:r>
        <w:t xml:space="preserve"> if only the "ME support of SOR-CMCI" indicator is stored for the UE, then </w:t>
      </w:r>
      <w:r w:rsidRPr="0082081C">
        <w:t xml:space="preserve">the </w:t>
      </w:r>
      <w:r>
        <w:t>SOR-CMCI, if any, cannot be included in the secured packet.</w:t>
      </w:r>
    </w:p>
    <w:p w14:paraId="48B1567C" w14:textId="77777777" w:rsidR="00EB1537" w:rsidRDefault="00EB1537" w:rsidP="00EB1537">
      <w:pPr>
        <w:pStyle w:val="NO"/>
      </w:pPr>
    </w:p>
    <w:p w14:paraId="44A424E5" w14:textId="77777777" w:rsidR="002F510C" w:rsidRDefault="00EB1537" w:rsidP="00EB1537">
      <w:pPr>
        <w:pStyle w:val="TF"/>
        <w:rPr>
          <w:ins w:id="9" w:author="Nokia_Author" w:date="2021-11-11T11:48:00Z"/>
        </w:rPr>
      </w:pPr>
      <w:r w:rsidRPr="00671744">
        <w:object w:dxaOrig="11039" w:dyaOrig="5386" w14:anchorId="317DD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pt;height:246.05pt" o:ole="">
            <v:imagedata r:id="rId23" o:title="" cropright="2451f"/>
          </v:shape>
          <o:OLEObject Type="Embed" ProgID="Word.Picture.8" ShapeID="_x0000_i1025" DrawAspect="Content" ObjectID="_1698671529" r:id="rId24"/>
        </w:object>
      </w:r>
    </w:p>
    <w:p w14:paraId="564FA923" w14:textId="33EDCB7C" w:rsidR="00EB1537" w:rsidRPr="00BD0557" w:rsidRDefault="00EB1537" w:rsidP="00EB1537">
      <w:pPr>
        <w:pStyle w:val="TF"/>
      </w:pP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after registration</w:t>
      </w:r>
    </w:p>
    <w:p w14:paraId="4918989A" w14:textId="77777777" w:rsidR="00EB1537" w:rsidRDefault="00EB1537" w:rsidP="00EB1537">
      <w:r>
        <w:t>For the steps below, security protection is described in 3GPP TS 33.501 [24].</w:t>
      </w:r>
    </w:p>
    <w:p w14:paraId="4FA33392" w14:textId="77777777" w:rsidR="00EB1537" w:rsidRDefault="00EB1537" w:rsidP="00EB1537">
      <w:pPr>
        <w:pStyle w:val="B1"/>
      </w:pPr>
      <w:r>
        <w:t>0)</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the SOR-CMCI in the ME" indicator, if any, </w:t>
      </w:r>
      <w:r w:rsidRPr="00B935F0">
        <w:t>or a secured packet for a UE identified by SUPI</w:t>
      </w:r>
      <w:r>
        <w:t>.</w:t>
      </w:r>
    </w:p>
    <w:p w14:paraId="42FE49E5" w14:textId="77777777" w:rsidR="00EB1537" w:rsidRDefault="00EB1537" w:rsidP="00EB1537">
      <w:pPr>
        <w:pStyle w:val="B1"/>
      </w:pPr>
      <w:r w:rsidRPr="00205936">
        <w:t>1</w:t>
      </w:r>
      <w:r>
        <w:t>)</w:t>
      </w:r>
      <w:r w:rsidRPr="00205936">
        <w:tab/>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 xml:space="preserve">steering of roaming information and shall requests an acknowledgement from the UE as part of the steering of roaming information. If the "Store the SOR-CMCI in the ME" indicator was obtained, the HPLMN UDM shall include the "Store the SOR-CMCI in the ME" </w:t>
      </w:r>
      <w:proofErr w:type="gramStart"/>
      <w:r>
        <w:t>indicator;</w:t>
      </w:r>
      <w:proofErr w:type="gramEnd"/>
    </w:p>
    <w:p w14:paraId="3065B893" w14:textId="77777777" w:rsidR="00EB1537" w:rsidRPr="00671744" w:rsidRDefault="00EB1537" w:rsidP="00EB1537">
      <w:pPr>
        <w:pStyle w:val="NO"/>
      </w:pPr>
      <w:r w:rsidRPr="00671744">
        <w:t>NOTE </w:t>
      </w:r>
      <w:r>
        <w:t>2b</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4966A5D6" w14:textId="77777777" w:rsidR="00EB1537" w:rsidRDefault="00EB1537" w:rsidP="00EB1537">
      <w:pPr>
        <w:pStyle w:val="B1"/>
      </w:pPr>
      <w:r>
        <w:t>2)</w:t>
      </w:r>
      <w:r>
        <w:tab/>
        <w:t>The AMF to the UE: the AMF sends a DL NAS TRANSPORT message to the served UE. The AMF includes in the DL NAS TRANSPORT message the steering of roaming information received from the UDM.</w:t>
      </w:r>
    </w:p>
    <w:p w14:paraId="01F4D2B2" w14:textId="77777777" w:rsidR="00EB1537" w:rsidRDefault="00EB1537" w:rsidP="00EB1537">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sidRPr="00D31FB4">
        <w:rPr>
          <w:noProof/>
        </w:rPr>
        <w:t xml:space="preserve"> </w:t>
      </w:r>
      <w:r>
        <w:rPr>
          <w:noProof/>
        </w:rPr>
        <w:t xml:space="preserve">if </w:t>
      </w:r>
      <w:r w:rsidRPr="006310B8">
        <w:rPr>
          <w:noProof/>
        </w:rPr>
        <w:t xml:space="preserve">the </w:t>
      </w:r>
      <w:r>
        <w:rPr>
          <w:noProof/>
        </w:rPr>
        <w:t xml:space="preserve">security </w:t>
      </w:r>
      <w:r w:rsidRPr="006310B8">
        <w:rPr>
          <w:noProof/>
        </w:rPr>
        <w:t>check is successful</w:t>
      </w:r>
      <w:r>
        <w:rPr>
          <w:noProof/>
        </w:rPr>
        <w:t>:</w:t>
      </w:r>
    </w:p>
    <w:p w14:paraId="2843A2E0" w14:textId="77777777" w:rsidR="00EB1537" w:rsidRDefault="00EB1537" w:rsidP="00EB1537">
      <w:pPr>
        <w:pStyle w:val="B2"/>
      </w:pPr>
      <w:r>
        <w:rPr>
          <w:noProof/>
        </w:rPr>
        <w:t>a)</w:t>
      </w:r>
      <w:r>
        <w:rPr>
          <w:noProof/>
        </w:rPr>
        <w:tab/>
      </w:r>
      <w:r>
        <w:t>if the steering of roaming information contains a secured packet (see 3GPP TS 31.115 [67]):</w:t>
      </w:r>
    </w:p>
    <w:p w14:paraId="45CC254C" w14:textId="77777777" w:rsidR="00EB1537" w:rsidRDefault="00EB1537" w:rsidP="00EB1537">
      <w:pPr>
        <w:pStyle w:val="B3"/>
      </w:pPr>
      <w:r>
        <w:rPr>
          <w:noProof/>
        </w:rPr>
        <w:t>-</w:t>
      </w:r>
      <w:r>
        <w:rPr>
          <w:noProof/>
        </w:rPr>
        <w:tab/>
      </w:r>
      <w:r>
        <w:rPr>
          <w:lang w:eastAsia="zh-CN"/>
        </w:rPr>
        <w:t xml:space="preserve">if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43BFAEC0" w14:textId="77777777" w:rsidR="00EB1537" w:rsidRDefault="00EB1537" w:rsidP="00EB1537">
      <w:pPr>
        <w:pStyle w:val="B3"/>
      </w:pPr>
      <w:r>
        <w:tab/>
      </w:r>
      <w:r>
        <w:rPr>
          <w:rFonts w:hint="eastAsia"/>
          <w:lang w:eastAsia="ko-KR"/>
        </w:rPr>
        <w:t>I</w:t>
      </w:r>
      <w:r w:rsidRPr="00AD601E">
        <w:t>f the UDM has requested an acknowledgement from the UE in the DL NAS TRANSPORT message, the UE sends an UL NAS TRANSPORT message to the serving AMF with an SOR transparent container including the UE acknowledgement</w:t>
      </w:r>
      <w:r>
        <w:t xml:space="preserve"> and </w:t>
      </w:r>
      <w:r w:rsidRPr="00671744">
        <w:t>the UE shall set the "ME support of SOR-CMCI" indicator in the header of the SOR transparent container to "supported"</w:t>
      </w:r>
      <w:r>
        <w:t>; and</w:t>
      </w:r>
    </w:p>
    <w:p w14:paraId="2B9FC2EF" w14:textId="77777777" w:rsidR="00EB1537" w:rsidRDefault="00EB1537" w:rsidP="00EB1537">
      <w:pPr>
        <w:pStyle w:val="NO"/>
        <w:rPr>
          <w:noProof/>
        </w:rPr>
      </w:pPr>
      <w:r>
        <w:rPr>
          <w:noProof/>
        </w:rPr>
        <w:lastRenderedPageBreak/>
        <w:t>NOTE 3:</w:t>
      </w:r>
      <w:r>
        <w:rPr>
          <w:noProof/>
        </w:rPr>
        <w:tab/>
        <w:t xml:space="preserve">How the ME handles UICC </w:t>
      </w:r>
      <w:r>
        <w:t>responses and failures in communication between the ME and UICC is implementation specific and out of scope of this release of the specification.</w:t>
      </w:r>
    </w:p>
    <w:p w14:paraId="2B0613BB" w14:textId="77777777" w:rsidR="00EB1537" w:rsidRDefault="00EB1537" w:rsidP="00EB1537">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proofErr w:type="spellStart"/>
      <w:r>
        <w:t>f</w:t>
      </w:r>
      <w:proofErr w:type="spellEnd"/>
      <w:r>
        <w:t xml:space="preserve">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232FBCA9" w14:textId="77777777" w:rsidR="00EB1537" w:rsidRDefault="00EB1537" w:rsidP="00EB1537">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w:t>
      </w:r>
      <w:proofErr w:type="gramStart"/>
      <w:r>
        <w:t>4</w:t>
      </w:r>
      <w:r w:rsidRPr="00FB2E19">
        <w:t>.2</w:t>
      </w:r>
      <w:r>
        <w:t>;</w:t>
      </w:r>
      <w:proofErr w:type="gramEnd"/>
    </w:p>
    <w:p w14:paraId="79655D0F" w14:textId="77777777" w:rsidR="00EB1537" w:rsidRDefault="00EB1537" w:rsidP="00EB1537">
      <w:pPr>
        <w:pStyle w:val="B2"/>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40AFF518" w14:textId="77777777" w:rsidR="00EB1537" w:rsidRDefault="00EB1537" w:rsidP="00EB1537">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p w14:paraId="395A823F" w14:textId="77777777" w:rsidR="00EB1537" w:rsidRDefault="00EB1537" w:rsidP="00EB1537">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60436D46" w14:textId="77777777" w:rsidR="00EB1537" w:rsidRPr="00FB2E19" w:rsidRDefault="00EB1537" w:rsidP="00EB1537">
      <w:pPr>
        <w:pStyle w:val="B4"/>
      </w:pPr>
      <w:r>
        <w:t>-</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15C3EDB9" w14:textId="77777777" w:rsidR="00EB1537" w:rsidRDefault="00EB1537" w:rsidP="00EB1537">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18839D23" w14:textId="77777777" w:rsidR="00EB1537" w:rsidRDefault="00EB1537" w:rsidP="00EB1537">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w:t>
      </w:r>
      <w:proofErr w:type="gramStart"/>
      <w:r>
        <w:t>released, if</w:t>
      </w:r>
      <w:proofErr w:type="gramEnd"/>
      <w:r>
        <w:t xml:space="preserve"> </w:t>
      </w:r>
      <w:r w:rsidRPr="00A77F6C">
        <w:t xml:space="preserve">the UE is in </w:t>
      </w:r>
      <w:r w:rsidRPr="00FE320E">
        <w:t>automatic network selection mode</w:t>
      </w:r>
      <w:r>
        <w:t>.</w:t>
      </w:r>
    </w:p>
    <w:p w14:paraId="0C3013C5" w14:textId="77777777" w:rsidR="00EB1537" w:rsidRDefault="00EB1537" w:rsidP="00EB1537">
      <w:pPr>
        <w:pStyle w:val="B2"/>
      </w:pPr>
      <w:r>
        <w:rPr>
          <w:noProof/>
        </w:rPr>
        <w:tab/>
        <w:t xml:space="preserve">If </w:t>
      </w:r>
      <w:r>
        <w:t xml:space="preserve">the UDM has not requested an acknowledgement from the UE, then </w:t>
      </w:r>
      <w:r>
        <w:rPr>
          <w:noProof/>
        </w:rPr>
        <w:t>steps 5 is skipped</w:t>
      </w:r>
      <w:r>
        <w:t>; and</w:t>
      </w:r>
    </w:p>
    <w:p w14:paraId="2B732E0E" w14:textId="77777777" w:rsidR="00EB1537" w:rsidRDefault="00EB1537" w:rsidP="00EB1537">
      <w:pPr>
        <w:pStyle w:val="B1"/>
      </w:pPr>
      <w:r>
        <w:t>4)</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w:t>
      </w:r>
    </w:p>
    <w:p w14:paraId="7CBA9F7B" w14:textId="77777777" w:rsidR="00EB1537" w:rsidRDefault="00EB1537" w:rsidP="00EB1537">
      <w:pPr>
        <w:pStyle w:val="B2"/>
      </w:pPr>
      <w:r>
        <w:tab/>
      </w:r>
      <w:r>
        <w:rPr>
          <w:noProof/>
        </w:rPr>
        <w:t xml:space="preserve">If </w:t>
      </w:r>
      <w:r>
        <w:t xml:space="preserve">the UDM has not requested an acknowledgement from the UE, then </w:t>
      </w:r>
      <w:r>
        <w:rPr>
          <w:noProof/>
        </w:rPr>
        <w:t>step 5 is skipped;</w:t>
      </w:r>
    </w:p>
    <w:p w14:paraId="1E852E11" w14:textId="77777777" w:rsidR="00EB1537" w:rsidRDefault="00EB1537" w:rsidP="00EB1537">
      <w:pPr>
        <w:pStyle w:val="NO"/>
        <w:rPr>
          <w:noProof/>
        </w:rPr>
      </w:pPr>
      <w:r w:rsidRPr="00D048CE">
        <w:rPr>
          <w:noProof/>
        </w:rPr>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0C08977" w14:textId="7DF8E0E7" w:rsidR="000A6848" w:rsidRDefault="00EB1537" w:rsidP="00EB1537">
      <w:pPr>
        <w:pStyle w:val="B1"/>
        <w:rPr>
          <w:ins w:id="10" w:author="Nokia_Author" w:date="2021-11-11T11:35:00Z"/>
        </w:rPr>
      </w:pPr>
      <w:r>
        <w:t>5)</w:t>
      </w:r>
      <w:r>
        <w:tab/>
        <w:t xml:space="preserve">The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the received SOR transparent container to the UDM.</w:t>
      </w:r>
      <w:del w:id="11" w:author="Nokia_Author" w:date="2021-11-11T11:54:00Z">
        <w:r w:rsidDel="002F510C">
          <w:delText xml:space="preserve"> </w:delText>
        </w:r>
      </w:del>
    </w:p>
    <w:p w14:paraId="3B8A9045" w14:textId="5519C66C" w:rsidR="008F5B74" w:rsidRDefault="000A6848" w:rsidP="00EB1537">
      <w:pPr>
        <w:pStyle w:val="B1"/>
        <w:rPr>
          <w:ins w:id="12" w:author="Nokia_Author" w:date="2021-11-11T11:26:00Z"/>
        </w:rPr>
      </w:pPr>
      <w:ins w:id="13" w:author="Nokia_Author" w:date="2021-11-11T11:35:00Z">
        <w:r>
          <w:tab/>
        </w:r>
      </w:ins>
      <w:r w:rsidR="00EB1537">
        <w:t xml:space="preserve">If the HPLMN decided that the UE is to acknowledge successful security check of the received </w:t>
      </w:r>
      <w:r w:rsidR="00EB1537" w:rsidRPr="00E87FB6">
        <w:t xml:space="preserve">steering of roaming information </w:t>
      </w:r>
      <w:r w:rsidR="00EB1537">
        <w:t>in step 1, the UDM verifies that the acknowledgement is provided by the UE.</w:t>
      </w:r>
      <w:del w:id="14" w:author="Nokia_Author" w:date="2021-11-11T11:36:00Z">
        <w:r w:rsidR="00EB1537" w:rsidDel="000A6848">
          <w:delText xml:space="preserve"> </w:delText>
        </w:r>
      </w:del>
    </w:p>
    <w:p w14:paraId="4433D779" w14:textId="719595CA" w:rsidR="008F5B74" w:rsidRDefault="008F5B74">
      <w:pPr>
        <w:pStyle w:val="B2"/>
        <w:rPr>
          <w:ins w:id="15" w:author="Nokia_Author" w:date="2021-11-11T11:27:00Z"/>
        </w:rPr>
        <w:pPrChange w:id="16" w:author="Nokia_Author" w:date="2021-11-11T11:30:00Z">
          <w:pPr>
            <w:pStyle w:val="B1"/>
          </w:pPr>
        </w:pPrChange>
      </w:pPr>
      <w:ins w:id="17" w:author="Nokia_Author" w:date="2021-11-11T11:30:00Z">
        <w:r>
          <w:t>a)</w:t>
        </w:r>
      </w:ins>
      <w:ins w:id="18" w:author="Nokia_Author" w:date="2021-11-11T11:28:00Z">
        <w:r>
          <w:tab/>
        </w:r>
      </w:ins>
      <w:ins w:id="19" w:author="Nokia_Author" w:date="2021-11-11T11:27:00Z">
        <w:r>
          <w:t>If the verification is successful, the UDM operates as follows</w:t>
        </w:r>
      </w:ins>
      <w:ins w:id="20" w:author="Nokia_Author" w:date="2021-11-11T11:28:00Z">
        <w:r>
          <w:t>.</w:t>
        </w:r>
      </w:ins>
    </w:p>
    <w:p w14:paraId="764509BB" w14:textId="62B76BD8" w:rsidR="00EB1537" w:rsidRDefault="008F5B74">
      <w:pPr>
        <w:pStyle w:val="B3"/>
        <w:pPrChange w:id="21" w:author="Nokia_Author" w:date="2021-11-11T11:29:00Z">
          <w:pPr>
            <w:pStyle w:val="B1"/>
          </w:pPr>
        </w:pPrChange>
      </w:pPr>
      <w:ins w:id="22" w:author="Nokia_Author" w:date="2021-11-11T11:29:00Z">
        <w:r>
          <w:lastRenderedPageBreak/>
          <w:t>-</w:t>
        </w:r>
      </w:ins>
      <w:ins w:id="23" w:author="Nokia_Author" w:date="2021-11-11T11:27:00Z">
        <w:r>
          <w:tab/>
        </w:r>
      </w:ins>
      <w:r w:rsidR="00EB1537" w:rsidRPr="00671744">
        <w:t xml:space="preserve">If the "ME support of SOR-CMCI" indicator in the header of the SOR transparent container is set to </w:t>
      </w:r>
      <w:r w:rsidR="00EB1537">
        <w:t>"</w:t>
      </w:r>
      <w:r w:rsidR="00EB1537" w:rsidRPr="00671744">
        <w:t>supported</w:t>
      </w:r>
      <w:r w:rsidR="00EB1537">
        <w:t>"</w:t>
      </w:r>
      <w:r w:rsidR="00EB1537" w:rsidRPr="00671744">
        <w:t>, then the HPLMN UDM shall store the "ME support of SOR-CMCI" indicator</w:t>
      </w:r>
      <w:r w:rsidR="00EB1537">
        <w:t xml:space="preserve">, otherwise the HPLMN UDM shall </w:t>
      </w:r>
      <w:r w:rsidR="00EB1537" w:rsidRPr="00671744">
        <w:t>delete the stored "ME support of SOR-CMCI" indicator, if any.</w:t>
      </w:r>
    </w:p>
    <w:p w14:paraId="519336AE" w14:textId="72733C62" w:rsidR="00EB1537" w:rsidRDefault="008F5B74">
      <w:pPr>
        <w:pStyle w:val="B3"/>
        <w:pPrChange w:id="24" w:author="Nokia_Author" w:date="2021-11-11T11:29:00Z">
          <w:pPr>
            <w:pStyle w:val="B1"/>
          </w:pPr>
        </w:pPrChange>
      </w:pPr>
      <w:ins w:id="25" w:author="Nokia_Author" w:date="2021-11-11T11:29:00Z">
        <w:r>
          <w:t>-</w:t>
        </w:r>
      </w:ins>
      <w:r w:rsidR="00EB1537">
        <w:tab/>
        <w:t xml:space="preserve">If the present flow was invoked by the HPLMN UDM after receiving from the </w:t>
      </w:r>
      <w:r w:rsidR="00EB1537">
        <w:rPr>
          <w:noProof/>
        </w:rPr>
        <w:t>SOR-AF</w:t>
      </w:r>
      <w:r w:rsidR="00EB1537">
        <w:t xml:space="preserve"> a new list of preferred PLMN/access technology combinations, SOR-CMCI, if any, or a secured packet for a UE identified by SUPI using an </w:t>
      </w:r>
      <w:proofErr w:type="spellStart"/>
      <w:r w:rsidR="00EB1537" w:rsidRPr="002570DA">
        <w:t>Nudm_ParameterProvision</w:t>
      </w:r>
      <w:r w:rsidR="00EB1537">
        <w:t>_Update</w:t>
      </w:r>
      <w:proofErr w:type="spellEnd"/>
      <w:r w:rsidR="00EB1537">
        <w:t xml:space="preserve"> request, and </w:t>
      </w:r>
      <w:r w:rsidR="00EB1537">
        <w:rPr>
          <w:noProof/>
        </w:rPr>
        <w:t xml:space="preserve">the HPLMN </w:t>
      </w:r>
      <w:r w:rsidR="00EB1537">
        <w:t>UDM verification of the UE acknowledgement is successful</w:t>
      </w:r>
      <w:r w:rsidR="00EB1537">
        <w:rPr>
          <w:noProof/>
        </w:rPr>
        <w:t xml:space="preserve">, then the HPLMN UDM informs the SOR-AF about successful delivery of the </w:t>
      </w:r>
      <w:r w:rsidR="00EB1537" w:rsidRPr="0004354A">
        <w:t>list of preferred PLMN/access technology combinations</w:t>
      </w:r>
      <w:r w:rsidR="00EB1537">
        <w:t>,</w:t>
      </w:r>
      <w:r w:rsidR="00EB1537" w:rsidRPr="0004354A">
        <w:t xml:space="preserve"> </w:t>
      </w:r>
      <w:r w:rsidR="00EB1537">
        <w:t xml:space="preserve">SOR-CMCI, if any, </w:t>
      </w:r>
      <w:r w:rsidR="00EB1537" w:rsidRPr="0004354A">
        <w:t xml:space="preserve">or </w:t>
      </w:r>
      <w:r w:rsidR="00EB1537">
        <w:t xml:space="preserve">of the </w:t>
      </w:r>
      <w:r w:rsidR="00EB1537" w:rsidRPr="0004354A">
        <w:t>secured packet</w:t>
      </w:r>
      <w:r w:rsidR="00EB1537">
        <w:t xml:space="preserve"> to the UE, using </w:t>
      </w:r>
      <w:proofErr w:type="spellStart"/>
      <w:r w:rsidR="00EB1537">
        <w:rPr>
          <w:noProof/>
        </w:rPr>
        <w:t>N</w:t>
      </w:r>
      <w:r w:rsidR="00EB1537">
        <w:t>soraf</w:t>
      </w:r>
      <w:r w:rsidR="00EB1537">
        <w:rPr>
          <w:noProof/>
        </w:rPr>
        <w:t>_SoR_Info</w:t>
      </w:r>
      <w:proofErr w:type="spellEnd"/>
      <w:r w:rsidR="00EB1537">
        <w:rPr>
          <w:noProof/>
        </w:rPr>
        <w:t xml:space="preserve"> (SUPI of the UE, successful delivery)</w:t>
      </w:r>
      <w:r w:rsidR="00EB1537">
        <w:t>; and</w:t>
      </w:r>
    </w:p>
    <w:p w14:paraId="6178F7F1" w14:textId="66DB1B36" w:rsidR="00EB1537" w:rsidRDefault="000A6848">
      <w:pPr>
        <w:pStyle w:val="B2"/>
        <w:rPr>
          <w:ins w:id="26" w:author="Nokia_Author" w:date="2021-11-04T00:08:00Z"/>
        </w:rPr>
        <w:pPrChange w:id="27" w:author="Nokia_Author" w:date="2021-11-11T11:39:00Z">
          <w:pPr>
            <w:pStyle w:val="B1"/>
          </w:pPr>
        </w:pPrChange>
      </w:pPr>
      <w:ins w:id="28" w:author="Nokia_Author" w:date="2021-11-11T11:39:00Z">
        <w:r>
          <w:t>b</w:t>
        </w:r>
      </w:ins>
      <w:ins w:id="29" w:author="Nokia_Author" w:date="2021-11-11T11:37:00Z">
        <w:r>
          <w:t>)</w:t>
        </w:r>
        <w:r>
          <w:tab/>
          <w:t>If the verification is</w:t>
        </w:r>
      </w:ins>
      <w:ins w:id="30" w:author="Nokia_Author" w:date="2021-11-11T11:38:00Z">
        <w:r>
          <w:t xml:space="preserve"> not</w:t>
        </w:r>
      </w:ins>
      <w:ins w:id="31" w:author="Nokia_Author" w:date="2021-11-11T11:37:00Z">
        <w:r>
          <w:t xml:space="preserve"> successful, </w:t>
        </w:r>
      </w:ins>
      <w:ins w:id="32" w:author="Nokia_Author" w:date="2021-11-04T00:08:00Z">
        <w:r w:rsidR="00EB1537">
          <w:t>step 6) is skipped.</w:t>
        </w:r>
      </w:ins>
      <w:ins w:id="33" w:author="Nokia_Author_5" w:date="2021-11-17T14:20:00Z">
        <w:r w:rsidR="00C07E42">
          <w:t xml:space="preserve"> </w:t>
        </w:r>
      </w:ins>
      <w:ins w:id="34" w:author="Nokia_Author_5" w:date="2021-11-17T14:21:00Z">
        <w:r w:rsidR="00C07E42" w:rsidRPr="00C07E42">
          <w:t xml:space="preserve">If the HPLMN policy for the SOR-AF invocation is present, then the HPLMN UDM informs the SOR-AF about </w:t>
        </w:r>
      </w:ins>
      <w:ins w:id="35" w:author="Nokia_Author_5" w:date="2021-11-17T14:22:00Z">
        <w:r w:rsidR="00C07E42">
          <w:t>un</w:t>
        </w:r>
      </w:ins>
      <w:ins w:id="36" w:author="Nokia_Author_5" w:date="2021-11-17T14:21:00Z">
        <w:r w:rsidR="00C07E42" w:rsidRPr="00C07E42">
          <w:t>successful delivery of the list of preferred PLMN/access technology combinations, SOR-CMCI, if any, or of the secured packet to the UE.</w:t>
        </w:r>
      </w:ins>
    </w:p>
    <w:p w14:paraId="1BD63885" w14:textId="10E791DD" w:rsidR="000A6848" w:rsidRDefault="000A6848" w:rsidP="000A6848">
      <w:pPr>
        <w:pStyle w:val="B1"/>
        <w:rPr>
          <w:ins w:id="37" w:author="Nokia_Author" w:date="2021-11-11T11:45:00Z"/>
        </w:rPr>
      </w:pPr>
      <w:ins w:id="38" w:author="Nokia_Author" w:date="2021-11-11T11:45:00Z">
        <w:r>
          <w:tab/>
          <w:t xml:space="preserve">If the HPLMN did not decide that the UE is to acknowledge successful security check of the received </w:t>
        </w:r>
        <w:r w:rsidRPr="00E87FB6">
          <w:t xml:space="preserve">steering of roaming information </w:t>
        </w:r>
        <w:r>
          <w:t xml:space="preserve">in step 1, </w:t>
        </w:r>
        <w:r w:rsidR="002F510C">
          <w:t>step 6)</w:t>
        </w:r>
      </w:ins>
      <w:ins w:id="39" w:author="Nokia_Author" w:date="2021-11-11T11:46:00Z">
        <w:r w:rsidR="002F510C">
          <w:t xml:space="preserve"> is skipped</w:t>
        </w:r>
      </w:ins>
      <w:ins w:id="40" w:author="Nokia_Author" w:date="2021-11-11T11:45:00Z">
        <w:r>
          <w:t>.</w:t>
        </w:r>
      </w:ins>
    </w:p>
    <w:p w14:paraId="17A592D8" w14:textId="77777777" w:rsidR="00EB1537" w:rsidRDefault="00EB1537" w:rsidP="00EB1537">
      <w:pPr>
        <w:pStyle w:val="B1"/>
      </w:pPr>
      <w:r>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p>
    <w:p w14:paraId="45FF35F2" w14:textId="77777777" w:rsidR="00EB1537" w:rsidRPr="00FA56B7" w:rsidRDefault="00EB1537" w:rsidP="00EB1537">
      <w:r>
        <w:t xml:space="preserve">If </w:t>
      </w:r>
      <w:r>
        <w:rPr>
          <w:noProof/>
        </w:rPr>
        <w:t>the selected PLMN</w:t>
      </w:r>
      <w:r>
        <w:t xml:space="preserve"> is a VPLMN and:</w:t>
      </w:r>
    </w:p>
    <w:p w14:paraId="6AC557B5" w14:textId="77777777" w:rsidR="00EB1537" w:rsidRDefault="00EB1537" w:rsidP="00EB1537">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2FC2AFF1" w14:textId="77777777" w:rsidR="00EB1537" w:rsidRDefault="00EB1537" w:rsidP="00EB1537">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w:t>
      </w:r>
      <w:proofErr w:type="gramStart"/>
      <w:r>
        <w:t>encountered;</w:t>
      </w:r>
      <w:proofErr w:type="gramEnd"/>
    </w:p>
    <w:p w14:paraId="5AE48DAF" w14:textId="77777777" w:rsidR="00EB1537" w:rsidRDefault="00EB1537" w:rsidP="00EB1537">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0D1C6A50" w14:textId="77777777" w:rsidR="00EB1537" w:rsidRDefault="00EB1537" w:rsidP="00EB1537">
      <w:pPr>
        <w:pStyle w:val="NO"/>
        <w:rPr>
          <w:noProof/>
        </w:rPr>
      </w:pPr>
      <w:r>
        <w:t>NOTE 5:</w:t>
      </w:r>
      <w:r>
        <w:tab/>
        <w:t>The receipt of the steering of roaming information by itself does not trigger the release of the emergency PDU session</w:t>
      </w:r>
      <w:r>
        <w:rPr>
          <w:noProof/>
        </w:rPr>
        <w:t>.</w:t>
      </w:r>
      <w:r w:rsidRPr="00C20C37">
        <w:rPr>
          <w:noProof/>
        </w:rPr>
        <w:t xml:space="preserve"> </w:t>
      </w:r>
    </w:p>
    <w:p w14:paraId="16273C95" w14:textId="77777777" w:rsidR="00EB1537" w:rsidRDefault="00EB1537" w:rsidP="00EB1537">
      <w:pPr>
        <w:pStyle w:val="NO"/>
        <w:rPr>
          <w:lang w:val="en-US"/>
        </w:rPr>
      </w:pPr>
      <w:r>
        <w:rPr>
          <w:noProof/>
        </w:rPr>
        <w:t>NOTE 6:</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bookmarkEnd w:id="2"/>
    <w:bookmarkEnd w:id="3"/>
    <w:bookmarkEnd w:id="4"/>
    <w:bookmarkEnd w:id="5"/>
    <w:bookmarkEnd w:id="6"/>
    <w:bookmarkEnd w:id="7"/>
    <w:bookmarkEnd w:id="8"/>
    <w:p w14:paraId="542E9176" w14:textId="77777777" w:rsidR="00B747FA" w:rsidRPr="001F6E20" w:rsidRDefault="00B747FA" w:rsidP="00B747FA">
      <w:pPr>
        <w:jc w:val="center"/>
      </w:pPr>
      <w:r w:rsidRPr="001F6E20">
        <w:rPr>
          <w:highlight w:val="green"/>
        </w:rPr>
        <w:t>***** Next change *****</w:t>
      </w:r>
    </w:p>
    <w:p w14:paraId="3611CE07" w14:textId="77777777" w:rsidR="00EB1537" w:rsidRDefault="00EB1537" w:rsidP="00EB1537">
      <w:pPr>
        <w:pStyle w:val="Heading3"/>
      </w:pPr>
      <w:bookmarkStart w:id="41" w:name="_Toc83313390"/>
      <w:bookmarkStart w:id="42" w:name="_Toc74828864"/>
      <w:r>
        <w:t>C.4.3</w:t>
      </w:r>
      <w:r w:rsidRPr="00767EFE">
        <w:tab/>
      </w:r>
      <w:r>
        <w:t>Stage-2 flow for providing UE with SOR-CMCI in HPLMN or VPLMN after registration</w:t>
      </w:r>
      <w:bookmarkEnd w:id="41"/>
    </w:p>
    <w:p w14:paraId="6419B9FB" w14:textId="77777777" w:rsidR="00EB1537" w:rsidRDefault="00EB1537" w:rsidP="00EB1537">
      <w:r>
        <w:t>The stage-2 flow for providing UE with SOR-CMCI in HPLMN or VPLMN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can be the HPLMN or a VPLMN. The AMF is located in the </w:t>
      </w:r>
      <w:r>
        <w:rPr>
          <w:noProof/>
        </w:rPr>
        <w:t>selected PLMN</w:t>
      </w:r>
      <w:r>
        <w:t>. In this procedure, the SOR-CMCI is sent without the list of preferred PLMN/access technology combinations. In this procedure, the SOR-CMCI is sent in plain text or sent within the secured packet.</w:t>
      </w:r>
    </w:p>
    <w:p w14:paraId="4A00D169" w14:textId="77777777" w:rsidR="00EB1537" w:rsidRPr="00671744" w:rsidRDefault="00EB1537" w:rsidP="00EB1537">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p>
    <w:p w14:paraId="1C6E9352" w14:textId="77777777" w:rsidR="00EB1537" w:rsidRDefault="00EB1537" w:rsidP="00EB1537">
      <w:r>
        <w:t>The procedure is triggered:</w:t>
      </w:r>
    </w:p>
    <w:p w14:paraId="59167306" w14:textId="77777777" w:rsidR="00EB1537" w:rsidRDefault="00EB1537" w:rsidP="00EB1537">
      <w:pPr>
        <w:pStyle w:val="B1"/>
      </w:pPr>
      <w:r>
        <w:lastRenderedPageBreak/>
        <w:t>-</w:t>
      </w:r>
      <w:r>
        <w:tab/>
        <w:t>If</w:t>
      </w:r>
      <w:r w:rsidRPr="00FB688E">
        <w:rPr>
          <w:noProof/>
        </w:rPr>
        <w:t xml:space="preserve"> </w:t>
      </w:r>
      <w:r>
        <w:rPr>
          <w:noProof/>
        </w:rPr>
        <w:t xml:space="preserve">the HPLMN UDM supports </w:t>
      </w:r>
      <w:r>
        <w:t xml:space="preserve">obtaining the parameters of the list of preferred PLMN/access technology combinations, </w:t>
      </w:r>
      <w:r>
        <w:rPr>
          <w:noProof/>
        </w:rPr>
        <w:t>the SOR-CMCI, if any,</w:t>
      </w:r>
      <w:r>
        <w:t xml:space="preserve"> and the "Store the SOR-CMCI in the ME" indicator,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 xml:space="preserve">the SOR-AF provides the HPLMN UDM with </w:t>
      </w:r>
      <w:r>
        <w:rPr>
          <w:noProof/>
        </w:rPr>
        <w:t>the SOR-CMCI</w:t>
      </w:r>
      <w:r>
        <w:t xml:space="preserve"> for a UE identified by SUPI; or</w:t>
      </w:r>
    </w:p>
    <w:p w14:paraId="4D479CE6" w14:textId="77777777" w:rsidR="00EB1537" w:rsidRDefault="00EB1537" w:rsidP="00EB1537">
      <w:pPr>
        <w:pStyle w:val="B1"/>
      </w:pPr>
      <w:r>
        <w:t>-</w:t>
      </w:r>
      <w:r>
        <w:tab/>
        <w:t xml:space="preserve">When </w:t>
      </w:r>
      <w:r>
        <w:rPr>
          <w:noProof/>
        </w:rPr>
        <w:t>the SOR-CMCI</w:t>
      </w:r>
      <w:r>
        <w:t xml:space="preserve"> becomes available in the HPLMN UDM (</w:t>
      </w:r>
      <w:proofErr w:type="gramStart"/>
      <w:r>
        <w:t>i.e.</w:t>
      </w:r>
      <w:proofErr w:type="gramEnd"/>
      <w:r>
        <w:t xml:space="preserve"> retrieved from the UDR).</w:t>
      </w:r>
    </w:p>
    <w:p w14:paraId="4F5AF6B9" w14:textId="77777777" w:rsidR="00EB1537" w:rsidRPr="005F66D4" w:rsidRDefault="00EB1537" w:rsidP="00EB1537">
      <w:pPr>
        <w:pStyle w:val="B1"/>
      </w:pPr>
    </w:p>
    <w:p w14:paraId="6AF88839" w14:textId="77777777" w:rsidR="002F510C" w:rsidRDefault="00EB1537" w:rsidP="00EB1537">
      <w:pPr>
        <w:pStyle w:val="TF"/>
        <w:rPr>
          <w:ins w:id="43" w:author="Nokia_Author" w:date="2021-11-11T11:48:00Z"/>
        </w:rPr>
      </w:pPr>
      <w:r>
        <w:object w:dxaOrig="11039" w:dyaOrig="5386" w14:anchorId="645899D1">
          <v:shape id="_x0000_i1026" type="#_x0000_t75" style="width:552.2pt;height:270.45pt" o:ole="">
            <v:imagedata r:id="rId25" o:title=""/>
          </v:shape>
          <o:OLEObject Type="Embed" ProgID="Word.Picture.8" ShapeID="_x0000_i1026" DrawAspect="Content" ObjectID="_1698671530" r:id="rId26"/>
        </w:object>
      </w:r>
    </w:p>
    <w:p w14:paraId="6FB808DF" w14:textId="68283EA7" w:rsidR="00EB1537" w:rsidRPr="00BD0557" w:rsidRDefault="00EB1537" w:rsidP="00EB1537">
      <w:pPr>
        <w:pStyle w:val="TF"/>
      </w:pPr>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023941E9" w14:textId="77777777" w:rsidR="00EB1537" w:rsidRDefault="00EB1537" w:rsidP="00EB1537">
      <w:r>
        <w:t>For the steps below, security protection is described in 3GPP TS 33.501 [24].</w:t>
      </w:r>
    </w:p>
    <w:p w14:paraId="69A23486" w14:textId="77777777" w:rsidR="00EB1537" w:rsidRDefault="00EB1537" w:rsidP="00EB1537">
      <w:pPr>
        <w:pStyle w:val="B1"/>
      </w:pPr>
      <w:r>
        <w:t>1)</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to trigger the update of the UE with the SOR-CMCI (in plain text or secured packet). In case of providing SOR-CMCI in plain text, include the "Store the SOR-CMCI in the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0EC5F152" w14:textId="77777777" w:rsidR="00EB1537" w:rsidRDefault="00EB1537" w:rsidP="00EB1537">
      <w:pPr>
        <w:pStyle w:val="B1"/>
        <w:rPr>
          <w:lang w:val="en-US"/>
        </w:rPr>
      </w:pPr>
      <w:r>
        <w:t>2)</w:t>
      </w:r>
      <w:r w:rsidRPr="00205936">
        <w:tab/>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T</w:t>
      </w:r>
      <w:r>
        <w:rPr>
          <w:lang w:val="en-US"/>
        </w:rPr>
        <w:t xml:space="preserve">he HPLMN UDM: </w:t>
      </w:r>
    </w:p>
    <w:p w14:paraId="5AC78BD6" w14:textId="77777777" w:rsidR="00EB1537" w:rsidRDefault="00EB1537" w:rsidP="00EB1537">
      <w:pPr>
        <w:pStyle w:val="B2"/>
      </w:pPr>
      <w:r>
        <w:rPr>
          <w:lang w:val="en-US"/>
        </w:rPr>
        <w:t>-</w:t>
      </w:r>
      <w:r>
        <w:rPr>
          <w:lang w:val="en-US"/>
        </w:rPr>
        <w:tab/>
        <w:t>upon receiving the SOR-CMCI (in plain text), shall include the SOR-CMCI,</w:t>
      </w:r>
      <w:r w:rsidRPr="00EE41C2">
        <w:t xml:space="preserve"> </w:t>
      </w:r>
      <w:r>
        <w:t>the "Store the SOR-CMCI in the ME" indicator, if any,</w:t>
      </w:r>
      <w:r>
        <w:rPr>
          <w:lang w:val="en-US"/>
        </w:rPr>
        <w:t xml:space="preserve">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 or</w:t>
      </w:r>
    </w:p>
    <w:p w14:paraId="344C81A9" w14:textId="77777777" w:rsidR="00EB1537" w:rsidRDefault="00EB1537" w:rsidP="00EB1537">
      <w:pPr>
        <w:pStyle w:val="B2"/>
      </w:pPr>
      <w:r>
        <w:rPr>
          <w:lang w:val="en-US"/>
        </w:rPr>
        <w:t>-</w:t>
      </w:r>
      <w:r>
        <w:rPr>
          <w:lang w:val="en-US"/>
        </w:rPr>
        <w:tab/>
        <w:t>upon receiving the SOR-CMCI in secured packet</w:t>
      </w:r>
      <w:r>
        <w:t xml:space="preserve">, shall include the secured packet </w:t>
      </w:r>
      <w:r>
        <w:rPr>
          <w:lang w:val="en-US"/>
        </w:rPr>
        <w:t xml:space="preserve">into the </w:t>
      </w:r>
      <w:r>
        <w:t xml:space="preserve">steering of roaming </w:t>
      </w:r>
      <w:proofErr w:type="gramStart"/>
      <w:r>
        <w:t>information;</w:t>
      </w:r>
      <w:proofErr w:type="gramEnd"/>
      <w:r>
        <w:t xml:space="preserve"> </w:t>
      </w:r>
    </w:p>
    <w:p w14:paraId="7616FFF7" w14:textId="77777777" w:rsidR="00EB1537" w:rsidRDefault="00EB1537" w:rsidP="00EB1537">
      <w:pPr>
        <w:pStyle w:val="NO"/>
      </w:pPr>
      <w:r>
        <w:lastRenderedPageBreak/>
        <w:t>NOTE 1a:</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xml:space="preserve">. However, the SOR-CMCI included in the secured packet can be applied by the UE if the UE has one or more </w:t>
      </w:r>
      <w:proofErr w:type="spellStart"/>
      <w:r w:rsidRPr="0082081C">
        <w:t>Tsor</w:t>
      </w:r>
      <w:proofErr w:type="spellEnd"/>
      <w:r w:rsidRPr="0082081C">
        <w:t>-cm timers running as described in C.4.2</w:t>
      </w:r>
      <w:r>
        <w:t>.</w:t>
      </w:r>
    </w:p>
    <w:p w14:paraId="6B66A32F" w14:textId="77777777" w:rsidR="00EB1537" w:rsidRPr="00671744" w:rsidRDefault="00EB1537" w:rsidP="00EB1537">
      <w:pPr>
        <w:pStyle w:val="NO"/>
      </w:pPr>
      <w:r w:rsidRPr="00671744">
        <w:t>NOTE </w:t>
      </w:r>
      <w:r>
        <w:t>2</w:t>
      </w:r>
      <w:r w:rsidRPr="00671744">
        <w:t>:</w:t>
      </w:r>
      <w:r w:rsidRPr="00671744">
        <w:tab/>
      </w:r>
      <w:r>
        <w:t>The UDM cannot provide the SOR-CMCI, if any, to the VPLMN AMF which does not support receiving SoR transparent container (see 3GPP TS 29.503 [78]).</w:t>
      </w:r>
    </w:p>
    <w:p w14:paraId="5B8F3709" w14:textId="77777777" w:rsidR="00EB1537" w:rsidRDefault="00EB1537" w:rsidP="00EB1537">
      <w:pPr>
        <w:pStyle w:val="B1"/>
      </w:pPr>
      <w:r>
        <w:t>3)</w:t>
      </w:r>
      <w:r>
        <w:tab/>
        <w:t>The AMF to the UE: the AMF sends a DL NAS TRANSPORT message to the served UE. The AMF includes in the DL NAS TRANSPORT message the steering of roaming information received from the UDM.</w:t>
      </w:r>
    </w:p>
    <w:p w14:paraId="203F42F1" w14:textId="77777777" w:rsidR="00EB1537" w:rsidRDefault="00EB1537" w:rsidP="00EB1537">
      <w:pPr>
        <w:pStyle w:val="B1"/>
        <w:rPr>
          <w:noProof/>
        </w:rPr>
      </w:pPr>
      <w:r>
        <w:rPr>
          <w:noProof/>
        </w:rPr>
        <w:t>4)</w:t>
      </w:r>
      <w:r>
        <w:rPr>
          <w:noProof/>
        </w:rPr>
        <w:tab/>
        <w:t>Upon receiving</w:t>
      </w:r>
      <w:r w:rsidRPr="0083473B">
        <w:rPr>
          <w:noProof/>
        </w:rPr>
        <w:t xml:space="preserve"> </w:t>
      </w:r>
      <w:r>
        <w:t xml:space="preserve">the steering of roaming information containing the SOR-CMCI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5F7D5E4" w14:textId="77777777" w:rsidR="00EB1537" w:rsidRDefault="00EB1537" w:rsidP="00EB1537">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7FD56A76" w14:textId="77777777" w:rsidR="00EB1537" w:rsidRDefault="00EB1537" w:rsidP="00EB1537">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p w14:paraId="39621A84" w14:textId="77777777" w:rsidR="00EB1537" w:rsidRDefault="00EB1537" w:rsidP="00EB1537">
      <w:pPr>
        <w:pStyle w:val="B2"/>
      </w:pPr>
      <w:r>
        <w:rPr>
          <w:noProof/>
        </w:rPr>
        <w:tab/>
        <w:t xml:space="preserve">If </w:t>
      </w:r>
      <w:r>
        <w:t xml:space="preserve">the UDM has not requested an acknowledgement from the </w:t>
      </w:r>
      <w:proofErr w:type="gramStart"/>
      <w:r>
        <w:t>UE</w:t>
      </w:r>
      <w:proofErr w:type="gramEnd"/>
      <w:r>
        <w:t xml:space="preserve"> then </w:t>
      </w:r>
      <w:r>
        <w:rPr>
          <w:noProof/>
        </w:rPr>
        <w:t>step 5 is skipped</w:t>
      </w:r>
      <w:r>
        <w:t>; and</w:t>
      </w:r>
    </w:p>
    <w:p w14:paraId="03A0184B" w14:textId="1AA45E15" w:rsidR="00EB1537" w:rsidRDefault="00EB1537" w:rsidP="00EB1537">
      <w:pPr>
        <w:pStyle w:val="B2"/>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xml:space="preserve">, then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w:t>
      </w:r>
      <w:ins w:id="44" w:author="Nokia_Author" w:date="2021-11-11T11:56:00Z">
        <w:r w:rsidR="00152A51">
          <w:t>,</w:t>
        </w:r>
      </w:ins>
      <w:r w:rsidRPr="009D566F">
        <w:t xml:space="preserve">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2FD09CA9" w14:textId="77777777" w:rsidR="00EB1537" w:rsidRDefault="00EB1537" w:rsidP="00EB1537">
      <w:pPr>
        <w:pStyle w:val="B2"/>
      </w:pPr>
      <w:r>
        <w:tab/>
      </w:r>
      <w:r>
        <w:rPr>
          <w:noProof/>
        </w:rPr>
        <w:t>Step 5 is skipped;</w:t>
      </w:r>
    </w:p>
    <w:p w14:paraId="7116C7B3" w14:textId="77777777" w:rsidR="00EB1537" w:rsidRDefault="00EB1537" w:rsidP="00EB1537">
      <w:pPr>
        <w:pStyle w:val="NO"/>
        <w:rPr>
          <w:noProof/>
        </w:rPr>
      </w:pPr>
      <w:r w:rsidRPr="00D048CE">
        <w:rPr>
          <w:noProof/>
        </w:rPr>
        <w:t>NOTE</w:t>
      </w:r>
      <w:r>
        <w:rPr>
          <w:noProof/>
        </w:rPr>
        <w:t> 3</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394530EC" w14:textId="77777777" w:rsidR="002F510C" w:rsidRDefault="00EB1537" w:rsidP="00EB1537">
      <w:pPr>
        <w:pStyle w:val="B1"/>
        <w:rPr>
          <w:ins w:id="45" w:author="Nokia_Author" w:date="2021-11-11T11:54:00Z"/>
        </w:rPr>
      </w:pPr>
      <w:r>
        <w:t>5)</w:t>
      </w:r>
      <w:r>
        <w:tab/>
        <w:t xml:space="preserve">The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the received SOR transparent container to the UDM.</w:t>
      </w:r>
      <w:del w:id="46" w:author="Nokia_Author" w:date="2021-11-11T11:54:00Z">
        <w:r w:rsidDel="002F510C">
          <w:delText xml:space="preserve"> </w:delText>
        </w:r>
      </w:del>
    </w:p>
    <w:p w14:paraId="6010731B" w14:textId="77777777" w:rsidR="002F510C" w:rsidRDefault="002F510C" w:rsidP="002F510C">
      <w:pPr>
        <w:pStyle w:val="B2"/>
        <w:rPr>
          <w:ins w:id="47" w:author="Nokia_Author" w:date="2021-11-11T11:55:00Z"/>
        </w:rPr>
      </w:pPr>
      <w:ins w:id="48" w:author="Nokia_Author" w:date="2021-11-11T11:55:00Z">
        <w:r>
          <w:t>a)</w:t>
        </w:r>
        <w:r>
          <w:tab/>
          <w:t>If the verification is successful, the UDM operates as follows.</w:t>
        </w:r>
      </w:ins>
    </w:p>
    <w:p w14:paraId="11F802BC" w14:textId="7110E008" w:rsidR="00EB1537" w:rsidRDefault="002F510C">
      <w:pPr>
        <w:pStyle w:val="B3"/>
        <w:pPrChange w:id="49" w:author="Nokia_Author" w:date="2021-11-11T11:55:00Z">
          <w:pPr>
            <w:pStyle w:val="B1"/>
          </w:pPr>
        </w:pPrChange>
      </w:pPr>
      <w:ins w:id="50" w:author="Nokia_Author" w:date="2021-11-11T11:55:00Z">
        <w:r>
          <w:t>-</w:t>
        </w:r>
      </w:ins>
      <w:ins w:id="51" w:author="Nokia_Author" w:date="2021-11-11T11:54:00Z">
        <w:r>
          <w:tab/>
        </w:r>
      </w:ins>
      <w:r w:rsidR="00EB1537">
        <w:t xml:space="preserve">If the HPLMN decided that the UE is to acknowledge successful security check of the received </w:t>
      </w:r>
      <w:r w:rsidR="00EB1537" w:rsidRPr="00E87FB6">
        <w:t xml:space="preserve">steering of roaming information </w:t>
      </w:r>
      <w:r w:rsidR="00EB1537">
        <w:t>in step 2, the UDM verifies that the acknowledgement is provided by the UE. T</w:t>
      </w:r>
      <w:r w:rsidR="00EB1537" w:rsidRPr="00671744">
        <w:t>he HPLMN UDM shall store the "ME support of SOR-CMCI" indicator.</w:t>
      </w:r>
    </w:p>
    <w:p w14:paraId="728D9E91" w14:textId="2F6F907D" w:rsidR="00EB1537" w:rsidRDefault="002F510C">
      <w:pPr>
        <w:pStyle w:val="B3"/>
        <w:pPrChange w:id="52" w:author="Nokia_Author" w:date="2021-11-11T11:55:00Z">
          <w:pPr>
            <w:pStyle w:val="B1"/>
          </w:pPr>
        </w:pPrChange>
      </w:pPr>
      <w:ins w:id="53" w:author="Nokia_Author" w:date="2021-11-11T11:55:00Z">
        <w:r>
          <w:t>-</w:t>
        </w:r>
      </w:ins>
      <w:r w:rsidR="00EB1537">
        <w:tab/>
        <w:t xml:space="preserve">If the present flow was invoked by the HPLMN UDM after receiving from the </w:t>
      </w:r>
      <w:r w:rsidR="00EB1537">
        <w:rPr>
          <w:noProof/>
        </w:rPr>
        <w:t>SOR-AF</w:t>
      </w:r>
      <w:r w:rsidR="00EB1537">
        <w:t xml:space="preserve"> the SOR-CMCI for a UE identified by SUPI using an </w:t>
      </w:r>
      <w:proofErr w:type="spellStart"/>
      <w:r w:rsidR="00EB1537" w:rsidRPr="002570DA">
        <w:t>Nudm_ParameterProvision</w:t>
      </w:r>
      <w:r w:rsidR="00EB1537">
        <w:t>_Update</w:t>
      </w:r>
      <w:proofErr w:type="spellEnd"/>
      <w:r w:rsidR="00EB1537">
        <w:t xml:space="preserve"> request, and </w:t>
      </w:r>
      <w:r w:rsidR="00EB1537">
        <w:rPr>
          <w:noProof/>
        </w:rPr>
        <w:t xml:space="preserve">the HPLMN </w:t>
      </w:r>
      <w:r w:rsidR="00EB1537">
        <w:t>UDM verification of the UE acknowledgement is successful</w:t>
      </w:r>
      <w:r w:rsidR="00EB1537">
        <w:rPr>
          <w:noProof/>
        </w:rPr>
        <w:t>, then the HPLMN UDM informs the SOR-AF about successful delivery of the SOR-CMCI</w:t>
      </w:r>
      <w:r w:rsidR="00EB1537">
        <w:t xml:space="preserve"> using </w:t>
      </w:r>
      <w:proofErr w:type="spellStart"/>
      <w:r w:rsidR="00EB1537">
        <w:rPr>
          <w:noProof/>
        </w:rPr>
        <w:t>N</w:t>
      </w:r>
      <w:r w:rsidR="00EB1537">
        <w:t>soraf</w:t>
      </w:r>
      <w:r w:rsidR="00EB1537">
        <w:rPr>
          <w:noProof/>
        </w:rPr>
        <w:t>_SoR_Info</w:t>
      </w:r>
      <w:proofErr w:type="spellEnd"/>
      <w:r w:rsidR="00EB1537">
        <w:rPr>
          <w:noProof/>
        </w:rPr>
        <w:t xml:space="preserve"> (SUPI of the UE, successful delivery)</w:t>
      </w:r>
      <w:r w:rsidR="00EB1537">
        <w:t>; and</w:t>
      </w:r>
    </w:p>
    <w:p w14:paraId="7FD69872" w14:textId="2F8A5E75" w:rsidR="002F510C" w:rsidRDefault="002F510C" w:rsidP="002F510C">
      <w:pPr>
        <w:pStyle w:val="B2"/>
        <w:rPr>
          <w:ins w:id="54" w:author="Nokia_Author" w:date="2021-11-11T11:56:00Z"/>
        </w:rPr>
      </w:pPr>
      <w:ins w:id="55" w:author="Nokia_Author" w:date="2021-11-11T11:56:00Z">
        <w:r>
          <w:t>b)</w:t>
        </w:r>
        <w:r>
          <w:tab/>
          <w:t>If the verification is not successful, step 6) is skipped.</w:t>
        </w:r>
      </w:ins>
      <w:ins w:id="56" w:author="Nokia_Author_5" w:date="2021-11-17T14:23:00Z">
        <w:r w:rsidR="00C07E42">
          <w:t xml:space="preserve"> </w:t>
        </w:r>
        <w:r w:rsidR="00C07E42" w:rsidRPr="00C07E42">
          <w:t xml:space="preserve">If the HPLMN policy for the SOR-AF invocation is present, then the HPLMN UDM informs the SOR-AF about </w:t>
        </w:r>
        <w:r w:rsidR="00C07E42">
          <w:t>un</w:t>
        </w:r>
        <w:r w:rsidR="00C07E42" w:rsidRPr="00C07E42">
          <w:t>successful delivery of the list of preferred PLMN/access technology combinations, SOR-CMCI, if any, or of the secured packet to the UE.</w:t>
        </w:r>
      </w:ins>
    </w:p>
    <w:p w14:paraId="66A351A9" w14:textId="77777777" w:rsidR="002F510C" w:rsidRDefault="002F510C" w:rsidP="002F510C">
      <w:pPr>
        <w:pStyle w:val="B1"/>
        <w:rPr>
          <w:ins w:id="57" w:author="Nokia_Author" w:date="2021-11-11T11:56:00Z"/>
        </w:rPr>
      </w:pPr>
      <w:ins w:id="58" w:author="Nokia_Author" w:date="2021-11-11T11:56:00Z">
        <w:r>
          <w:tab/>
          <w:t xml:space="preserve">If the HPLMN did not decide that the UE is to acknowledge successful security check of the received </w:t>
        </w:r>
        <w:r w:rsidRPr="00E87FB6">
          <w:t xml:space="preserve">steering of roaming information </w:t>
        </w:r>
        <w:r>
          <w:t>in step 1, step 6) is skipped.</w:t>
        </w:r>
      </w:ins>
    </w:p>
    <w:p w14:paraId="3E090A53" w14:textId="77777777" w:rsidR="00EB1537" w:rsidRDefault="00EB1537" w:rsidP="00EB1537">
      <w:pPr>
        <w:pStyle w:val="B1"/>
      </w:pPr>
      <w:r>
        <w:lastRenderedPageBreak/>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SOR-CMCI"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HPLMN UDM shall include the "ME support of SOR-CMCI" indicator.</w:t>
      </w:r>
    </w:p>
    <w:p w14:paraId="7BDDF07C" w14:textId="77777777" w:rsidR="00EB1537" w:rsidRPr="00FA56B7" w:rsidRDefault="00EB1537" w:rsidP="00EB1537">
      <w:r>
        <w:t xml:space="preserve">If </w:t>
      </w:r>
      <w:r>
        <w:rPr>
          <w:noProof/>
        </w:rPr>
        <w:t>the selected PLMN</w:t>
      </w:r>
      <w:r>
        <w:t xml:space="preserve"> is a VPLMN and:</w:t>
      </w:r>
    </w:p>
    <w:p w14:paraId="0C5FB930" w14:textId="77777777" w:rsidR="00EB1537" w:rsidRDefault="00EB1537" w:rsidP="00EB1537">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4F502EE4" w14:textId="3114D9A1" w:rsidR="00EB1537" w:rsidRDefault="00EB1537" w:rsidP="00EB1537">
      <w:pPr>
        <w:pStyle w:val="B1"/>
      </w:pPr>
      <w:r>
        <w:t>-</w:t>
      </w:r>
      <w:r>
        <w:tab/>
        <w:t xml:space="preserve">upon switching to </w:t>
      </w:r>
      <w:r w:rsidRPr="007C351F">
        <w:t>automatic network selection mode</w:t>
      </w:r>
      <w:ins w:id="59" w:author="Nokia_Author" w:date="2021-11-11T11:56:00Z">
        <w:r w:rsidR="00152A51">
          <w:t>,</w:t>
        </w:r>
      </w:ins>
      <w:r>
        <w:t xml:space="preserve"> </w:t>
      </w:r>
      <w:r w:rsidRPr="007C3C82">
        <w:t>the UE remembers</w:t>
      </w:r>
      <w:r>
        <w:t xml:space="preserve"> that it is still registered on the PLMN where the security check failure of SOR information was </w:t>
      </w:r>
      <w:proofErr w:type="gramStart"/>
      <w:r>
        <w:t>encountered;</w:t>
      </w:r>
      <w:proofErr w:type="gramEnd"/>
    </w:p>
    <w:p w14:paraId="5223D378" w14:textId="2EBA0314" w:rsidR="00EB1537" w:rsidRDefault="00EB1537" w:rsidP="00EB1537">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w:t>
      </w:r>
      <w:ins w:id="60" w:author="Nokia_Author" w:date="2021-11-11T11:56:00Z">
        <w:r w:rsidR="00152A51">
          <w:t>,</w:t>
        </w:r>
      </w:ins>
      <w:r>
        <w:t xml:space="preserve">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437478FC" w14:textId="77777777" w:rsidR="00EB1537" w:rsidRDefault="00EB1537" w:rsidP="00EB1537">
      <w:pPr>
        <w:pStyle w:val="NO"/>
        <w:rPr>
          <w:noProof/>
        </w:rPr>
      </w:pPr>
      <w:r>
        <w:t>NOTE 4:</w:t>
      </w:r>
      <w:r>
        <w:tab/>
        <w:t>The receipt of the steering of roaming information by itself does not trigger the release of the emergency PDU session</w:t>
      </w:r>
      <w:r>
        <w:rPr>
          <w:noProof/>
        </w:rPr>
        <w:t>.</w:t>
      </w:r>
      <w:r w:rsidRPr="00C20C37">
        <w:rPr>
          <w:noProof/>
        </w:rPr>
        <w:t xml:space="preserve"> </w:t>
      </w:r>
    </w:p>
    <w:bookmarkEnd w:id="42"/>
    <w:p w14:paraId="261DBDF3" w14:textId="77777777" w:rsidR="001E41F3" w:rsidRPr="00B747FA" w:rsidRDefault="001E41F3"/>
    <w:sectPr w:rsidR="001E41F3" w:rsidRPr="00B747FA"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2A6B8" w14:textId="77777777" w:rsidR="007B5B22" w:rsidRDefault="007B5B22">
      <w:r>
        <w:separator/>
      </w:r>
    </w:p>
  </w:endnote>
  <w:endnote w:type="continuationSeparator" w:id="0">
    <w:p w14:paraId="197923CE" w14:textId="77777777" w:rsidR="007B5B22" w:rsidRDefault="007B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37913" w14:textId="77777777" w:rsidR="00B163F6" w:rsidRDefault="00B16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A7424" w14:textId="77777777" w:rsidR="00B163F6" w:rsidRDefault="00B163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DEAC8" w14:textId="77777777" w:rsidR="00B163F6" w:rsidRDefault="00B16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98C9B" w14:textId="77777777" w:rsidR="007B5B22" w:rsidRDefault="007B5B22">
      <w:r>
        <w:separator/>
      </w:r>
    </w:p>
  </w:footnote>
  <w:footnote w:type="continuationSeparator" w:id="0">
    <w:p w14:paraId="1252CA6E" w14:textId="77777777" w:rsidR="007B5B22" w:rsidRDefault="007B5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BF03C" w14:textId="77777777" w:rsidR="00B163F6" w:rsidRDefault="00B16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2B4BE" w14:textId="77777777" w:rsidR="00B163F6" w:rsidRDefault="00B163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2E744C"/>
    <w:multiLevelType w:val="hybridMultilevel"/>
    <w:tmpl w:val="6988E052"/>
    <w:lvl w:ilvl="0" w:tplc="4216DA6E">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
    <w15:presenceInfo w15:providerId="None" w15:userId="Nokia_Author"/>
  </w15:person>
  <w15:person w15:author="Nokia_Author_5">
    <w15:presenceInfo w15:providerId="None" w15:userId="Nokia_Author_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619E"/>
    <w:rsid w:val="000A1F6F"/>
    <w:rsid w:val="000A6394"/>
    <w:rsid w:val="000A6848"/>
    <w:rsid w:val="000B7FED"/>
    <w:rsid w:val="000C038A"/>
    <w:rsid w:val="000C6598"/>
    <w:rsid w:val="000D70A2"/>
    <w:rsid w:val="000F2735"/>
    <w:rsid w:val="00143DCF"/>
    <w:rsid w:val="00145D43"/>
    <w:rsid w:val="00152A51"/>
    <w:rsid w:val="00185EEA"/>
    <w:rsid w:val="00192C46"/>
    <w:rsid w:val="001A08B3"/>
    <w:rsid w:val="001A7B60"/>
    <w:rsid w:val="001B52F0"/>
    <w:rsid w:val="001B63DE"/>
    <w:rsid w:val="001B7A65"/>
    <w:rsid w:val="001E41F3"/>
    <w:rsid w:val="00227EAD"/>
    <w:rsid w:val="00230865"/>
    <w:rsid w:val="0026004D"/>
    <w:rsid w:val="002640DD"/>
    <w:rsid w:val="00275D12"/>
    <w:rsid w:val="00284FEB"/>
    <w:rsid w:val="002860C4"/>
    <w:rsid w:val="002A1ABE"/>
    <w:rsid w:val="002B5741"/>
    <w:rsid w:val="002F510C"/>
    <w:rsid w:val="00305409"/>
    <w:rsid w:val="003609EF"/>
    <w:rsid w:val="0036231A"/>
    <w:rsid w:val="00363DF6"/>
    <w:rsid w:val="003674C0"/>
    <w:rsid w:val="00374DD4"/>
    <w:rsid w:val="003B729C"/>
    <w:rsid w:val="003E1A36"/>
    <w:rsid w:val="003F0144"/>
    <w:rsid w:val="00401C2B"/>
    <w:rsid w:val="00410371"/>
    <w:rsid w:val="00420058"/>
    <w:rsid w:val="004242F1"/>
    <w:rsid w:val="004A6835"/>
    <w:rsid w:val="004B75B7"/>
    <w:rsid w:val="004E1669"/>
    <w:rsid w:val="004F477A"/>
    <w:rsid w:val="004F6360"/>
    <w:rsid w:val="00512317"/>
    <w:rsid w:val="0051580D"/>
    <w:rsid w:val="0054032A"/>
    <w:rsid w:val="00547111"/>
    <w:rsid w:val="00570453"/>
    <w:rsid w:val="00592D74"/>
    <w:rsid w:val="005A27AF"/>
    <w:rsid w:val="005C2E4D"/>
    <w:rsid w:val="005E2C44"/>
    <w:rsid w:val="00621188"/>
    <w:rsid w:val="006257ED"/>
    <w:rsid w:val="00676B73"/>
    <w:rsid w:val="00677E82"/>
    <w:rsid w:val="00695808"/>
    <w:rsid w:val="006A0E3A"/>
    <w:rsid w:val="006B46FB"/>
    <w:rsid w:val="006E21FB"/>
    <w:rsid w:val="0076678C"/>
    <w:rsid w:val="00792342"/>
    <w:rsid w:val="007977A8"/>
    <w:rsid w:val="007B512A"/>
    <w:rsid w:val="007B5B22"/>
    <w:rsid w:val="007C2097"/>
    <w:rsid w:val="007D6A07"/>
    <w:rsid w:val="007F7259"/>
    <w:rsid w:val="00803B82"/>
    <w:rsid w:val="008040A8"/>
    <w:rsid w:val="008279FA"/>
    <w:rsid w:val="008438B9"/>
    <w:rsid w:val="00843F64"/>
    <w:rsid w:val="008626E7"/>
    <w:rsid w:val="00870EE7"/>
    <w:rsid w:val="008740BE"/>
    <w:rsid w:val="008863B9"/>
    <w:rsid w:val="008A048F"/>
    <w:rsid w:val="008A45A6"/>
    <w:rsid w:val="008B0C06"/>
    <w:rsid w:val="008F5B74"/>
    <w:rsid w:val="008F686C"/>
    <w:rsid w:val="009148DE"/>
    <w:rsid w:val="00941BFE"/>
    <w:rsid w:val="00941E30"/>
    <w:rsid w:val="00954866"/>
    <w:rsid w:val="00955C9F"/>
    <w:rsid w:val="009777D9"/>
    <w:rsid w:val="00991B88"/>
    <w:rsid w:val="009A5753"/>
    <w:rsid w:val="009A579D"/>
    <w:rsid w:val="009E25E4"/>
    <w:rsid w:val="009E27D4"/>
    <w:rsid w:val="009E3297"/>
    <w:rsid w:val="009E6C24"/>
    <w:rsid w:val="009F734F"/>
    <w:rsid w:val="00A246B6"/>
    <w:rsid w:val="00A47E70"/>
    <w:rsid w:val="00A50CF0"/>
    <w:rsid w:val="00A542A2"/>
    <w:rsid w:val="00A56556"/>
    <w:rsid w:val="00A7671C"/>
    <w:rsid w:val="00A84F5F"/>
    <w:rsid w:val="00AA2CBC"/>
    <w:rsid w:val="00AA694A"/>
    <w:rsid w:val="00AC5820"/>
    <w:rsid w:val="00AD1CD8"/>
    <w:rsid w:val="00B163F6"/>
    <w:rsid w:val="00B258BB"/>
    <w:rsid w:val="00B468EF"/>
    <w:rsid w:val="00B67B97"/>
    <w:rsid w:val="00B747FA"/>
    <w:rsid w:val="00B968C8"/>
    <w:rsid w:val="00BA3EC5"/>
    <w:rsid w:val="00BA51D9"/>
    <w:rsid w:val="00BB5DFC"/>
    <w:rsid w:val="00BD279D"/>
    <w:rsid w:val="00BD6BB8"/>
    <w:rsid w:val="00BE70D2"/>
    <w:rsid w:val="00C07E42"/>
    <w:rsid w:val="00C66BA2"/>
    <w:rsid w:val="00C75CB0"/>
    <w:rsid w:val="00C95985"/>
    <w:rsid w:val="00CA21C3"/>
    <w:rsid w:val="00CA365A"/>
    <w:rsid w:val="00CC5026"/>
    <w:rsid w:val="00CC68D0"/>
    <w:rsid w:val="00D03F9A"/>
    <w:rsid w:val="00D06D51"/>
    <w:rsid w:val="00D24991"/>
    <w:rsid w:val="00D50255"/>
    <w:rsid w:val="00D6429B"/>
    <w:rsid w:val="00D66520"/>
    <w:rsid w:val="00D83F06"/>
    <w:rsid w:val="00D900E7"/>
    <w:rsid w:val="00D91B51"/>
    <w:rsid w:val="00DA3849"/>
    <w:rsid w:val="00DE34CF"/>
    <w:rsid w:val="00DF27CE"/>
    <w:rsid w:val="00E02C44"/>
    <w:rsid w:val="00E13F3D"/>
    <w:rsid w:val="00E34898"/>
    <w:rsid w:val="00E47A01"/>
    <w:rsid w:val="00E5672C"/>
    <w:rsid w:val="00E8079D"/>
    <w:rsid w:val="00E85E5D"/>
    <w:rsid w:val="00EB09B7"/>
    <w:rsid w:val="00EB1537"/>
    <w:rsid w:val="00EC02F2"/>
    <w:rsid w:val="00EE7D7C"/>
    <w:rsid w:val="00F25D98"/>
    <w:rsid w:val="00F300FB"/>
    <w:rsid w:val="00F45590"/>
    <w:rsid w:val="00FB6386"/>
    <w:rsid w:val="00FE4C1E"/>
    <w:rsid w:val="00FF499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85E5D"/>
    <w:rPr>
      <w:rFonts w:ascii="Times New Roman" w:hAnsi="Times New Roman"/>
      <w:lang w:val="en-GB" w:eastAsia="en-US"/>
    </w:rPr>
  </w:style>
  <w:style w:type="character" w:customStyle="1" w:styleId="NOChar">
    <w:name w:val="NO Char"/>
    <w:link w:val="NO"/>
    <w:rsid w:val="00E85E5D"/>
    <w:rPr>
      <w:rFonts w:ascii="Times New Roman" w:hAnsi="Times New Roman"/>
      <w:lang w:val="en-GB" w:eastAsia="en-US"/>
    </w:rPr>
  </w:style>
  <w:style w:type="character" w:customStyle="1" w:styleId="B2Char">
    <w:name w:val="B2 Char"/>
    <w:link w:val="B2"/>
    <w:qFormat/>
    <w:rsid w:val="00E85E5D"/>
    <w:rPr>
      <w:rFonts w:ascii="Times New Roman" w:hAnsi="Times New Roman"/>
      <w:lang w:val="en-GB" w:eastAsia="en-US"/>
    </w:rPr>
  </w:style>
  <w:style w:type="character" w:customStyle="1" w:styleId="EditorsNoteChar">
    <w:name w:val="Editor's Note Char"/>
    <w:aliases w:val="EN Char"/>
    <w:link w:val="EditorsNote"/>
    <w:rsid w:val="00E85E5D"/>
    <w:rPr>
      <w:rFonts w:ascii="Times New Roman" w:hAnsi="Times New Roman"/>
      <w:color w:val="FF0000"/>
      <w:lang w:val="en-GB" w:eastAsia="en-US"/>
    </w:rPr>
  </w:style>
  <w:style w:type="character" w:customStyle="1" w:styleId="TF0">
    <w:name w:val="TF (文字)"/>
    <w:link w:val="TF"/>
    <w:locked/>
    <w:rsid w:val="00E85E5D"/>
    <w:rPr>
      <w:rFonts w:ascii="Arial" w:hAnsi="Arial"/>
      <w:b/>
      <w:lang w:val="en-GB" w:eastAsia="en-US"/>
    </w:rPr>
  </w:style>
  <w:style w:type="character" w:customStyle="1" w:styleId="B3Car">
    <w:name w:val="B3 Car"/>
    <w:link w:val="B3"/>
    <w:rsid w:val="00E85E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5AIRPNAIUNRU-529706453-2314</_dlc_DocId>
    <HideFromDelve xmlns="71c5aaf6-e6ce-465b-b873-5148d2a4c105">false</HideFromDelve>
    <_dlc_DocIdUrl xmlns="71c5aaf6-e6ce-465b-b873-5148d2a4c105">
      <Url>https://nokia.sharepoint.com/sites/c5g/epc/_layouts/15/DocIdRedir.aspx?ID=5AIRPNAIUNRU-529706453-2314</Url>
      <Description>5AIRPNAIUNRU-529706453-2314</Description>
    </_dlc_DocIdUrl>
    <Information xmlns="3b34c8f0-1ef5-4d1e-bb66-517ce7fe7356" xsi:nil="tru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CFB80EC-7C0E-47E6-A80C-0797417F41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BB75D80-9297-43A4-93CE-3E9323603B54}">
  <ds:schemaRefs>
    <ds:schemaRef ds:uri="http://schemas.microsoft.com/sharepoint/events"/>
  </ds:schemaRefs>
</ds:datastoreItem>
</file>

<file path=customXml/itemProps3.xml><?xml version="1.0" encoding="utf-8"?>
<ds:datastoreItem xmlns:ds="http://schemas.openxmlformats.org/officeDocument/2006/customXml" ds:itemID="{0BCBB088-9B18-4754-AFFE-744F4B156642}">
  <ds:schemaRefs>
    <ds:schemaRef ds:uri="http://schemas.microsoft.com/sharepoint/v3/contenttype/forms"/>
  </ds:schemaRefs>
</ds:datastoreItem>
</file>

<file path=customXml/itemProps4.xml><?xml version="1.0" encoding="utf-8"?>
<ds:datastoreItem xmlns:ds="http://schemas.openxmlformats.org/officeDocument/2006/customXml" ds:itemID="{FCB60015-1F6C-4381-9F20-95D4AA072160}">
  <ds:schemaRefs>
    <ds:schemaRef ds:uri="http://schemas.openxmlformats.org/officeDocument/2006/bibliography"/>
  </ds:schemaRefs>
</ds:datastoreItem>
</file>

<file path=customXml/itemProps5.xml><?xml version="1.0" encoding="utf-8"?>
<ds:datastoreItem xmlns:ds="http://schemas.openxmlformats.org/officeDocument/2006/customXml" ds:itemID="{81D7FE87-1328-430B-B9CD-D3F4B4C7C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5F5FAF-D2EF-4A93-B4EA-3BB8E7B1D80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8</Pages>
  <Words>3709</Words>
  <Characters>21146</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24806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Nokia_Author_5</cp:lastModifiedBy>
  <cp:revision>7</cp:revision>
  <cp:lastPrinted>1900-01-01T06:00:00Z</cp:lastPrinted>
  <dcterms:created xsi:type="dcterms:W3CDTF">2021-11-11T17:59:00Z</dcterms:created>
  <dcterms:modified xsi:type="dcterms:W3CDTF">2021-11-17T22:26:00Z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9d80d68b-f0ee-417c-9e6b-a488f7f01e7d</vt:lpwstr>
  </property>
</Properties>
</file>