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8C259" w14:textId="72C8A4B2" w:rsidR="00A71D7C" w:rsidRDefault="00D72751" w:rsidP="00286440">
      <w:pPr>
        <w:pStyle w:val="CRCoverPage"/>
        <w:tabs>
          <w:tab w:val="right" w:pos="9639"/>
        </w:tabs>
        <w:spacing w:after="0"/>
        <w:rPr>
          <w:b/>
          <w:i/>
          <w:noProof/>
          <w:sz w:val="28"/>
        </w:rPr>
      </w:pPr>
      <w:r>
        <w:rPr>
          <w:b/>
          <w:noProof/>
          <w:sz w:val="24"/>
        </w:rPr>
        <w:t>3GPP TSG-CT WG1 Meeting #133</w:t>
      </w:r>
      <w:r w:rsidR="00A71D7C">
        <w:rPr>
          <w:b/>
          <w:noProof/>
          <w:sz w:val="24"/>
        </w:rPr>
        <w:t>-e</w:t>
      </w:r>
      <w:r w:rsidR="00A71D7C">
        <w:rPr>
          <w:b/>
          <w:i/>
          <w:noProof/>
          <w:sz w:val="28"/>
        </w:rPr>
        <w:tab/>
      </w:r>
      <w:r w:rsidR="006C7EE7">
        <w:rPr>
          <w:b/>
          <w:noProof/>
          <w:sz w:val="24"/>
        </w:rPr>
        <w:t>C1-21</w:t>
      </w:r>
      <w:r w:rsidR="00C913BB">
        <w:rPr>
          <w:b/>
          <w:noProof/>
          <w:sz w:val="24"/>
        </w:rPr>
        <w:t>6xxx</w:t>
      </w:r>
    </w:p>
    <w:p w14:paraId="06B47859" w14:textId="084CCBDB" w:rsidR="00A71D7C" w:rsidRDefault="00D72751" w:rsidP="00A71D7C">
      <w:pPr>
        <w:pStyle w:val="CRCoverPage"/>
        <w:outlineLvl w:val="0"/>
        <w:rPr>
          <w:b/>
          <w:noProof/>
          <w:sz w:val="24"/>
        </w:rPr>
      </w:pPr>
      <w:r>
        <w:rPr>
          <w:b/>
          <w:noProof/>
          <w:sz w:val="24"/>
        </w:rPr>
        <w:t>E-meeting, 11-19</w:t>
      </w:r>
      <w:r w:rsidR="00A71D7C">
        <w:rPr>
          <w:b/>
          <w:noProof/>
          <w:sz w:val="24"/>
        </w:rPr>
        <w:t xml:space="preserve"> </w:t>
      </w:r>
      <w:r>
        <w:rPr>
          <w:b/>
          <w:noProof/>
          <w:sz w:val="24"/>
        </w:rPr>
        <w:t>November</w:t>
      </w:r>
      <w:r w:rsidR="00A71D7C">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03D4DD1" w:rsidR="001E41F3" w:rsidRDefault="00305409" w:rsidP="005629DB">
            <w:pPr>
              <w:pStyle w:val="CRCoverPage"/>
              <w:spacing w:after="0"/>
              <w:jc w:val="right"/>
              <w:rPr>
                <w:i/>
                <w:noProof/>
              </w:rPr>
            </w:pPr>
            <w:r>
              <w:rPr>
                <w:i/>
                <w:noProof/>
                <w:sz w:val="14"/>
              </w:rPr>
              <w:t>CR-Form-v</w:t>
            </w:r>
            <w:r w:rsidR="008863B9">
              <w:rPr>
                <w:i/>
                <w:noProof/>
                <w:sz w:val="14"/>
              </w:rPr>
              <w:t>12.</w:t>
            </w:r>
            <w:r w:rsidR="005629DB">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19BE26FD" w:rsidR="001E41F3" w:rsidRPr="00410371" w:rsidRDefault="00B54CFD" w:rsidP="00E13F3D">
            <w:pPr>
              <w:pStyle w:val="CRCoverPage"/>
              <w:spacing w:after="0"/>
              <w:jc w:val="right"/>
              <w:rPr>
                <w:b/>
                <w:noProof/>
                <w:sz w:val="28"/>
              </w:rPr>
            </w:pPr>
            <w:r>
              <w:rPr>
                <w:b/>
                <w:noProof/>
                <w:sz w:val="28"/>
              </w:rPr>
              <w:t>2</w:t>
            </w:r>
            <w:r w:rsidR="00222CA3">
              <w:rPr>
                <w:b/>
                <w:noProof/>
                <w:sz w:val="28"/>
              </w:rPr>
              <w:t>4.501</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06A389AC" w:rsidR="001E41F3" w:rsidRPr="00410371" w:rsidRDefault="006C7EE7" w:rsidP="00547111">
            <w:pPr>
              <w:pStyle w:val="CRCoverPage"/>
              <w:spacing w:after="0"/>
              <w:rPr>
                <w:noProof/>
              </w:rPr>
            </w:pPr>
            <w:r>
              <w:rPr>
                <w:b/>
                <w:noProof/>
                <w:sz w:val="28"/>
              </w:rPr>
              <w:t>3447</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EA440DA" w:rsidR="001E41F3" w:rsidRPr="00410371" w:rsidRDefault="00506DCE" w:rsidP="00E13F3D">
            <w:pPr>
              <w:pStyle w:val="CRCoverPage"/>
              <w:spacing w:after="0"/>
              <w:jc w:val="center"/>
              <w:rPr>
                <w:b/>
                <w:noProof/>
              </w:rPr>
            </w:pPr>
            <w:r>
              <w:rPr>
                <w:b/>
                <w:noProof/>
                <w:sz w:val="28"/>
              </w:rPr>
              <w:t>2</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9B2C861" w:rsidR="001E41F3" w:rsidRPr="00410371" w:rsidRDefault="00FF4D7E">
            <w:pPr>
              <w:pStyle w:val="CRCoverPage"/>
              <w:spacing w:after="0"/>
              <w:jc w:val="center"/>
              <w:rPr>
                <w:noProof/>
                <w:sz w:val="28"/>
              </w:rPr>
            </w:pPr>
            <w:r>
              <w:rPr>
                <w:b/>
                <w:noProof/>
                <w:sz w:val="28"/>
              </w:rPr>
              <w:t>17.</w:t>
            </w:r>
            <w:r w:rsidR="00D72751">
              <w:rPr>
                <w:b/>
                <w:noProof/>
                <w:sz w:val="28"/>
              </w:rPr>
              <w:t>4</w:t>
            </w:r>
            <w:r w:rsidR="00B54CFD" w:rsidRPr="00B54CFD">
              <w:rPr>
                <w:b/>
                <w:noProof/>
                <w:sz w:val="28"/>
              </w:rPr>
              <w:t>.</w:t>
            </w:r>
            <w:r w:rsidR="00222CA3">
              <w:rPr>
                <w:b/>
                <w:noProof/>
                <w:sz w:val="28"/>
              </w:rPr>
              <w:t>1</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3C587B8" w:rsidR="00F25D98" w:rsidRDefault="00B15600" w:rsidP="001E41F3">
            <w:pPr>
              <w:pStyle w:val="CRCoverPage"/>
              <w:spacing w:after="0"/>
              <w:jc w:val="center"/>
              <w:rPr>
                <w:b/>
                <w:caps/>
                <w:noProof/>
                <w:lang w:eastAsia="zh-CN"/>
              </w:rPr>
            </w:pPr>
            <w:r>
              <w:rPr>
                <w:rFonts w:hint="eastAsia"/>
                <w:b/>
                <w:caps/>
                <w:noProof/>
                <w:lang w:eastAsia="zh-CN"/>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7777777"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7C14190A" w:rsidR="001E41F3" w:rsidRDefault="00222CA3">
            <w:pPr>
              <w:pStyle w:val="CRCoverPage"/>
              <w:spacing w:after="0"/>
              <w:ind w:left="100"/>
              <w:rPr>
                <w:noProof/>
              </w:rPr>
            </w:pPr>
            <w:r>
              <w:t>Authentication failure when emergency service is ongoing</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69D43F46" w:rsidR="001E41F3" w:rsidRDefault="002B0541">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Huawei, HiSilicon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62509798" w:rsidR="001E41F3" w:rsidRDefault="00100A11">
            <w:pPr>
              <w:pStyle w:val="CRCoverPage"/>
              <w:spacing w:after="0"/>
              <w:ind w:left="100"/>
              <w:rPr>
                <w:noProof/>
              </w:rPr>
            </w:pPr>
            <w:r>
              <w:rPr>
                <w:rFonts w:cs="Arial"/>
              </w:rPr>
              <w:t>5GProtoc17</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37A571CB" w:rsidR="001E41F3" w:rsidRDefault="004E52E5" w:rsidP="00EB5249">
            <w:pPr>
              <w:pStyle w:val="CRCoverPage"/>
              <w:spacing w:after="0"/>
              <w:ind w:left="100"/>
              <w:rPr>
                <w:noProof/>
              </w:rPr>
            </w:pPr>
            <w:r>
              <w:rPr>
                <w:noProof/>
              </w:rPr>
              <w:t>2021</w:t>
            </w:r>
            <w:r w:rsidR="000327ED">
              <w:rPr>
                <w:noProof/>
              </w:rPr>
              <w:t>-</w:t>
            </w:r>
            <w:r w:rsidR="002E6310">
              <w:rPr>
                <w:noProof/>
              </w:rPr>
              <w:t>11</w:t>
            </w:r>
            <w:r w:rsidR="002B0541">
              <w:rPr>
                <w:noProof/>
              </w:rPr>
              <w:t>-</w:t>
            </w:r>
            <w:r w:rsidR="002E6310">
              <w:rPr>
                <w:noProof/>
              </w:rPr>
              <w:t>04</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AC2C996" w:rsidR="001E41F3" w:rsidRDefault="00E377C3" w:rsidP="00D24991">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662D8E30" w:rsidR="001E41F3" w:rsidRDefault="002B0541">
            <w:pPr>
              <w:pStyle w:val="CRCoverPage"/>
              <w:spacing w:after="0"/>
              <w:ind w:left="100"/>
              <w:rPr>
                <w:noProof/>
              </w:rPr>
            </w:pPr>
            <w:r w:rsidRPr="007A5CEE">
              <w:rPr>
                <w:noProof/>
              </w:rPr>
              <w:t>Rel-1</w:t>
            </w:r>
            <w:r w:rsidR="00E53643">
              <w:rPr>
                <w:noProof/>
              </w:rPr>
              <w:t>7</w:t>
            </w:r>
          </w:p>
        </w:tc>
      </w:tr>
      <w:tr w:rsidR="008E6980" w14:paraId="5160718C" w14:textId="77777777" w:rsidTr="00547111">
        <w:tc>
          <w:tcPr>
            <w:tcW w:w="1843" w:type="dxa"/>
            <w:tcBorders>
              <w:left w:val="single" w:sz="4" w:space="0" w:color="auto"/>
              <w:bottom w:val="single" w:sz="4" w:space="0" w:color="auto"/>
            </w:tcBorders>
          </w:tcPr>
          <w:p w14:paraId="1470FE00" w14:textId="77777777" w:rsidR="008E6980" w:rsidRDefault="008E6980" w:rsidP="008E6980">
            <w:pPr>
              <w:pStyle w:val="CRCoverPage"/>
              <w:spacing w:after="0"/>
              <w:rPr>
                <w:b/>
                <w:i/>
                <w:noProof/>
              </w:rPr>
            </w:pPr>
          </w:p>
        </w:tc>
        <w:tc>
          <w:tcPr>
            <w:tcW w:w="4677" w:type="dxa"/>
            <w:gridSpan w:val="8"/>
            <w:tcBorders>
              <w:bottom w:val="single" w:sz="4" w:space="0" w:color="auto"/>
            </w:tcBorders>
          </w:tcPr>
          <w:p w14:paraId="0F7DD54B" w14:textId="77777777" w:rsidR="008E6980" w:rsidRDefault="008E6980" w:rsidP="008E69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696C4CA0" w:rsidR="008E6980" w:rsidRDefault="008E6980" w:rsidP="008E698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5F892B90" w:rsidR="008E6980" w:rsidRPr="007C2097" w:rsidRDefault="008E6980" w:rsidP="008E69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507DAC6F" w:rsidR="00E44490" w:rsidRDefault="00222CA3" w:rsidP="008E403E">
            <w:pPr>
              <w:pStyle w:val="CRCoverPage"/>
              <w:spacing w:after="0"/>
              <w:ind w:left="100"/>
              <w:rPr>
                <w:noProof/>
                <w:lang w:eastAsia="zh-CN"/>
              </w:rPr>
            </w:pPr>
            <w:r>
              <w:rPr>
                <w:noProof/>
                <w:lang w:eastAsia="zh-CN"/>
              </w:rPr>
              <w:t>As discussed</w:t>
            </w:r>
            <w:r w:rsidR="006C7EE7">
              <w:rPr>
                <w:noProof/>
                <w:lang w:eastAsia="zh-CN"/>
              </w:rPr>
              <w:t xml:space="preserve"> in the discussion paper C1-214373</w:t>
            </w:r>
            <w:r w:rsidR="008E403E">
              <w:rPr>
                <w:noProof/>
                <w:lang w:eastAsia="zh-CN"/>
              </w:rPr>
              <w:t xml:space="preserve"> </w:t>
            </w:r>
            <w:r w:rsidR="008E403E">
              <w:rPr>
                <w:noProof/>
                <w:lang w:eastAsia="zh-CN"/>
              </w:rPr>
              <w:t xml:space="preserve">there is an ambiguity in the UE behavior in 5G and 4G as </w:t>
            </w:r>
            <w:r w:rsidR="008E403E">
              <w:rPr>
                <w:noProof/>
                <w:lang w:eastAsia="zh-CN"/>
              </w:rPr>
              <w:t>pointed out by the RAN5 LS R5-213429.</w:t>
            </w:r>
            <w:r>
              <w:rPr>
                <w:noProof/>
                <w:lang w:eastAsia="zh-CN"/>
              </w:rPr>
              <w:t xml:space="preserve"> when the authentication failure happen</w:t>
            </w:r>
            <w:r w:rsidR="006C7EE7">
              <w:rPr>
                <w:noProof/>
                <w:lang w:eastAsia="zh-CN"/>
              </w:rPr>
              <w:t>s during an emergency service is</w:t>
            </w:r>
            <w:r>
              <w:rPr>
                <w:noProof/>
                <w:lang w:eastAsia="zh-CN"/>
              </w:rPr>
              <w:t xml:space="preserve"> ongoing, both the UE and the NW will continue with the emergency service and release all the non-emergency PDU sessions.</w:t>
            </w:r>
            <w:r w:rsidR="005E4863">
              <w:rPr>
                <w:noProof/>
                <w:lang w:eastAsia="zh-CN"/>
              </w:rPr>
              <w:t xml:space="preserve"> UE shall not consider the cell as barred.</w:t>
            </w:r>
            <w:r>
              <w:rPr>
                <w:noProof/>
                <w:lang w:eastAsia="zh-CN"/>
              </w:rPr>
              <w:t xml:space="preserve"> Both UE and the NW will consider itself as emergency registered. </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7E29BAFC" w:rsidR="001E41F3" w:rsidRDefault="00C913BB" w:rsidP="00C913BB">
            <w:pPr>
              <w:pStyle w:val="CRCoverPage"/>
              <w:spacing w:after="0"/>
              <w:ind w:left="460"/>
              <w:rPr>
                <w:noProof/>
                <w:lang w:eastAsia="zh-CN"/>
              </w:rPr>
            </w:pPr>
            <w:r>
              <w:rPr>
                <w:noProof/>
                <w:lang w:eastAsia="zh-CN"/>
              </w:rPr>
              <w:t>Clarified the UE behaviour on getting the causes #20,#21,#26 and #71 as part of authentication failure which ha</w:t>
            </w:r>
            <w:bookmarkStart w:id="1" w:name="_GoBack"/>
            <w:bookmarkEnd w:id="1"/>
            <w:r>
              <w:rPr>
                <w:noProof/>
                <w:lang w:eastAsia="zh-CN"/>
              </w:rPr>
              <w:t xml:space="preserve">ppens when a) an emergency service is started or ongoing b) no emergency service is ongoing or not. </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28C5B93D" w:rsidR="001E41F3" w:rsidRDefault="00C913BB">
            <w:pPr>
              <w:pStyle w:val="CRCoverPage"/>
              <w:spacing w:after="0"/>
              <w:ind w:left="100"/>
              <w:rPr>
                <w:noProof/>
                <w:lang w:eastAsia="zh-CN"/>
              </w:rPr>
            </w:pPr>
            <w:r>
              <w:rPr>
                <w:noProof/>
                <w:lang w:eastAsia="zh-CN"/>
              </w:rPr>
              <w:t xml:space="preserve">Ambiguity in the UE behavior when an authentication failure happens when emergency services is ongoing or not. </w:t>
            </w:r>
          </w:p>
        </w:tc>
      </w:tr>
      <w:tr w:rsidR="001E41F3" w14:paraId="2E02AFEF" w14:textId="77777777" w:rsidTr="001106A2">
        <w:trPr>
          <w:trHeight w:val="102"/>
        </w:trPr>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AD43F3D" w:rsidR="001E41F3" w:rsidRDefault="004A2757">
            <w:pPr>
              <w:pStyle w:val="CRCoverPage"/>
              <w:spacing w:after="0"/>
              <w:ind w:left="100"/>
              <w:rPr>
                <w:noProof/>
              </w:rPr>
            </w:pPr>
            <w:r>
              <w:t xml:space="preserve">5.4.1.2.4.5, </w:t>
            </w:r>
            <w:r w:rsidR="001106A2">
              <w:t>5.4.1.3.7</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8FB97FA" w14:textId="77777777" w:rsidR="00284332" w:rsidRPr="00DF174F" w:rsidRDefault="00284332" w:rsidP="00284332">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 * First Change * * * *</w:t>
      </w:r>
    </w:p>
    <w:p w14:paraId="18946DAE" w14:textId="77777777" w:rsidR="00B5799C" w:rsidRDefault="00B5799C" w:rsidP="00222CA3">
      <w:pPr>
        <w:pStyle w:val="Heading5"/>
      </w:pPr>
      <w:bookmarkStart w:id="2" w:name="_Toc20232628"/>
      <w:bookmarkStart w:id="3" w:name="_Toc27746721"/>
      <w:bookmarkStart w:id="4" w:name="_Toc36212903"/>
      <w:bookmarkStart w:id="5" w:name="_Toc36657080"/>
      <w:bookmarkStart w:id="6" w:name="_Toc45286744"/>
      <w:bookmarkStart w:id="7" w:name="_Toc51948013"/>
      <w:bookmarkStart w:id="8" w:name="_Toc51949105"/>
      <w:bookmarkStart w:id="9" w:name="_Toc76118908"/>
    </w:p>
    <w:p w14:paraId="46C01905" w14:textId="77777777" w:rsidR="00B5799C" w:rsidRPr="00440029" w:rsidRDefault="00B5799C" w:rsidP="00B5799C">
      <w:pPr>
        <w:pStyle w:val="Heading6"/>
      </w:pPr>
      <w:bookmarkStart w:id="10" w:name="_Toc20232617"/>
      <w:bookmarkStart w:id="11" w:name="_Toc27746710"/>
      <w:bookmarkStart w:id="12" w:name="_Toc36212892"/>
      <w:bookmarkStart w:id="13" w:name="_Toc36657069"/>
      <w:bookmarkStart w:id="14" w:name="_Toc45286733"/>
      <w:bookmarkStart w:id="15" w:name="_Toc51948002"/>
      <w:bookmarkStart w:id="16" w:name="_Toc51949094"/>
      <w:bookmarkStart w:id="17" w:name="_Toc76118897"/>
      <w:r>
        <w:t>5.4.1.2.4</w:t>
      </w:r>
      <w:r w:rsidRPr="003168A2">
        <w:t>.</w:t>
      </w:r>
      <w:r>
        <w:t>5</w:t>
      </w:r>
      <w:r w:rsidRPr="00440029">
        <w:tab/>
        <w:t>Abnormal cases in the UE</w:t>
      </w:r>
      <w:bookmarkEnd w:id="10"/>
      <w:bookmarkEnd w:id="11"/>
      <w:bookmarkEnd w:id="12"/>
      <w:bookmarkEnd w:id="13"/>
      <w:bookmarkEnd w:id="14"/>
      <w:bookmarkEnd w:id="15"/>
      <w:bookmarkEnd w:id="16"/>
      <w:bookmarkEnd w:id="17"/>
    </w:p>
    <w:p w14:paraId="528CB4F3" w14:textId="77777777" w:rsidR="00B5799C" w:rsidRPr="00440029" w:rsidRDefault="00B5799C" w:rsidP="00B5799C">
      <w:r w:rsidRPr="00440029">
        <w:t>The following abnormal cases can be identified:</w:t>
      </w:r>
    </w:p>
    <w:p w14:paraId="7B06A9D6" w14:textId="77777777" w:rsidR="00B5799C" w:rsidRDefault="00B5799C" w:rsidP="00B5799C">
      <w:pPr>
        <w:pStyle w:val="B1"/>
      </w:pPr>
      <w:r>
        <w:t>a</w:t>
      </w:r>
      <w:r w:rsidRPr="003168A2">
        <w:t>)</w:t>
      </w:r>
      <w:r w:rsidRPr="003168A2">
        <w:tab/>
        <w:t>Authentication failure (</w:t>
      </w:r>
      <w:r>
        <w:t>5G</w:t>
      </w:r>
      <w:r w:rsidRPr="003168A2">
        <w:t xml:space="preserve">MM cause </w:t>
      </w:r>
      <w:r>
        <w:t xml:space="preserve">#71 </w:t>
      </w:r>
      <w:r w:rsidRPr="003168A2">
        <w:t>"</w:t>
      </w:r>
      <w:proofErr w:type="spellStart"/>
      <w:r>
        <w:t>ngKSI</w:t>
      </w:r>
      <w:proofErr w:type="spellEnd"/>
      <w:r>
        <w:t xml:space="preserve"> already in use</w:t>
      </w:r>
      <w:r w:rsidRPr="003168A2">
        <w:t>")</w:t>
      </w:r>
      <w:r>
        <w:t>.</w:t>
      </w:r>
    </w:p>
    <w:p w14:paraId="49AE7598" w14:textId="77777777" w:rsidR="00B5799C" w:rsidRPr="00C87A4C" w:rsidRDefault="00B5799C" w:rsidP="00B5799C">
      <w:pPr>
        <w:pStyle w:val="B1"/>
      </w:pPr>
      <w:r w:rsidRPr="00844799">
        <w:tab/>
      </w:r>
      <w:r w:rsidRPr="00C87A4C">
        <w:t xml:space="preserve">The UE shall send an AUTHENTICATION FAILURE message, with </w:t>
      </w:r>
      <w:r>
        <w:t>5G</w:t>
      </w:r>
      <w:r w:rsidRPr="00C87A4C">
        <w:t>MM cause #</w:t>
      </w:r>
      <w:r>
        <w:t>71</w:t>
      </w:r>
      <w:r w:rsidRPr="00C87A4C">
        <w:t xml:space="preserve"> "</w:t>
      </w:r>
      <w:proofErr w:type="spellStart"/>
      <w:r w:rsidRPr="00C87A4C">
        <w:t>ngKSI</w:t>
      </w:r>
      <w:proofErr w:type="spellEnd"/>
      <w:r w:rsidRPr="00C87A4C">
        <w:t xml:space="preserve"> already in use", to the network and start the timer </w:t>
      </w:r>
      <w:r>
        <w:t>T3520</w:t>
      </w:r>
      <w:r w:rsidRPr="00C87A4C">
        <w:t xml:space="preserve"> (see example in figure</w:t>
      </w:r>
      <w:r>
        <w:t xml:space="preserve"> 5</w:t>
      </w:r>
      <w:r w:rsidRPr="00C74DAB">
        <w:t>.</w:t>
      </w:r>
      <w:r>
        <w:t>4</w:t>
      </w:r>
      <w:r w:rsidRPr="00C74DAB">
        <w:t>.1.3.7.</w:t>
      </w:r>
      <w:r>
        <w:t>1</w:t>
      </w:r>
      <w:r w:rsidRPr="00C87A4C">
        <w:t xml:space="preserve">). Furthermore, the UE shall stop any of the retransmission timers that are running (e.g. T3510, </w:t>
      </w:r>
      <w:proofErr w:type="gramStart"/>
      <w:r w:rsidRPr="00C87A4C">
        <w:t>T3517</w:t>
      </w:r>
      <w:proofErr w:type="gramEnd"/>
      <w:r w:rsidRPr="00C87A4C">
        <w:t xml:space="preserve"> or T3521). Upon the first receipt of an AUTHENTICATION FAILURE message from the UE with </w:t>
      </w:r>
      <w:r>
        <w:t>5G</w:t>
      </w:r>
      <w:r w:rsidRPr="00C87A4C">
        <w:t>MM cause #</w:t>
      </w:r>
      <w:r>
        <w:t>71</w:t>
      </w:r>
      <w:r w:rsidRPr="00C87A4C">
        <w:t xml:space="preserve"> "</w:t>
      </w:r>
      <w:proofErr w:type="spellStart"/>
      <w:r w:rsidRPr="00C87A4C">
        <w:t>ngKSI</w:t>
      </w:r>
      <w:proofErr w:type="spellEnd"/>
      <w:r w:rsidRPr="00C87A4C">
        <w:t xml:space="preserve"> already in use</w:t>
      </w:r>
      <w:proofErr w:type="gramStart"/>
      <w:r w:rsidRPr="00C87A4C">
        <w:t>",</w:t>
      </w:r>
      <w:proofErr w:type="gramEnd"/>
      <w:r w:rsidRPr="00C87A4C">
        <w:t xml:space="preserve"> the network </w:t>
      </w:r>
      <w:r>
        <w:t xml:space="preserve">performs necessary actions to </w:t>
      </w:r>
      <w:r w:rsidRPr="00C87A4C">
        <w:t xml:space="preserve">select a new </w:t>
      </w:r>
      <w:proofErr w:type="spellStart"/>
      <w:r w:rsidRPr="00C87A4C">
        <w:t>ngKSI</w:t>
      </w:r>
      <w:proofErr w:type="spellEnd"/>
      <w:r w:rsidRPr="00C87A4C">
        <w:t xml:space="preserve"> and </w:t>
      </w:r>
      <w:r>
        <w:t>send</w:t>
      </w:r>
      <w:r w:rsidRPr="00C87A4C">
        <w:t xml:space="preserve"> the same </w:t>
      </w:r>
      <w:r w:rsidRPr="00D56D09">
        <w:t>EAP-request</w:t>
      </w:r>
      <w:r>
        <w:t xml:space="preserve"> message</w:t>
      </w:r>
      <w:r w:rsidRPr="00D56D09">
        <w:t xml:space="preserve"> </w:t>
      </w:r>
      <w:r w:rsidRPr="00C87A4C">
        <w:t>to the UE.</w:t>
      </w:r>
    </w:p>
    <w:p w14:paraId="44E235FD" w14:textId="77777777" w:rsidR="00B5799C" w:rsidRDefault="00B5799C" w:rsidP="00B5799C">
      <w:pPr>
        <w:pStyle w:val="NO"/>
      </w:pPr>
      <w:r w:rsidRPr="00C87A4C">
        <w:t>NOTE</w:t>
      </w:r>
      <w:r>
        <w:t xml:space="preserve"> 1</w:t>
      </w:r>
      <w:r w:rsidRPr="00C87A4C">
        <w:t>:</w:t>
      </w:r>
      <w:r w:rsidRPr="00C87A4C">
        <w:tab/>
        <w:t xml:space="preserve">Upon receipt of an AUTHENTICATION FAILURE message from the UE with </w:t>
      </w:r>
      <w:r>
        <w:t>5G</w:t>
      </w:r>
      <w:r w:rsidRPr="00C87A4C">
        <w:t>MM cause #</w:t>
      </w:r>
      <w:r>
        <w:t>71</w:t>
      </w:r>
      <w:r w:rsidRPr="00C87A4C">
        <w:t xml:space="preserve"> "</w:t>
      </w:r>
      <w:proofErr w:type="spellStart"/>
      <w:r w:rsidRPr="00C87A4C">
        <w:t>n</w:t>
      </w:r>
      <w:r>
        <w:t>gKSI</w:t>
      </w:r>
      <w:proofErr w:type="spellEnd"/>
      <w:r>
        <w:t xml:space="preserve"> already in use</w:t>
      </w:r>
      <w:r w:rsidRPr="00C87A4C">
        <w:t xml:space="preserve">", the network </w:t>
      </w:r>
      <w:r>
        <w:t>can</w:t>
      </w:r>
      <w:r w:rsidRPr="00C87A4C">
        <w:t xml:space="preserve"> also </w:t>
      </w:r>
      <w:r>
        <w:t>re-initiate</w:t>
      </w:r>
      <w:r w:rsidRPr="00C87A4C">
        <w:t xml:space="preserve"> the </w:t>
      </w:r>
      <w:r w:rsidRPr="007864A3">
        <w:t>EAP based primary authentication and key agreement procedure</w:t>
      </w:r>
      <w:r w:rsidRPr="00C87A4C">
        <w:t xml:space="preserve"> (see </w:t>
      </w:r>
      <w:proofErr w:type="spellStart"/>
      <w:r w:rsidRPr="00C87A4C">
        <w:t>subclause</w:t>
      </w:r>
      <w:proofErr w:type="spellEnd"/>
      <w:r w:rsidRPr="00C87A4C">
        <w:t> </w:t>
      </w:r>
      <w:r>
        <w:t>5</w:t>
      </w:r>
      <w:r w:rsidRPr="004908AF">
        <w:t>.</w:t>
      </w:r>
      <w:r>
        <w:t>4</w:t>
      </w:r>
      <w:r w:rsidRPr="004908AF">
        <w:t>.</w:t>
      </w:r>
      <w:r>
        <w:t>1</w:t>
      </w:r>
      <w:r w:rsidRPr="004908AF">
        <w:t>.2.2.2</w:t>
      </w:r>
      <w:r w:rsidRPr="00C87A4C">
        <w:t>).</w:t>
      </w:r>
    </w:p>
    <w:p w14:paraId="353E08B9" w14:textId="77777777" w:rsidR="00B5799C" w:rsidRDefault="00B5799C" w:rsidP="00B5799C">
      <w:pPr>
        <w:pStyle w:val="B1"/>
      </w:pPr>
      <w:r>
        <w:tab/>
        <w:t>Upon receiving a new AUTHENTICATION REQUEST message with the EAP message IE containing an EAP-request message from the network, the UE shall stop timer T3520, if running, process the EAP-request message as normal.</w:t>
      </w:r>
    </w:p>
    <w:p w14:paraId="27E16492" w14:textId="77777777" w:rsidR="00B5799C" w:rsidRPr="00C87A4C" w:rsidRDefault="00B5799C" w:rsidP="00B5799C">
      <w:pPr>
        <w:pStyle w:val="B1"/>
      </w:pPr>
      <w:r>
        <w:tab/>
        <w:t xml:space="preserve">If the network is validated successfully (an AUTHENTICATION REQUEST message that contains a valid </w:t>
      </w:r>
      <w:proofErr w:type="spellStart"/>
      <w:r>
        <w:t>ngKSI</w:t>
      </w:r>
      <w:proofErr w:type="spellEnd"/>
      <w:r>
        <w:t xml:space="preserve"> and EAP-request message is received), the UE shall send the AUTHENTICATION RESPONSE message to the network and shall start any retransmission timers (e.g. T3510, T3517 or T3521) if they were running and stopped when the UE received the first failed AUTHENTICATION REQUEST message.</w:t>
      </w:r>
    </w:p>
    <w:p w14:paraId="0CDBF3D5" w14:textId="77777777" w:rsidR="00B5799C" w:rsidRPr="003168A2" w:rsidRDefault="00B5799C" w:rsidP="00B5799C">
      <w:pPr>
        <w:pStyle w:val="B1"/>
      </w:pPr>
      <w:r>
        <w:t>b</w:t>
      </w:r>
      <w:r w:rsidRPr="003168A2">
        <w:t>)</w:t>
      </w:r>
      <w:r w:rsidRPr="003168A2">
        <w:tab/>
        <w:t xml:space="preserve">Transmission failure of AUTHENTICATION RESPONSE message or AUTHENTICATION FAILURE message indication from lower layers (if the </w:t>
      </w:r>
      <w:r w:rsidRPr="00192ACA">
        <w:t>EAP based primary authentication and key agreement procedure</w:t>
      </w:r>
      <w:r w:rsidRPr="003168A2">
        <w:t xml:space="preserve"> is triggered </w:t>
      </w:r>
      <w:r w:rsidRPr="00526355">
        <w:t xml:space="preserve">by a </w:t>
      </w:r>
      <w:r>
        <w:t xml:space="preserve">registration procedure for </w:t>
      </w:r>
      <w:r w:rsidRPr="00526355">
        <w:t xml:space="preserve">mobility </w:t>
      </w:r>
      <w:r>
        <w:t xml:space="preserve">and periodic </w:t>
      </w:r>
      <w:r w:rsidRPr="00526355">
        <w:t>registration</w:t>
      </w:r>
      <w:r w:rsidRPr="003168A2">
        <w:t xml:space="preserve"> </w:t>
      </w:r>
      <w:r>
        <w:t>update</w:t>
      </w:r>
      <w:r w:rsidRPr="003168A2">
        <w:t>)</w:t>
      </w:r>
      <w:r>
        <w:t>.</w:t>
      </w:r>
    </w:p>
    <w:p w14:paraId="6D25EE18" w14:textId="77777777" w:rsidR="00B5799C" w:rsidRPr="003168A2" w:rsidRDefault="00B5799C" w:rsidP="00B5799C">
      <w:pPr>
        <w:pStyle w:val="B1"/>
      </w:pPr>
      <w:r w:rsidRPr="003168A2">
        <w:tab/>
        <w:t xml:space="preserve">The UE shall </w:t>
      </w:r>
      <w:r>
        <w:t xml:space="preserve">stop the timer T3520, if running, and </w:t>
      </w:r>
      <w:r w:rsidRPr="003168A2">
        <w:t xml:space="preserve">re-initiate the </w:t>
      </w:r>
      <w:r>
        <w:t>registration procedure for mobility and periodic registration update</w:t>
      </w:r>
      <w:r w:rsidRPr="003168A2">
        <w:t>.</w:t>
      </w:r>
    </w:p>
    <w:p w14:paraId="632C0601" w14:textId="77777777" w:rsidR="00B5799C" w:rsidRPr="003168A2" w:rsidRDefault="00B5799C" w:rsidP="00B5799C">
      <w:pPr>
        <w:pStyle w:val="B1"/>
      </w:pPr>
      <w:r>
        <w:t>c</w:t>
      </w:r>
      <w:r w:rsidRPr="003168A2">
        <w:t>)</w:t>
      </w:r>
      <w:r w:rsidRPr="003168A2">
        <w:tab/>
        <w:t xml:space="preserve">Transmission failure of AUTHENTICATION RESPONSE message or AUTHENTICATION FAILURE message indication with TAI change from lower layers (if the </w:t>
      </w:r>
      <w:r w:rsidRPr="00192ACA">
        <w:t>EAP based primary authentication and key agreement procedure</w:t>
      </w:r>
      <w:r w:rsidRPr="003168A2">
        <w:t xml:space="preserve"> is triggered by a service request procedure)</w:t>
      </w:r>
      <w:r>
        <w:t>.</w:t>
      </w:r>
    </w:p>
    <w:p w14:paraId="2AEF34CC" w14:textId="77777777" w:rsidR="00B5799C" w:rsidRDefault="00B5799C" w:rsidP="00B5799C">
      <w:pPr>
        <w:pStyle w:val="B1"/>
      </w:pPr>
      <w:r w:rsidRPr="003168A2">
        <w:tab/>
        <w:t xml:space="preserve">The UE shall </w:t>
      </w:r>
      <w:r>
        <w:t>stop the timer T3520, if running.</w:t>
      </w:r>
    </w:p>
    <w:p w14:paraId="35C9472F" w14:textId="77777777" w:rsidR="00B5799C" w:rsidRPr="003168A2" w:rsidRDefault="00B5799C" w:rsidP="00B5799C">
      <w:pPr>
        <w:pStyle w:val="B1"/>
      </w:pPr>
      <w:r w:rsidRPr="003168A2">
        <w:tab/>
        <w:t xml:space="preserve">If the current TAI is not in the TAI list, the </w:t>
      </w:r>
      <w:r w:rsidRPr="00192ACA">
        <w:t>EAP based primary authentication and key agreement procedure</w:t>
      </w:r>
      <w:r w:rsidRPr="003168A2">
        <w:t xml:space="preserve"> shall be aborted and a </w:t>
      </w:r>
      <w:r>
        <w:t>registration procedure for mobility and periodic registration update</w:t>
      </w:r>
      <w:r w:rsidRPr="003168A2">
        <w:t xml:space="preserve"> shall be initiated.</w:t>
      </w:r>
    </w:p>
    <w:p w14:paraId="05BC9E16" w14:textId="77777777" w:rsidR="00B5799C" w:rsidRPr="003168A2" w:rsidRDefault="00B5799C" w:rsidP="00B5799C">
      <w:pPr>
        <w:pStyle w:val="B1"/>
      </w:pPr>
      <w:r w:rsidRPr="003168A2">
        <w:tab/>
        <w:t xml:space="preserve">If the current TAI is still part of the TAI list, it is up to the UE implementation how to re-run the ongoing procedure that triggered the </w:t>
      </w:r>
      <w:r w:rsidRPr="00192ACA">
        <w:t>EAP based primary authentication and key agreement procedure</w:t>
      </w:r>
      <w:r w:rsidRPr="003168A2">
        <w:t>.</w:t>
      </w:r>
    </w:p>
    <w:p w14:paraId="30095476" w14:textId="77777777" w:rsidR="00B5799C" w:rsidRPr="003168A2" w:rsidRDefault="00B5799C" w:rsidP="00B5799C">
      <w:pPr>
        <w:pStyle w:val="B1"/>
      </w:pPr>
      <w:r>
        <w:t>d)</w:t>
      </w:r>
      <w:r w:rsidRPr="003168A2">
        <w:tab/>
        <w:t>Transmission failure of AUTHENTICATION RESPONSE message or AUTHENTICATION FAILURE message indication without TAI change from lower layers (if the authentication procedure is triggered by a service request procedure)</w:t>
      </w:r>
      <w:r>
        <w:t>.</w:t>
      </w:r>
    </w:p>
    <w:p w14:paraId="70F9FB9F" w14:textId="77777777" w:rsidR="00B5799C" w:rsidRDefault="00B5799C" w:rsidP="00B5799C">
      <w:pPr>
        <w:pStyle w:val="B1"/>
      </w:pPr>
      <w:r w:rsidRPr="003168A2">
        <w:tab/>
      </w:r>
      <w:r w:rsidRPr="008B7137">
        <w:t xml:space="preserve">The UE shall stop </w:t>
      </w:r>
      <w:r>
        <w:t>the timer</w:t>
      </w:r>
      <w:r w:rsidRPr="008B7137">
        <w:t xml:space="preserve"> </w:t>
      </w:r>
      <w:r>
        <w:t>T3520</w:t>
      </w:r>
      <w:r w:rsidRPr="008B7137">
        <w:t xml:space="preserve">, if running. </w:t>
      </w:r>
      <w:r w:rsidRPr="003168A2">
        <w:t xml:space="preserve">It is up to the UE implementation how to re-run the ongoing procedure that triggered the </w:t>
      </w:r>
      <w:r w:rsidRPr="00192ACA">
        <w:t>EAP based primary authentication and key agreement procedure</w:t>
      </w:r>
      <w:r w:rsidRPr="003168A2">
        <w:t>.</w:t>
      </w:r>
    </w:p>
    <w:p w14:paraId="4136EAEA" w14:textId="77777777" w:rsidR="00B5799C" w:rsidRPr="003168A2" w:rsidRDefault="00B5799C" w:rsidP="00B5799C">
      <w:pPr>
        <w:pStyle w:val="B1"/>
      </w:pPr>
      <w:r>
        <w:t>e</w:t>
      </w:r>
      <w:r w:rsidRPr="003168A2">
        <w:t>)</w:t>
      </w:r>
      <w:r w:rsidRPr="003168A2">
        <w:tab/>
        <w:t>Network failing the authentication check</w:t>
      </w:r>
      <w:r>
        <w:t>.</w:t>
      </w:r>
    </w:p>
    <w:p w14:paraId="72DED910" w14:textId="77777777" w:rsidR="00B5799C" w:rsidRDefault="00B5799C" w:rsidP="00B5799C">
      <w:pPr>
        <w:pStyle w:val="B1"/>
      </w:pPr>
      <w:r w:rsidRPr="003168A2">
        <w:tab/>
        <w:t>If the UE deems that the network has failed the authentication check, then it shall request RRC to locally release the RRC connection and treat the active cell as barred (see 3GPP TS 3</w:t>
      </w:r>
      <w:r>
        <w:t>8</w:t>
      </w:r>
      <w:r w:rsidRPr="003168A2">
        <w:t>.</w:t>
      </w:r>
      <w:r>
        <w:t>304</w:t>
      </w:r>
      <w:r w:rsidRPr="003168A2">
        <w:t> [</w:t>
      </w:r>
      <w:r>
        <w:t>28</w:t>
      </w:r>
      <w:r w:rsidRPr="003168A2">
        <w:t>]</w:t>
      </w:r>
      <w:r w:rsidRPr="00461246">
        <w:t xml:space="preserve"> or 3GPP TS 36.304 [25C]</w:t>
      </w:r>
      <w:r w:rsidRPr="003168A2">
        <w:t>). The UE shall start any retransmission timers (e.g. T3</w:t>
      </w:r>
      <w:r>
        <w:t>5</w:t>
      </w:r>
      <w:r w:rsidRPr="003168A2">
        <w:t>10, T3</w:t>
      </w:r>
      <w:r>
        <w:t>5</w:t>
      </w:r>
      <w:r w:rsidRPr="003168A2">
        <w:t>17</w:t>
      </w:r>
      <w:r>
        <w:t xml:space="preserve"> or T35</w:t>
      </w:r>
      <w:r w:rsidRPr="003168A2">
        <w:t xml:space="preserve">21), if they were running and stopped when the UE received the first AUTHENTICATION REQUEST message containing </w:t>
      </w:r>
      <w:r>
        <w:t xml:space="preserve">an </w:t>
      </w:r>
      <w:proofErr w:type="spellStart"/>
      <w:r>
        <w:t>ngKSI</w:t>
      </w:r>
      <w:proofErr w:type="spellEnd"/>
      <w:r>
        <w:t xml:space="preserve"> that was already in use</w:t>
      </w:r>
      <w:r w:rsidRPr="003168A2">
        <w:t>.</w:t>
      </w:r>
    </w:p>
    <w:p w14:paraId="6A3A34A5" w14:textId="77777777" w:rsidR="00B5799C" w:rsidRPr="00496914" w:rsidRDefault="00B5799C" w:rsidP="00B5799C">
      <w:pPr>
        <w:pStyle w:val="B1"/>
      </w:pPr>
      <w:r>
        <w:t>f</w:t>
      </w:r>
      <w:r w:rsidRPr="003168A2">
        <w:t>)</w:t>
      </w:r>
      <w:r w:rsidRPr="003168A2">
        <w:tab/>
      </w:r>
      <w:r w:rsidRPr="00BE522E">
        <w:rPr>
          <w:lang w:val="en-US"/>
        </w:rPr>
        <w:t>Change of cell into a new tracking area</w:t>
      </w:r>
      <w:r>
        <w:t>.</w:t>
      </w:r>
    </w:p>
    <w:p w14:paraId="56028544" w14:textId="77777777" w:rsidR="00B5799C" w:rsidRPr="00496914" w:rsidRDefault="00B5799C" w:rsidP="00B5799C">
      <w:pPr>
        <w:pStyle w:val="B1"/>
      </w:pPr>
      <w:r w:rsidRPr="00377184">
        <w:lastRenderedPageBreak/>
        <w:tab/>
      </w:r>
      <w:r w:rsidRPr="00BE522E">
        <w:t xml:space="preserve">If a cell change into a new tracking area that is not in the TAI list occurs before the AUTHENTICATION RESPONSE message is sent, </w:t>
      </w:r>
      <w:r>
        <w:t xml:space="preserve">the </w:t>
      </w:r>
      <w:r w:rsidRPr="00496914">
        <w:t xml:space="preserve">UE </w:t>
      </w:r>
      <w:r w:rsidRPr="002D6423">
        <w:t>may</w:t>
      </w:r>
      <w:r w:rsidRPr="00496914">
        <w:t xml:space="preserve"> </w:t>
      </w:r>
      <w:r>
        <w:t>discard</w:t>
      </w:r>
      <w:r w:rsidRPr="002D6423">
        <w:t xml:space="preserve"> </w:t>
      </w:r>
      <w:r w:rsidRPr="00496914">
        <w:t>send</w:t>
      </w:r>
      <w:r>
        <w:t>ing the</w:t>
      </w:r>
      <w:r w:rsidRPr="00496914">
        <w:t xml:space="preserve"> AUTHENTICATION RESPONSE </w:t>
      </w:r>
      <w:r>
        <w:t xml:space="preserve">message </w:t>
      </w:r>
      <w:r w:rsidRPr="00496914">
        <w:t>to</w:t>
      </w:r>
      <w:r>
        <w:t xml:space="preserve"> the network</w:t>
      </w:r>
      <w:r w:rsidRPr="00496914">
        <w:t xml:space="preserve"> </w:t>
      </w:r>
      <w:r>
        <w:t xml:space="preserve">and continue with the initiation of the </w:t>
      </w:r>
      <w:r w:rsidRPr="00377184">
        <w:t xml:space="preserve">registration procedure for mobility and periodic registration as described in </w:t>
      </w:r>
      <w:proofErr w:type="spellStart"/>
      <w:r w:rsidRPr="00377184">
        <w:t>subclause</w:t>
      </w:r>
      <w:proofErr w:type="spellEnd"/>
      <w:r w:rsidRPr="00377184">
        <w:t> 5.5.1.3.2.</w:t>
      </w:r>
    </w:p>
    <w:p w14:paraId="39BF6E0D" w14:textId="0F4B4576" w:rsidR="00B5799C" w:rsidRDefault="00B5799C" w:rsidP="00B5799C">
      <w:r>
        <w:t xml:space="preserve">For item e, </w:t>
      </w:r>
      <w:ins w:id="18" w:author="Vishnu Preman" w:date="2021-11-11T20:03:00Z">
        <w:r w:rsidR="00FE07DF">
          <w:t>if no emergency service is started or is ongoing</w:t>
        </w:r>
      </w:ins>
      <w:del w:id="19" w:author="Vishnu Preman" w:date="2021-11-11T20:03:00Z">
        <w:r w:rsidDel="00FE07DF">
          <w:delText>whether or not the UE is registered for emergency services</w:delText>
        </w:r>
      </w:del>
      <w:r>
        <w:t>:</w:t>
      </w:r>
    </w:p>
    <w:p w14:paraId="7FEDB539" w14:textId="77777777" w:rsidR="00B5799C" w:rsidRDefault="00B5799C" w:rsidP="00B5799C">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5D4E3701" w14:textId="77777777" w:rsidR="00B5799C" w:rsidRPr="003168A2" w:rsidRDefault="00B5799C" w:rsidP="00B5799C">
      <w:pPr>
        <w:pStyle w:val="B1"/>
      </w:pPr>
      <w:r>
        <w:tab/>
      </w:r>
      <w:r w:rsidRPr="003168A2">
        <w:t xml:space="preserve">The UE shall deem that the network has failed the authentication check </w:t>
      </w:r>
      <w:r>
        <w:t xml:space="preserve">or assume that the authentication is not genuine </w:t>
      </w:r>
      <w:r w:rsidRPr="003168A2">
        <w:t xml:space="preserve">and proceed as described in </w:t>
      </w:r>
      <w:r>
        <w:t>item</w:t>
      </w:r>
      <w:r w:rsidRPr="003168A2">
        <w:t> </w:t>
      </w:r>
      <w:r>
        <w:t>e</w:t>
      </w:r>
      <w:r w:rsidRPr="003168A2">
        <w:t xml:space="preserve"> </w:t>
      </w:r>
      <w:r>
        <w:t xml:space="preserve">above </w:t>
      </w:r>
      <w:r w:rsidRPr="003168A2">
        <w:t>if any of the following occurs:</w:t>
      </w:r>
    </w:p>
    <w:p w14:paraId="1CA0FF67" w14:textId="77777777" w:rsidR="00B5799C" w:rsidRPr="003168A2" w:rsidRDefault="00B5799C" w:rsidP="00B5799C">
      <w:pPr>
        <w:pStyle w:val="B2"/>
      </w:pPr>
      <w:r w:rsidRPr="003168A2">
        <w:t>-</w:t>
      </w:r>
      <w:r w:rsidRPr="003168A2">
        <w:tab/>
      </w:r>
      <w:proofErr w:type="gramStart"/>
      <w:r w:rsidRPr="003168A2">
        <w:t>the</w:t>
      </w:r>
      <w:proofErr w:type="gramEnd"/>
      <w:r w:rsidRPr="003168A2">
        <w:t xml:space="preserve"> timer </w:t>
      </w:r>
      <w:r>
        <w:t>T3520</w:t>
      </w:r>
      <w:r w:rsidRPr="003168A2">
        <w:t xml:space="preserve"> expires;</w:t>
      </w:r>
    </w:p>
    <w:p w14:paraId="6772C451" w14:textId="77777777" w:rsidR="00B5799C" w:rsidRDefault="00B5799C" w:rsidP="00B5799C">
      <w:pPr>
        <w:pStyle w:val="B2"/>
      </w:pPr>
      <w:r w:rsidRPr="003168A2">
        <w:t>-</w:t>
      </w:r>
      <w:r w:rsidRPr="003168A2">
        <w:tab/>
        <w:t>the UE detects any combination of the</w:t>
      </w:r>
      <w:r>
        <w:t xml:space="preserve"> EAP-based </w:t>
      </w:r>
      <w:r w:rsidRPr="003168A2">
        <w:t>authentication failures</w:t>
      </w:r>
      <w:r>
        <w:t>: transmission of AUTHENTICATION FAILURE message with</w:t>
      </w:r>
      <w:r w:rsidRPr="003168A2">
        <w:t xml:space="preserve"> </w:t>
      </w:r>
      <w:r>
        <w:t>5GMM cause #71 "</w:t>
      </w:r>
      <w:proofErr w:type="spellStart"/>
      <w:r>
        <w:t>ngKSI</w:t>
      </w:r>
      <w:proofErr w:type="spellEnd"/>
      <w:r>
        <w:t xml:space="preserve"> already in use", transmission of AUTHENTICATION RESPONSE message</w:t>
      </w:r>
      <w:r w:rsidRPr="003168A2">
        <w:t xml:space="preserve"> </w:t>
      </w:r>
      <w:r>
        <w:t xml:space="preserve">with an EAP-response message after detecting an error as described in </w:t>
      </w:r>
      <w:proofErr w:type="spellStart"/>
      <w:r>
        <w:t>subclause</w:t>
      </w:r>
      <w:proofErr w:type="spellEnd"/>
      <w:r>
        <w:t xml:space="preserve"> 5.4.1.2.2.4, with an EAP-response message after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as described in </w:t>
      </w:r>
      <w:proofErr w:type="spellStart"/>
      <w:r>
        <w:t>subclause</w:t>
      </w:r>
      <w:proofErr w:type="spellEnd"/>
      <w:r>
        <w:t> </w:t>
      </w:r>
      <w:r w:rsidRPr="00D56D09">
        <w:t>5.4.1.2.</w:t>
      </w:r>
      <w:r>
        <w:t>3</w:t>
      </w:r>
      <w:r w:rsidRPr="00D56D09">
        <w:t>.1</w:t>
      </w:r>
      <w:r>
        <w:t xml:space="preserve"> or with an EAP-response message after failing to authenticate the network as described in </w:t>
      </w:r>
      <w:proofErr w:type="spellStart"/>
      <w:r>
        <w:t>subclause</w:t>
      </w:r>
      <w:proofErr w:type="spellEnd"/>
      <w:r>
        <w:t> </w:t>
      </w:r>
      <w:r w:rsidRPr="00D56D09">
        <w:t>5.4.1.2.</w:t>
      </w:r>
      <w:r>
        <w:t>3A</w:t>
      </w:r>
      <w:r w:rsidRPr="00D56D09">
        <w:t>.1</w:t>
      </w:r>
      <w:r>
        <w:t xml:space="preserve">, </w:t>
      </w:r>
      <w:r w:rsidRPr="003168A2">
        <w:t xml:space="preserve">during three consecutive authentication challenges. The </w:t>
      </w:r>
      <w:r w:rsidRPr="00D56D09">
        <w:t>EAP-request/AKA'-challenge</w:t>
      </w:r>
      <w:r>
        <w:t xml:space="preserve"> </w:t>
      </w:r>
      <w:r w:rsidRPr="003168A2">
        <w:t xml:space="preserve">challenges shall be considered as consecutive only, if the </w:t>
      </w:r>
      <w:r w:rsidRPr="00D56D09">
        <w:t xml:space="preserve">EAP-request/AKA'-challenge </w:t>
      </w:r>
      <w:r w:rsidRPr="003168A2">
        <w:t xml:space="preserve">challenges causing the second and third </w:t>
      </w:r>
      <w:r>
        <w:t xml:space="preserve">EAP-based </w:t>
      </w:r>
      <w:r w:rsidRPr="003168A2">
        <w:t xml:space="preserve">authentication failure are received by the UE, while the timer </w:t>
      </w:r>
      <w:r>
        <w:t>T3520</w:t>
      </w:r>
      <w:r w:rsidRPr="003168A2">
        <w:t xml:space="preserve"> started after the previous </w:t>
      </w:r>
      <w:r>
        <w:t xml:space="preserve">EAP-based </w:t>
      </w:r>
      <w:r w:rsidRPr="003168A2">
        <w:t>authentication failure is running.</w:t>
      </w:r>
      <w:r>
        <w:t xml:space="preserve">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w:t>
      </w:r>
      <w:r w:rsidRPr="003168A2">
        <w:t xml:space="preserve">shall be considered as consecutive only, if the </w:t>
      </w:r>
      <w:r w:rsidRPr="00D56D09">
        <w:t>EAP-request</w:t>
      </w:r>
      <w:r>
        <w:t xml:space="preserve"> messages </w:t>
      </w:r>
      <w:r w:rsidRPr="003168A2">
        <w:t xml:space="preserve">causing the second and third </w:t>
      </w:r>
      <w:r w:rsidRPr="00A60874">
        <w:t>not accept</w:t>
      </w:r>
      <w:r>
        <w:t>ing</w:t>
      </w:r>
      <w:r w:rsidRPr="00A60874">
        <w:t xml:space="preserve"> </w:t>
      </w:r>
      <w:r>
        <w:t xml:space="preserve">of </w:t>
      </w:r>
      <w:r w:rsidRPr="00A60874">
        <w:t xml:space="preserve">the </w:t>
      </w:r>
      <w:r>
        <w:t xml:space="preserve">server </w:t>
      </w:r>
      <w:r w:rsidRPr="00A60874">
        <w:t>certificate</w:t>
      </w:r>
      <w:r>
        <w:t xml:space="preserve"> </w:t>
      </w:r>
      <w:r w:rsidRPr="003168A2">
        <w:t xml:space="preserve">are received by the UE, while the timer </w:t>
      </w:r>
      <w:r>
        <w:t>T3520</w:t>
      </w:r>
      <w:r w:rsidRPr="003168A2">
        <w:t xml:space="preserve"> started after the previous </w:t>
      </w:r>
      <w:r>
        <w:t xml:space="preserve">EAP request message </w:t>
      </w:r>
      <w:r w:rsidRPr="003168A2">
        <w:t xml:space="preserve">causing the </w:t>
      </w:r>
      <w:r>
        <w:t xml:space="preserve">previous </w:t>
      </w:r>
      <w:r w:rsidRPr="00A60874">
        <w:t>not accept</w:t>
      </w:r>
      <w:r>
        <w:t>ing</w:t>
      </w:r>
      <w:r w:rsidRPr="00A60874">
        <w:t xml:space="preserve"> </w:t>
      </w:r>
      <w:r>
        <w:t xml:space="preserve">of </w:t>
      </w:r>
      <w:r w:rsidRPr="00A60874">
        <w:t xml:space="preserve">the </w:t>
      </w:r>
      <w:r>
        <w:t xml:space="preserve">server </w:t>
      </w:r>
      <w:r w:rsidRPr="00A60874">
        <w:t>certificate</w:t>
      </w:r>
      <w:r>
        <w:t xml:space="preserve"> </w:t>
      </w:r>
      <w:r w:rsidRPr="003168A2">
        <w:t>is running.</w:t>
      </w:r>
    </w:p>
    <w:p w14:paraId="38E25694" w14:textId="77777777" w:rsidR="00B5799C" w:rsidRDefault="00B5799C" w:rsidP="00B5799C">
      <w:pPr>
        <w:pStyle w:val="NO"/>
      </w:pPr>
      <w:r w:rsidRPr="00C87A4C">
        <w:t>NOTE</w:t>
      </w:r>
      <w:r>
        <w:t xml:space="preserve"> 2</w:t>
      </w:r>
      <w:r w:rsidRPr="00C87A4C">
        <w:t>:</w:t>
      </w:r>
      <w:r w:rsidRPr="00C87A4C">
        <w:tab/>
      </w:r>
      <w:r>
        <w:t xml:space="preserve">Reception of an EAP-failure message is not considered when determining the three consecutive authentication challenges or three consecutive not </w:t>
      </w:r>
      <w:r w:rsidRPr="00A60874">
        <w:t>accept</w:t>
      </w:r>
      <w:r>
        <w:t>ing</w:t>
      </w:r>
      <w:r w:rsidRPr="00A60874">
        <w:t xml:space="preserve"> </w:t>
      </w:r>
      <w:r>
        <w:t xml:space="preserve">of </w:t>
      </w:r>
      <w:r w:rsidRPr="00A60874">
        <w:t xml:space="preserve">the </w:t>
      </w:r>
      <w:r>
        <w:t xml:space="preserve">server </w:t>
      </w:r>
      <w:r w:rsidRPr="00A60874">
        <w:t>certificate</w:t>
      </w:r>
      <w:r>
        <w:t>.</w:t>
      </w:r>
    </w:p>
    <w:p w14:paraId="5E204EF8" w14:textId="7B9F1975" w:rsidR="00B5799C" w:rsidRDefault="00B5799C" w:rsidP="00B5799C">
      <w:r>
        <w:t>For item e</w:t>
      </w:r>
      <w:ins w:id="20" w:author="Vishnu Preman" w:date="2021-11-11T20:04:00Z">
        <w:r w:rsidR="00FE07DF">
          <w:t xml:space="preserve"> if there is an emergency service started or is ongoing</w:t>
        </w:r>
      </w:ins>
      <w:r>
        <w:t>:</w:t>
      </w:r>
    </w:p>
    <w:p w14:paraId="7E5DBD36" w14:textId="77777777" w:rsidR="00FE07DF" w:rsidRDefault="00FE07DF" w:rsidP="00FE07DF">
      <w:pPr>
        <w:pStyle w:val="B1"/>
        <w:rPr>
          <w:ins w:id="21" w:author="Vishnu Preman" w:date="2021-11-11T20:05:00Z"/>
        </w:rPr>
      </w:pPr>
      <w:ins w:id="22" w:author="Vishnu Preman" w:date="2021-11-11T20:05:00Z">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ins>
    </w:p>
    <w:p w14:paraId="18826CD1" w14:textId="77777777" w:rsidR="00B5799C" w:rsidRPr="003168A2" w:rsidRDefault="00B5799C" w:rsidP="00B5799C">
      <w:pPr>
        <w:pStyle w:val="B1"/>
      </w:pPr>
      <w:r>
        <w:tab/>
      </w:r>
      <w:r w:rsidRPr="00836F46">
        <w:t xml:space="preserve">If a UE </w:t>
      </w:r>
      <w:r w:rsidRPr="00836F46">
        <w:rPr>
          <w:lang w:eastAsia="zh-CN"/>
        </w:rPr>
        <w:t>has an emergency PDU session established</w:t>
      </w:r>
      <w:r w:rsidRPr="00836F46">
        <w:t xml:space="preserve"> or is establishing an emergency PDU session</w:t>
      </w:r>
      <w:r>
        <w:t xml:space="preserve">, and sends an AUTHENTICATION FAILURE message to the AMF with the 5GMM cause appropriate for this cases (i.e. #71) or an AUTHENTICATION RESPONSE message containing an EAP-response message as described in </w:t>
      </w:r>
      <w:proofErr w:type="spellStart"/>
      <w:r>
        <w:t>subclause</w:t>
      </w:r>
      <w:proofErr w:type="spellEnd"/>
      <w:r>
        <w:t xml:space="preserve"> 5.4.1.2.2.4, containing an EAP-response message after not </w:t>
      </w:r>
      <w:r w:rsidRPr="00A60874">
        <w:t>accept</w:t>
      </w:r>
      <w:r>
        <w:t>ing</w:t>
      </w:r>
      <w:r w:rsidRPr="00A60874">
        <w:t xml:space="preserve"> </w:t>
      </w:r>
      <w:r>
        <w:t xml:space="preserve">of </w:t>
      </w:r>
      <w:r w:rsidRPr="00A60874">
        <w:t xml:space="preserve">the </w:t>
      </w:r>
      <w:r>
        <w:t xml:space="preserve">server </w:t>
      </w:r>
      <w:r w:rsidRPr="00A60874">
        <w:t>certificate</w:t>
      </w:r>
      <w:r>
        <w:t xml:space="preserve"> as described in </w:t>
      </w:r>
      <w:proofErr w:type="spellStart"/>
      <w:r>
        <w:t>subclause</w:t>
      </w:r>
      <w:proofErr w:type="spellEnd"/>
      <w:r>
        <w:t> </w:t>
      </w:r>
      <w:r w:rsidRPr="00D56D09">
        <w:t>5.4.1.2.</w:t>
      </w:r>
      <w:r>
        <w:t>3</w:t>
      </w:r>
      <w:r w:rsidRPr="00D56D09">
        <w:t>.1</w:t>
      </w:r>
      <w:r>
        <w:t xml:space="preserve"> or containing an EAP-response message after failing to authenticate the network as described in </w:t>
      </w:r>
      <w:proofErr w:type="spellStart"/>
      <w:r>
        <w:t>subclause</w:t>
      </w:r>
      <w:proofErr w:type="spellEnd"/>
      <w:r>
        <w:t> </w:t>
      </w:r>
      <w:r w:rsidRPr="00D56D09">
        <w:t>5.4.1.2.</w:t>
      </w:r>
      <w:r>
        <w:t>3A</w:t>
      </w:r>
      <w:r w:rsidRPr="00D56D09">
        <w:t>.1</w:t>
      </w:r>
      <w:r>
        <w:t>, and receives the SECURITY MODE COMMAND message</w:t>
      </w:r>
      <w:r w:rsidRPr="007D2572">
        <w:t xml:space="preserve"> </w:t>
      </w:r>
      <w:r>
        <w:t xml:space="preserve">before the timeout of timer T3520, the UE shall </w:t>
      </w:r>
      <w:r w:rsidRPr="003168A2">
        <w:t xml:space="preserve">deem that the network has </w:t>
      </w:r>
      <w:r>
        <w:t xml:space="preserve">passed </w:t>
      </w:r>
      <w:r w:rsidRPr="003168A2">
        <w:t>the authentication check</w:t>
      </w:r>
      <w:r>
        <w:t xml:space="preserve"> successfully,</w:t>
      </w:r>
      <w:r w:rsidRPr="003168A2">
        <w:t xml:space="preserve"> </w:t>
      </w:r>
      <w:r>
        <w:t>stop timer T3520, respectively, and execute the security mode control procedure.</w:t>
      </w:r>
    </w:p>
    <w:p w14:paraId="5E9556E8" w14:textId="77777777" w:rsidR="00B5799C" w:rsidRDefault="00B5799C" w:rsidP="00B5799C">
      <w:pPr>
        <w:pStyle w:val="B1"/>
      </w:pPr>
      <w:r>
        <w:tab/>
        <w:t xml:space="preserve">If a UE </w:t>
      </w:r>
      <w:r w:rsidRPr="00593F73">
        <w:rPr>
          <w:lang w:eastAsia="zh-CN"/>
        </w:rPr>
        <w:t>has a</w:t>
      </w:r>
      <w:r>
        <w:rPr>
          <w:lang w:eastAsia="zh-CN"/>
        </w:rPr>
        <w:t>n emergency</w:t>
      </w:r>
      <w:r w:rsidRPr="00593F73">
        <w:rPr>
          <w:lang w:eastAsia="zh-CN"/>
        </w:rPr>
        <w:t xml:space="preserve"> PD</w:t>
      </w:r>
      <w:r>
        <w:rPr>
          <w:lang w:eastAsia="zh-CN"/>
        </w:rPr>
        <w:t>U</w:t>
      </w:r>
      <w:r w:rsidRPr="00593F73">
        <w:rPr>
          <w:lang w:eastAsia="zh-CN"/>
        </w:rPr>
        <w:t xml:space="preserve"> </w:t>
      </w:r>
      <w:r>
        <w:rPr>
          <w:lang w:eastAsia="zh-CN"/>
        </w:rPr>
        <w:t>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when timer T3520 expires, the UE </w:t>
      </w:r>
      <w:r w:rsidRPr="00FE320E">
        <w:t xml:space="preserve">shall </w:t>
      </w:r>
      <w:r>
        <w:t xml:space="preserve">not </w:t>
      </w:r>
      <w:r w:rsidRPr="00FE320E">
        <w:t xml:space="preserve">deem that the network has failed the authentication check and </w:t>
      </w:r>
      <w:r>
        <w:t xml:space="preserve">not </w:t>
      </w:r>
      <w:r w:rsidRPr="00FE320E">
        <w:t xml:space="preserve">behave as described in </w:t>
      </w:r>
      <w:r>
        <w:t>item e. Instead the UE shall continue using the current security context, if any, release all non-emergency PDU sessions, if any, by initiating UE-requested PDU session release procedure</w:t>
      </w:r>
      <w:r>
        <w:rPr>
          <w:rFonts w:hint="eastAsia"/>
          <w:lang w:eastAsia="zh-CN"/>
        </w:rPr>
        <w:t xml:space="preserve">. If there is an ongoing </w:t>
      </w:r>
      <w:r w:rsidRPr="003E3BF8">
        <w:t>PD</w:t>
      </w:r>
      <w:r>
        <w:t>U</w:t>
      </w:r>
      <w:r w:rsidRPr="003E3BF8">
        <w:t xml:space="preserve"> </w:t>
      </w:r>
      <w:r>
        <w:t>session establishment</w:t>
      </w:r>
      <w:r w:rsidRPr="003E3BF8">
        <w:t xml:space="preserve"> procedure</w:t>
      </w:r>
      <w:r>
        <w:rPr>
          <w:rFonts w:hint="eastAsia"/>
          <w:lang w:eastAsia="zh-CN"/>
        </w:rPr>
        <w:t xml:space="preserve">, the UE shall </w:t>
      </w:r>
      <w:r>
        <w:t>release all non-emergency PDU sessions</w:t>
      </w:r>
      <w:r>
        <w:rPr>
          <w:rFonts w:hint="eastAsia"/>
          <w:lang w:eastAsia="zh-CN"/>
        </w:rPr>
        <w:t xml:space="preserve"> u</w:t>
      </w:r>
      <w:r w:rsidRPr="003E3BF8">
        <w:t xml:space="preserve">pon completion of </w:t>
      </w:r>
      <w:r>
        <w:rPr>
          <w:rFonts w:hint="eastAsia"/>
          <w:lang w:eastAsia="zh-CN"/>
        </w:rPr>
        <w:t xml:space="preserve">the </w:t>
      </w:r>
      <w:r>
        <w:t>PDU session establishment</w:t>
      </w:r>
      <w:r w:rsidRPr="003E3BF8">
        <w:t xml:space="preserve"> procedure</w:t>
      </w:r>
      <w:r>
        <w:rPr>
          <w:rFonts w:hint="eastAsia"/>
          <w:lang w:eastAsia="zh-CN"/>
        </w:rPr>
        <w:t>.</w:t>
      </w:r>
    </w:p>
    <w:p w14:paraId="2233D8FA" w14:textId="77777777" w:rsidR="00B5799C" w:rsidRDefault="00B5799C" w:rsidP="00B5799C">
      <w:pPr>
        <w:pStyle w:val="B1"/>
      </w:pPr>
      <w:r>
        <w:tab/>
        <w:t xml:space="preserve">The UE </w:t>
      </w:r>
      <w:r w:rsidRPr="00D761DD">
        <w:t>shall start any retransmission timers (e.g. T3</w:t>
      </w:r>
      <w:r>
        <w:t>5</w:t>
      </w:r>
      <w:r w:rsidRPr="00D761DD">
        <w:t xml:space="preserve">10, </w:t>
      </w:r>
      <w:proofErr w:type="gramStart"/>
      <w:r w:rsidRPr="00D761DD">
        <w:t>T3</w:t>
      </w:r>
      <w:r>
        <w:t>517</w:t>
      </w:r>
      <w:proofErr w:type="gramEnd"/>
      <w:r>
        <w:t xml:space="preserve"> or T35</w:t>
      </w:r>
      <w:r w:rsidRPr="00D761DD">
        <w:t>21) if</w:t>
      </w:r>
      <w:r>
        <w:t>:</w:t>
      </w:r>
    </w:p>
    <w:p w14:paraId="3A17A85E" w14:textId="77777777" w:rsidR="00B5799C" w:rsidRDefault="00B5799C" w:rsidP="00B5799C">
      <w:pPr>
        <w:pStyle w:val="B2"/>
      </w:pPr>
      <w:r>
        <w:t>-</w:t>
      </w:r>
      <w:r>
        <w:tab/>
      </w:r>
      <w:proofErr w:type="gramStart"/>
      <w:r w:rsidRPr="00D761DD">
        <w:t>they</w:t>
      </w:r>
      <w:proofErr w:type="gramEnd"/>
      <w:r w:rsidRPr="00D761DD">
        <w:t xml:space="preserve"> were running and stopped</w:t>
      </w:r>
      <w:r>
        <w:t xml:space="preserve"> when the UE received the </w:t>
      </w:r>
      <w:r w:rsidRPr="00D761DD">
        <w:t>AUTHENTICATION REQUEST message</w:t>
      </w:r>
      <w:r>
        <w:t xml:space="preserve"> and detected an authentication failure; and</w:t>
      </w:r>
    </w:p>
    <w:p w14:paraId="38A2E4CE" w14:textId="77777777" w:rsidR="00B5799C" w:rsidRPr="003168A2" w:rsidRDefault="00B5799C" w:rsidP="00B5799C">
      <w:pPr>
        <w:pStyle w:val="B2"/>
      </w:pPr>
      <w:r w:rsidRPr="003168A2">
        <w:t>-</w:t>
      </w:r>
      <w:r w:rsidRPr="003168A2">
        <w:tab/>
      </w:r>
      <w:proofErr w:type="gramStart"/>
      <w:r>
        <w:t>the</w:t>
      </w:r>
      <w:proofErr w:type="gramEnd"/>
      <w:r>
        <w:t xml:space="preserve"> procedures associated with these timers have not yet been completed</w:t>
      </w:r>
      <w:r w:rsidRPr="003168A2">
        <w:t>.</w:t>
      </w:r>
    </w:p>
    <w:p w14:paraId="5C3097B0" w14:textId="241C0C67" w:rsidR="00B5799C" w:rsidRPr="00844799" w:rsidRDefault="00B5799C" w:rsidP="00B5799C">
      <w:pPr>
        <w:pStyle w:val="B1"/>
      </w:pPr>
      <w:r>
        <w:tab/>
        <w:t xml:space="preserve">The </w:t>
      </w:r>
      <w:r>
        <w:rPr>
          <w:rFonts w:hint="eastAsia"/>
          <w:lang w:eastAsia="zh-CN"/>
        </w:rPr>
        <w:t>UE</w:t>
      </w:r>
      <w:r>
        <w:t xml:space="preserve"> shall consider itself to be registered for emergency services.</w:t>
      </w:r>
    </w:p>
    <w:p w14:paraId="047030CA" w14:textId="77777777" w:rsidR="00B5799C" w:rsidRDefault="00B5799C" w:rsidP="00B5799C">
      <w:pPr>
        <w:rPr>
          <w:lang w:eastAsia="ko-KR"/>
        </w:rPr>
      </w:pPr>
    </w:p>
    <w:p w14:paraId="5F0C6E2D" w14:textId="77777777" w:rsidR="00B5799C" w:rsidRPr="00DF174F" w:rsidRDefault="00B5799C" w:rsidP="00B5799C">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lastRenderedPageBreak/>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11405C65" w14:textId="77777777" w:rsidR="00B5799C" w:rsidRDefault="00B5799C" w:rsidP="00222CA3">
      <w:pPr>
        <w:pStyle w:val="Heading5"/>
      </w:pPr>
    </w:p>
    <w:p w14:paraId="6D253A4C" w14:textId="77777777" w:rsidR="00B5799C" w:rsidRDefault="00B5799C" w:rsidP="00222CA3">
      <w:pPr>
        <w:pStyle w:val="Heading5"/>
      </w:pPr>
    </w:p>
    <w:p w14:paraId="483A6ADF" w14:textId="77777777" w:rsidR="00B5799C" w:rsidRDefault="00B5799C" w:rsidP="00222CA3">
      <w:pPr>
        <w:pStyle w:val="Heading5"/>
      </w:pPr>
    </w:p>
    <w:p w14:paraId="0422D132" w14:textId="77777777" w:rsidR="00B5799C" w:rsidRDefault="00B5799C" w:rsidP="00222CA3">
      <w:pPr>
        <w:pStyle w:val="Heading5"/>
      </w:pPr>
    </w:p>
    <w:p w14:paraId="25C46047" w14:textId="77777777" w:rsidR="00222CA3" w:rsidRPr="003168A2" w:rsidRDefault="00222CA3" w:rsidP="00222CA3">
      <w:pPr>
        <w:pStyle w:val="Heading5"/>
      </w:pPr>
      <w:r>
        <w:t>5.4.1.3</w:t>
      </w:r>
      <w:r w:rsidRPr="003168A2">
        <w:t>.7</w:t>
      </w:r>
      <w:r w:rsidRPr="003168A2">
        <w:tab/>
        <w:t>Abnormal cases</w:t>
      </w:r>
      <w:bookmarkEnd w:id="2"/>
      <w:bookmarkEnd w:id="3"/>
      <w:bookmarkEnd w:id="4"/>
      <w:bookmarkEnd w:id="5"/>
      <w:bookmarkEnd w:id="6"/>
      <w:bookmarkEnd w:id="7"/>
      <w:bookmarkEnd w:id="8"/>
      <w:bookmarkEnd w:id="9"/>
    </w:p>
    <w:p w14:paraId="79AE59CF" w14:textId="77777777" w:rsidR="00222CA3" w:rsidRPr="003168A2" w:rsidRDefault="00222CA3" w:rsidP="00222CA3">
      <w:pPr>
        <w:pStyle w:val="B1"/>
      </w:pPr>
      <w:r w:rsidRPr="003168A2">
        <w:t>a)</w:t>
      </w:r>
      <w:r w:rsidRPr="003168A2">
        <w:tab/>
        <w:t>Lower layer failure</w:t>
      </w:r>
      <w:r>
        <w:t>.</w:t>
      </w:r>
    </w:p>
    <w:p w14:paraId="30B8481F" w14:textId="77777777" w:rsidR="00222CA3" w:rsidRPr="003168A2" w:rsidRDefault="00222CA3" w:rsidP="00222CA3">
      <w:pPr>
        <w:pStyle w:val="B1"/>
      </w:pPr>
      <w:r w:rsidRPr="003168A2">
        <w:tab/>
        <w:t xml:space="preserve">Upon detection of lower layer failure before the AUTHENTICATION RESPONSE </w:t>
      </w:r>
      <w:r>
        <w:t xml:space="preserve">message </w:t>
      </w:r>
      <w:r w:rsidRPr="003168A2">
        <w:t>is received, the network shall abort the procedure.</w:t>
      </w:r>
    </w:p>
    <w:p w14:paraId="28B392B9" w14:textId="77777777" w:rsidR="00222CA3" w:rsidRPr="003168A2" w:rsidRDefault="00222CA3" w:rsidP="00222CA3">
      <w:pPr>
        <w:pStyle w:val="B1"/>
      </w:pPr>
      <w:r w:rsidRPr="003168A2">
        <w:t>b)</w:t>
      </w:r>
      <w:r w:rsidRPr="003168A2">
        <w:tab/>
        <w:t>Expiry of timer T3</w:t>
      </w:r>
      <w:r>
        <w:t>5</w:t>
      </w:r>
      <w:r w:rsidRPr="003168A2">
        <w:t>60</w:t>
      </w:r>
      <w:r>
        <w:t>.</w:t>
      </w:r>
    </w:p>
    <w:p w14:paraId="0C10854C" w14:textId="77777777" w:rsidR="00222CA3" w:rsidRPr="003168A2" w:rsidRDefault="00222CA3" w:rsidP="00222CA3">
      <w:pPr>
        <w:pStyle w:val="B1"/>
      </w:pPr>
      <w:r w:rsidRPr="003168A2">
        <w:tab/>
        <w:t>The network shall, on the first expiry of the timer T3</w:t>
      </w:r>
      <w:r>
        <w:t>5</w:t>
      </w:r>
      <w:r w:rsidRPr="003168A2">
        <w:t xml:space="preserve">60, retransmit the AUTHENTICATION REQUEST </w:t>
      </w:r>
      <w:r>
        <w:t xml:space="preserve">message </w:t>
      </w:r>
      <w:r w:rsidRPr="003168A2">
        <w:t>and shall reset and start timer T3</w:t>
      </w:r>
      <w:r>
        <w:t>5</w:t>
      </w:r>
      <w:r w:rsidRPr="003168A2">
        <w:t>60. This retransmission is repeated four times, i.e. on the fifth expiry of timer T3</w:t>
      </w:r>
      <w:r>
        <w:t>5</w:t>
      </w:r>
      <w:r w:rsidRPr="003168A2">
        <w:t xml:space="preserve">60, the network shall abort the </w:t>
      </w:r>
      <w:r>
        <w:t>5G AKA based primary authentication and key agreement</w:t>
      </w:r>
      <w:r w:rsidRPr="003168A2">
        <w:t xml:space="preserve"> p</w:t>
      </w:r>
      <w:r>
        <w:t>rocedure and any ongoing 5G</w:t>
      </w:r>
      <w:r w:rsidRPr="003168A2">
        <w:t>MM specific procedure and release the N</w:t>
      </w:r>
      <w:r>
        <w:t>1 NAS</w:t>
      </w:r>
      <w:r w:rsidRPr="003168A2">
        <w:t xml:space="preserve"> signalling connection.</w:t>
      </w:r>
    </w:p>
    <w:p w14:paraId="70D67006" w14:textId="77777777" w:rsidR="00222CA3" w:rsidRPr="00AF167D" w:rsidRDefault="00222CA3" w:rsidP="00222CA3">
      <w:pPr>
        <w:pStyle w:val="B1"/>
        <w:rPr>
          <w:lang w:val="en-US"/>
        </w:rPr>
      </w:pPr>
      <w:r w:rsidRPr="00AF167D">
        <w:rPr>
          <w:lang w:val="en-US"/>
        </w:rPr>
        <w:t>c)</w:t>
      </w:r>
      <w:r w:rsidRPr="00AF167D">
        <w:rPr>
          <w:lang w:val="en-US"/>
        </w:rPr>
        <w:tab/>
        <w:t>Authentication failure (</w:t>
      </w:r>
      <w:r>
        <w:rPr>
          <w:lang w:val="en-US"/>
        </w:rPr>
        <w:t>5G</w:t>
      </w:r>
      <w:r w:rsidRPr="00AF167D">
        <w:rPr>
          <w:lang w:val="en-US"/>
        </w:rPr>
        <w:t>MM cause #20 "MAC failure")</w:t>
      </w:r>
      <w:r>
        <w:rPr>
          <w:lang w:val="en-US"/>
        </w:rPr>
        <w:t>.</w:t>
      </w:r>
    </w:p>
    <w:p w14:paraId="6D9497F4" w14:textId="77777777" w:rsidR="00222CA3" w:rsidRPr="003168A2" w:rsidRDefault="00222CA3" w:rsidP="00222CA3">
      <w:pPr>
        <w:pStyle w:val="B1"/>
      </w:pPr>
      <w:r w:rsidRPr="00AF167D">
        <w:rPr>
          <w:lang w:val="en-US"/>
        </w:rPr>
        <w:tab/>
      </w:r>
      <w:r w:rsidRPr="003168A2">
        <w:t xml:space="preserve">The UE shall send an AUTHENTICATION FAILURE message, with </w:t>
      </w:r>
      <w:r>
        <w:t>5G</w:t>
      </w:r>
      <w:r w:rsidRPr="003168A2">
        <w:t xml:space="preserve">MM cause </w:t>
      </w:r>
      <w:r>
        <w:t xml:space="preserve">#20 </w:t>
      </w:r>
      <w:r w:rsidRPr="003168A2">
        <w:t xml:space="preserve">"MAC failure" according to </w:t>
      </w:r>
      <w:proofErr w:type="spellStart"/>
      <w:r w:rsidRPr="003168A2">
        <w:t>subclause</w:t>
      </w:r>
      <w:proofErr w:type="spellEnd"/>
      <w:r w:rsidRPr="003168A2">
        <w:t> 5.4.</w:t>
      </w:r>
      <w:r>
        <w:t>1</w:t>
      </w:r>
      <w:r w:rsidRPr="003168A2">
        <w:t>.</w:t>
      </w:r>
      <w:r>
        <w:t>3.</w:t>
      </w:r>
      <w:r w:rsidRPr="003168A2">
        <w:t xml:space="preserve">6, to the network and start timer </w:t>
      </w:r>
      <w:r>
        <w:t>T3520</w:t>
      </w:r>
      <w:r w:rsidRPr="003168A2">
        <w:t xml:space="preserve"> (see example in figure 5.4.</w:t>
      </w:r>
      <w:r>
        <w:t>1.3</w:t>
      </w:r>
      <w:r w:rsidRPr="003168A2">
        <w:t>.7.1). Furthermore, the UE shall stop any of the retransmission t</w:t>
      </w:r>
      <w:r>
        <w:t>imers that are running (e.g. T35</w:t>
      </w:r>
      <w:r w:rsidRPr="003168A2">
        <w:t xml:space="preserve">10, </w:t>
      </w:r>
      <w:proofErr w:type="gramStart"/>
      <w:r w:rsidRPr="003168A2">
        <w:t>T3</w:t>
      </w:r>
      <w:r>
        <w:t>517</w:t>
      </w:r>
      <w:proofErr w:type="gramEnd"/>
      <w:r>
        <w:t xml:space="preserve">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#20 </w:t>
      </w:r>
      <w:r w:rsidRPr="003168A2">
        <w:t>"MAC failure</w:t>
      </w:r>
      <w:proofErr w:type="gramStart"/>
      <w:r w:rsidRPr="003168A2">
        <w:t>",</w:t>
      </w:r>
      <w:proofErr w:type="gramEnd"/>
      <w:r w:rsidRPr="003168A2">
        <w:t xml:space="preserve"> the network may initiate the identification procedure described in </w:t>
      </w:r>
      <w:proofErr w:type="spellStart"/>
      <w:r w:rsidRPr="003168A2">
        <w:t>subclause</w:t>
      </w:r>
      <w:proofErr w:type="spellEnd"/>
      <w:r w:rsidRPr="003168A2">
        <w:t> 5.4.</w:t>
      </w:r>
      <w:r>
        <w:t>3</w:t>
      </w:r>
      <w:r w:rsidRPr="003168A2">
        <w:t xml:space="preserve">. This is to allow the network to obtain </w:t>
      </w:r>
      <w:r w:rsidRPr="00844799">
        <w:t>the SU</w:t>
      </w:r>
      <w:r>
        <w:t>C</w:t>
      </w:r>
      <w:r w:rsidRPr="00844799">
        <w:t xml:space="preserve">I from the UE. The network may then check that the 5G-GUTI originally used in the </w:t>
      </w:r>
      <w:r>
        <w:t xml:space="preserve">5G </w:t>
      </w:r>
      <w:r w:rsidRPr="00844799">
        <w:t>authentication challenge corresponded to the correct SU</w:t>
      </w:r>
      <w:r>
        <w:t>P</w:t>
      </w:r>
      <w:r w:rsidRPr="00844799">
        <w:t xml:space="preserve">I. Upon receipt of the IDENTITY REQUEST message from the network, the UE shall </w:t>
      </w:r>
      <w:r>
        <w:t xml:space="preserve">proceed as specified in </w:t>
      </w:r>
      <w:proofErr w:type="spellStart"/>
      <w:r w:rsidRPr="003168A2">
        <w:t>subclause</w:t>
      </w:r>
      <w:proofErr w:type="spellEnd"/>
      <w:r w:rsidRPr="003168A2">
        <w:t> 5.4.</w:t>
      </w:r>
      <w:r>
        <w:t>3.3</w:t>
      </w:r>
      <w:r w:rsidRPr="003168A2">
        <w:t>.</w:t>
      </w:r>
    </w:p>
    <w:p w14:paraId="78965C8E" w14:textId="77777777" w:rsidR="00222CA3" w:rsidRPr="003168A2" w:rsidRDefault="00222CA3" w:rsidP="00222CA3">
      <w:pPr>
        <w:pStyle w:val="NO"/>
      </w:pPr>
      <w:r w:rsidRPr="003168A2">
        <w:t>NOTE 1:</w:t>
      </w:r>
      <w:r w:rsidRPr="003168A2">
        <w:tab/>
        <w:t xml:space="preserve">Upon receipt of an AUTHENTICATION FAILURE message from the UE with </w:t>
      </w:r>
      <w:r>
        <w:t>5G</w:t>
      </w:r>
      <w:r w:rsidRPr="003168A2">
        <w:t xml:space="preserve">MM cause </w:t>
      </w:r>
      <w:r>
        <w:t xml:space="preserve">#20 </w:t>
      </w:r>
      <w:r w:rsidRPr="003168A2">
        <w:t xml:space="preserve">"MAC failure", the network may also terminate the </w:t>
      </w:r>
      <w:r>
        <w:t>5G AKA based primary authentication and key agreement</w:t>
      </w:r>
      <w:r w:rsidRPr="003168A2">
        <w:t xml:space="preserve"> procedure (see </w:t>
      </w:r>
      <w:proofErr w:type="spellStart"/>
      <w:r w:rsidRPr="003168A2">
        <w:t>subclause</w:t>
      </w:r>
      <w:proofErr w:type="spellEnd"/>
      <w:r w:rsidRPr="003168A2">
        <w:t> 5.4.</w:t>
      </w:r>
      <w:r>
        <w:t>1.3</w:t>
      </w:r>
      <w:r w:rsidRPr="003168A2">
        <w:t>.5).</w:t>
      </w:r>
    </w:p>
    <w:p w14:paraId="3B69A999" w14:textId="77777777" w:rsidR="00222CA3" w:rsidRPr="003168A2" w:rsidRDefault="00222CA3" w:rsidP="00222CA3">
      <w:pPr>
        <w:pStyle w:val="B1"/>
      </w:pPr>
      <w:r w:rsidRPr="003168A2">
        <w:tab/>
        <w:t xml:space="preserve">If the mapping </w:t>
      </w:r>
      <w:r>
        <w:t xml:space="preserve">of 5G-GUTI to SUPI </w:t>
      </w:r>
      <w:r w:rsidRPr="003168A2">
        <w:t xml:space="preserve">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w:t>
      </w:r>
      <w:r w:rsidRPr="003168A2">
        <w:t>GUTI</w:t>
      </w:r>
      <w:r>
        <w:t xml:space="preserve"> to SUP</w:t>
      </w:r>
      <w:r w:rsidRPr="003168A2">
        <w:t xml:space="preserve">I </w:t>
      </w:r>
      <w:r>
        <w:t xml:space="preserve">in the network was correct, the network should terminate the 5G AKA based primary authentication and key agreement procedure </w:t>
      </w:r>
      <w:r w:rsidRPr="003168A2">
        <w:t>by sending an AUTHENTICATION REJECT message</w:t>
      </w:r>
      <w:r>
        <w:t xml:space="preserve"> (see </w:t>
      </w:r>
      <w:proofErr w:type="spellStart"/>
      <w:r>
        <w:t>subclause</w:t>
      </w:r>
      <w:proofErr w:type="spellEnd"/>
      <w:r>
        <w:t> 5.4.1.3.5).</w:t>
      </w:r>
    </w:p>
    <w:p w14:paraId="5F9C2FB7" w14:textId="77777777" w:rsidR="00222CA3" w:rsidRPr="003168A2" w:rsidRDefault="00222CA3" w:rsidP="00222CA3">
      <w:pPr>
        <w:pStyle w:val="B1"/>
      </w:pPr>
      <w:r w:rsidRPr="003168A2">
        <w:tab/>
        <w:t xml:space="preserve">If the network is validated successfully (an AUTHENTICATION REQUEST </w:t>
      </w:r>
      <w:r>
        <w:t xml:space="preserve">message </w:t>
      </w:r>
      <w:r w:rsidRPr="003168A2">
        <w:t>that contains a valid SQN and MAC is received), the UE shall send the AUTHENTICATION RESPONSE message to the network and shall start any retransmission timers (e.g. T3</w:t>
      </w:r>
      <w:r>
        <w:t>5</w:t>
      </w:r>
      <w:r w:rsidRPr="003168A2">
        <w:t>10, T3</w:t>
      </w:r>
      <w:r>
        <w:t>5</w:t>
      </w:r>
      <w:r w:rsidRPr="003168A2">
        <w:t>17</w:t>
      </w:r>
      <w:r>
        <w:t xml:space="preserve"> or T35</w:t>
      </w:r>
      <w:r w:rsidRPr="003168A2">
        <w:t>21) if they were running and stopped when the UE received the first failed AUTHENTICATION REQUEST message.</w:t>
      </w:r>
    </w:p>
    <w:p w14:paraId="05DF7738" w14:textId="77777777" w:rsidR="00222CA3" w:rsidRPr="003168A2" w:rsidRDefault="00222CA3" w:rsidP="00222CA3">
      <w:pPr>
        <w:pStyle w:val="B1"/>
      </w:pPr>
      <w:r w:rsidRPr="003168A2">
        <w:tab/>
        <w:t xml:space="preserve">If the UE receives the second AUTHENTICATION REQUEST </w:t>
      </w:r>
      <w:r>
        <w:t>message</w:t>
      </w:r>
      <w:r w:rsidRPr="003168A2">
        <w:t>, and the MAC value cannot be resolved</w:t>
      </w:r>
      <w:r>
        <w:t>,</w:t>
      </w:r>
      <w:r w:rsidRPr="003168A2">
        <w:t xml:space="preserve"> the UE shall follow the procedure specified in this </w:t>
      </w:r>
      <w:proofErr w:type="spellStart"/>
      <w:r w:rsidRPr="003168A2">
        <w:t>subclause</w:t>
      </w:r>
      <w:proofErr w:type="spellEnd"/>
      <w:r>
        <w:t>,</w:t>
      </w:r>
      <w:r w:rsidRPr="003168A2">
        <w:t xml:space="preserve"> </w:t>
      </w:r>
      <w:r>
        <w:t>item</w:t>
      </w:r>
      <w:r w:rsidRPr="003168A2">
        <w:t> c, starting again from the beginning</w:t>
      </w:r>
      <w:r>
        <w:t xml:space="preserve">, </w:t>
      </w:r>
      <w:r w:rsidRPr="003168A2">
        <w:t xml:space="preserve">or </w:t>
      </w:r>
      <w:r>
        <w:t xml:space="preserve">if </w:t>
      </w:r>
      <w:r w:rsidRPr="003168A2">
        <w:t xml:space="preserve">the message contains </w:t>
      </w:r>
      <w:r w:rsidRPr="00C87A4C">
        <w:t>a UMTS authentication challenge</w:t>
      </w:r>
      <w:r w:rsidRPr="003168A2">
        <w:t xml:space="preserve">, the UE shall follow the procedure specified in </w:t>
      </w:r>
      <w:r>
        <w:t>item</w:t>
      </w:r>
      <w:r w:rsidRPr="003168A2">
        <w:t> </w:t>
      </w:r>
      <w:r>
        <w:t>d</w:t>
      </w:r>
      <w:r w:rsidRPr="003168A2">
        <w:t xml:space="preserve">. If the SQN is invalid, the UE shall proceed as specified in </w:t>
      </w:r>
      <w:r>
        <w:t>item</w:t>
      </w:r>
      <w:r w:rsidRPr="003168A2">
        <w:t> </w:t>
      </w:r>
      <w:r>
        <w:t>f</w:t>
      </w:r>
      <w:r w:rsidRPr="003168A2">
        <w:t>.</w:t>
      </w:r>
    </w:p>
    <w:p w14:paraId="68ED5CDC" w14:textId="77777777" w:rsidR="00222CA3" w:rsidRPr="00C74DAB" w:rsidRDefault="00222CA3" w:rsidP="00222CA3">
      <w:pPr>
        <w:pStyle w:val="TH"/>
      </w:pPr>
      <w:r w:rsidRPr="00C74DAB">
        <w:object w:dxaOrig="9960" w:dyaOrig="4876" w14:anchorId="20A2E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9pt;height:208.5pt" o:ole="">
            <v:imagedata r:id="rId13" o:title=""/>
          </v:shape>
          <o:OLEObject Type="Embed" ProgID="Visio.Drawing.11" ShapeID="_x0000_i1025" DrawAspect="Content" ObjectID="_1698233486" r:id="rId14"/>
        </w:object>
      </w:r>
    </w:p>
    <w:p w14:paraId="751042A1" w14:textId="77777777" w:rsidR="00222CA3" w:rsidRPr="00C74DAB" w:rsidRDefault="00222CA3" w:rsidP="00222CA3">
      <w:pPr>
        <w:pStyle w:val="TF"/>
      </w:pPr>
      <w:r w:rsidRPr="00C74DAB">
        <w:t>Figure </w:t>
      </w:r>
      <w:r>
        <w:t>5</w:t>
      </w:r>
      <w:r w:rsidRPr="00C74DAB">
        <w:t>.</w:t>
      </w:r>
      <w:r>
        <w:t>4</w:t>
      </w:r>
      <w:r w:rsidRPr="00C74DAB">
        <w:t>.1.3.7.</w:t>
      </w:r>
      <w:r>
        <w:t>1</w:t>
      </w:r>
      <w:r w:rsidRPr="00C74DAB">
        <w:t>: Authentication failure during 5G AKA based primary authentication and key agreement procedure</w:t>
      </w:r>
    </w:p>
    <w:p w14:paraId="0BD90B1C" w14:textId="77777777" w:rsidR="00222CA3" w:rsidRDefault="00222CA3" w:rsidP="00222CA3">
      <w:pPr>
        <w:pStyle w:val="B1"/>
      </w:pPr>
      <w:r>
        <w:t>d)</w:t>
      </w:r>
      <w:r>
        <w:tab/>
        <w:t xml:space="preserve">Authentication failure (5GMM cause #26 </w:t>
      </w:r>
      <w:r w:rsidRPr="003168A2">
        <w:t>"</w:t>
      </w:r>
      <w:r>
        <w:t>non-5G authentication unacceptable</w:t>
      </w:r>
      <w:r w:rsidRPr="003168A2">
        <w:t>")</w:t>
      </w:r>
      <w:r>
        <w:t>.</w:t>
      </w:r>
    </w:p>
    <w:p w14:paraId="208BE4F3" w14:textId="77777777" w:rsidR="00222CA3" w:rsidRDefault="00222CA3" w:rsidP="00222CA3">
      <w:pPr>
        <w:pStyle w:val="B1"/>
      </w:pPr>
      <w:r>
        <w:tab/>
        <w:t xml:space="preserve">The UE shall send an AUTHENTICATION FAILURE message, with 5GMM cause #26 </w:t>
      </w:r>
      <w:r w:rsidRPr="003168A2">
        <w:t>"</w:t>
      </w:r>
      <w:r>
        <w:t>non-5G authentication unacceptable</w:t>
      </w:r>
      <w:r w:rsidRPr="003168A2">
        <w:t>"</w:t>
      </w:r>
      <w:r>
        <w:t xml:space="preserve">, to the network and start the timer T3520 (see example in figure 5.4.1.3.7.1). </w:t>
      </w:r>
      <w:r w:rsidRPr="003168A2">
        <w:t>Furthermore, the UE shall stop any of the retransmission timers that are running (e.g. T3</w:t>
      </w:r>
      <w:r>
        <w:t>5</w:t>
      </w:r>
      <w:r w:rsidRPr="003168A2">
        <w:t xml:space="preserve">10, </w:t>
      </w:r>
      <w:proofErr w:type="gramStart"/>
      <w:r w:rsidRPr="003168A2">
        <w:t>T3</w:t>
      </w:r>
      <w:r>
        <w:t>5</w:t>
      </w:r>
      <w:r w:rsidRPr="003168A2">
        <w:t>17</w:t>
      </w:r>
      <w:proofErr w:type="gramEnd"/>
      <w:r>
        <w:t xml:space="preserve"> or</w:t>
      </w:r>
      <w:r w:rsidRPr="003168A2">
        <w:t xml:space="preserve"> T3</w:t>
      </w:r>
      <w:r>
        <w:t>5</w:t>
      </w:r>
      <w:r w:rsidRPr="003168A2">
        <w:t xml:space="preserve">21). Upon the first receipt of an AUTHENTICATION FAILURE message from the UE with </w:t>
      </w:r>
      <w:r>
        <w:t>5G</w:t>
      </w:r>
      <w:r w:rsidRPr="003168A2">
        <w:t xml:space="preserve">MM cause </w:t>
      </w:r>
      <w:r>
        <w:t xml:space="preserve">#26 </w:t>
      </w:r>
      <w:r w:rsidRPr="003168A2">
        <w:t>"</w:t>
      </w:r>
      <w:r>
        <w:t>non-5G authentication unacceptable</w:t>
      </w:r>
      <w:proofErr w:type="gramStart"/>
      <w:r w:rsidRPr="003168A2">
        <w:t>",</w:t>
      </w:r>
      <w:proofErr w:type="gramEnd"/>
      <w:r w:rsidRPr="003168A2">
        <w:t xml:space="preserve"> the network may initiate the identification procedure described in </w:t>
      </w:r>
      <w:proofErr w:type="spellStart"/>
      <w:r w:rsidRPr="003168A2">
        <w:t>subclause</w:t>
      </w:r>
      <w:proofErr w:type="spellEnd"/>
      <w:r w:rsidRPr="003168A2">
        <w:t> 5.4.</w:t>
      </w:r>
      <w:r>
        <w:t>3</w:t>
      </w:r>
      <w:r w:rsidRPr="003168A2">
        <w:t xml:space="preserve">. This is to allow the network to obtain the </w:t>
      </w:r>
      <w:r>
        <w:t>SUCI</w:t>
      </w:r>
      <w:r w:rsidRPr="003168A2">
        <w:t xml:space="preserve"> from the UE. The network may then check that the </w:t>
      </w:r>
      <w:r>
        <w:t>5G-</w:t>
      </w:r>
      <w:r w:rsidRPr="003168A2">
        <w:t xml:space="preserve">GUTI originally used in the </w:t>
      </w:r>
      <w:r>
        <w:t xml:space="preserve">5G </w:t>
      </w:r>
      <w:r w:rsidRPr="003168A2">
        <w:t xml:space="preserve">authentication challenge corresponded to the correct </w:t>
      </w:r>
      <w:r>
        <w:t>SUPI</w:t>
      </w:r>
      <w:r w:rsidRPr="003168A2">
        <w:t xml:space="preserve">. Upon receipt of the IDENTITY REQUEST message from the network, the UE shall </w:t>
      </w:r>
      <w:r>
        <w:t xml:space="preserve">proceed as specified in </w:t>
      </w:r>
      <w:proofErr w:type="spellStart"/>
      <w:r w:rsidRPr="003168A2">
        <w:t>subclause</w:t>
      </w:r>
      <w:proofErr w:type="spellEnd"/>
      <w:r w:rsidRPr="003168A2">
        <w:t> 5.4.</w:t>
      </w:r>
      <w:r>
        <w:t>3.3</w:t>
      </w:r>
      <w:r w:rsidRPr="003168A2">
        <w:t>.</w:t>
      </w:r>
    </w:p>
    <w:p w14:paraId="31DB0576" w14:textId="77777777" w:rsidR="00222CA3" w:rsidRPr="003168A2" w:rsidRDefault="00222CA3" w:rsidP="00222CA3">
      <w:pPr>
        <w:pStyle w:val="NO"/>
      </w:pPr>
      <w:r w:rsidRPr="003168A2">
        <w:t>NOTE </w:t>
      </w:r>
      <w:r>
        <w:t>2</w:t>
      </w:r>
      <w:r w:rsidRPr="003168A2">
        <w:t>:</w:t>
      </w:r>
      <w:r w:rsidRPr="003168A2">
        <w:tab/>
        <w:t xml:space="preserve">Upon receipt of an AUTHENTICATION FAILURE message from the UE with </w:t>
      </w:r>
      <w:r>
        <w:t>5G</w:t>
      </w:r>
      <w:r w:rsidRPr="003168A2">
        <w:t xml:space="preserve">MM cause </w:t>
      </w:r>
      <w:r>
        <w:t xml:space="preserve">#26 </w:t>
      </w:r>
      <w:r w:rsidRPr="003168A2">
        <w:t>"</w:t>
      </w:r>
      <w:r>
        <w:t>non-5G authentication unacceptable</w:t>
      </w:r>
      <w:r w:rsidRPr="003168A2">
        <w:t xml:space="preserve">", the network may also terminate the </w:t>
      </w:r>
      <w:r>
        <w:t>5G AKA based primary authentication and key agreement</w:t>
      </w:r>
      <w:r w:rsidRPr="003168A2">
        <w:t xml:space="preserve"> procedure (see </w:t>
      </w:r>
      <w:proofErr w:type="spellStart"/>
      <w:r w:rsidRPr="003168A2">
        <w:t>subclause</w:t>
      </w:r>
      <w:proofErr w:type="spellEnd"/>
      <w:r w:rsidRPr="003168A2">
        <w:t> 5.4.</w:t>
      </w:r>
      <w:r>
        <w:t>1.3</w:t>
      </w:r>
      <w:r w:rsidRPr="003168A2">
        <w:t>.5).</w:t>
      </w:r>
    </w:p>
    <w:p w14:paraId="3A6D48C6" w14:textId="77777777" w:rsidR="00222CA3" w:rsidRPr="003168A2" w:rsidRDefault="00222CA3" w:rsidP="00222CA3">
      <w:pPr>
        <w:pStyle w:val="B1"/>
      </w:pPr>
      <w:r w:rsidRPr="003168A2">
        <w:tab/>
        <w:t xml:space="preserve">If the </w:t>
      </w:r>
      <w:r>
        <w:t>mapping of 5G-</w:t>
      </w:r>
      <w:r w:rsidRPr="003168A2">
        <w:t>GUTI</w:t>
      </w:r>
      <w:r>
        <w:t xml:space="preserve"> to SUPI</w:t>
      </w:r>
      <w:r w:rsidRPr="003168A2">
        <w:t xml:space="preserve"> in the network was incorrect, the network should respond by sending a new AUTHENTICATION REQUEST message to the UE. Upon receiving the new AUTHENTICATION REQUEST message from the network, the UE shall stop the timer </w:t>
      </w:r>
      <w:r>
        <w:t>T3520</w:t>
      </w:r>
      <w:r w:rsidRPr="003168A2">
        <w:t xml:space="preserve">, if running, and then process the </w:t>
      </w:r>
      <w:r>
        <w:t xml:space="preserve">5G </w:t>
      </w:r>
      <w:r w:rsidRPr="003168A2">
        <w:t>challenge information as normal.</w:t>
      </w:r>
      <w:r>
        <w:t xml:space="preserve"> If the mapping of 5G-GUTI to SUPI in the network was correct, the network should terminate the 5G AKA based primary authentication and key agreement authentication procedure </w:t>
      </w:r>
      <w:r w:rsidRPr="003168A2">
        <w:t>by sending an AUTHENTICATION REJECT message</w:t>
      </w:r>
      <w:r>
        <w:t xml:space="preserve"> (see </w:t>
      </w:r>
      <w:proofErr w:type="spellStart"/>
      <w:r>
        <w:t>subclause</w:t>
      </w:r>
      <w:proofErr w:type="spellEnd"/>
      <w:r>
        <w:t> 5.4.1.3.5).</w:t>
      </w:r>
    </w:p>
    <w:p w14:paraId="0D8DA3A8" w14:textId="77777777" w:rsidR="00222CA3" w:rsidRDefault="00222CA3" w:rsidP="00222CA3">
      <w:pPr>
        <w:pStyle w:val="B1"/>
      </w:pPr>
      <w:r>
        <w:tab/>
        <w:t>If the network is validated successfully (an AUTHENTICATION REQUEST message that contains a valid 5G authentication challenge is received), the UE shall send the AUTHENTICATION RESPONSE message to the network and shall start any retransmission timers (e.g. T3510, T3517 or T3521) if they were running and stopped when the UE received the first failed AUTHENTICATION REQUEST message.</w:t>
      </w:r>
    </w:p>
    <w:p w14:paraId="0DCC21B3" w14:textId="77777777" w:rsidR="00222CA3" w:rsidRDefault="00222CA3" w:rsidP="00222CA3">
      <w:pPr>
        <w:pStyle w:val="B1"/>
      </w:pPr>
      <w:r w:rsidRPr="00C87A4C">
        <w:t>e</w:t>
      </w:r>
      <w:r w:rsidRPr="003168A2">
        <w:t>)</w:t>
      </w:r>
      <w:r w:rsidRPr="003168A2">
        <w:tab/>
        <w:t>Authentication failure (</w:t>
      </w:r>
      <w:r>
        <w:t>5G</w:t>
      </w:r>
      <w:r w:rsidRPr="003168A2">
        <w:t xml:space="preserve">MM cause </w:t>
      </w:r>
      <w:r>
        <w:t xml:space="preserve">#71 </w:t>
      </w:r>
      <w:r w:rsidRPr="003168A2">
        <w:t>"</w:t>
      </w:r>
      <w:proofErr w:type="spellStart"/>
      <w:r>
        <w:t>ngKSI</w:t>
      </w:r>
      <w:proofErr w:type="spellEnd"/>
      <w:r>
        <w:t xml:space="preserve"> already in use</w:t>
      </w:r>
      <w:r w:rsidRPr="003168A2">
        <w:t>")</w:t>
      </w:r>
      <w:r>
        <w:t>.</w:t>
      </w:r>
    </w:p>
    <w:p w14:paraId="6B35964F" w14:textId="77777777" w:rsidR="00222CA3" w:rsidRPr="00C87A4C" w:rsidRDefault="00222CA3" w:rsidP="00222CA3">
      <w:pPr>
        <w:pStyle w:val="B1"/>
      </w:pPr>
      <w:r w:rsidRPr="00844799">
        <w:tab/>
      </w:r>
      <w:r w:rsidRPr="00C87A4C">
        <w:t xml:space="preserve">The UE shall send an AUTHENTICATION FAILURE message, with </w:t>
      </w:r>
      <w:r>
        <w:t>5G</w:t>
      </w:r>
      <w:r w:rsidRPr="00C87A4C">
        <w:t>MM cause #</w:t>
      </w:r>
      <w:r>
        <w:t>71</w:t>
      </w:r>
      <w:r w:rsidRPr="00C87A4C">
        <w:t xml:space="preserve"> "</w:t>
      </w:r>
      <w:proofErr w:type="spellStart"/>
      <w:r w:rsidRPr="00C87A4C">
        <w:t>ngKSI</w:t>
      </w:r>
      <w:proofErr w:type="spellEnd"/>
      <w:r w:rsidRPr="00C87A4C">
        <w:t xml:space="preserve"> already in use", to the network and start the timer </w:t>
      </w:r>
      <w:r>
        <w:t>T3520</w:t>
      </w:r>
      <w:r w:rsidRPr="00C87A4C">
        <w:t xml:space="preserve"> (see example in figure 5.4.1.3.7.1). Furthermore, the UE shall stop any of the retransmission timers that are running (e.g. T3510, </w:t>
      </w:r>
      <w:proofErr w:type="gramStart"/>
      <w:r w:rsidRPr="00C87A4C">
        <w:t>T3517</w:t>
      </w:r>
      <w:proofErr w:type="gramEnd"/>
      <w:r w:rsidRPr="00C87A4C">
        <w:t xml:space="preserve"> or T3521). Upon the first receipt of an AUTHENTICATION FAILURE message from the UE with </w:t>
      </w:r>
      <w:r>
        <w:t>5G</w:t>
      </w:r>
      <w:r w:rsidRPr="00C87A4C">
        <w:t>MM cause #</w:t>
      </w:r>
      <w:r>
        <w:t>71</w:t>
      </w:r>
      <w:r w:rsidRPr="00C87A4C">
        <w:t xml:space="preserve"> "</w:t>
      </w:r>
      <w:proofErr w:type="spellStart"/>
      <w:r w:rsidRPr="00C87A4C">
        <w:t>ngKSI</w:t>
      </w:r>
      <w:proofErr w:type="spellEnd"/>
      <w:r w:rsidRPr="00C87A4C">
        <w:t xml:space="preserve"> already in use</w:t>
      </w:r>
      <w:proofErr w:type="gramStart"/>
      <w:r w:rsidRPr="00C87A4C">
        <w:t>",</w:t>
      </w:r>
      <w:proofErr w:type="gramEnd"/>
      <w:r w:rsidRPr="00C87A4C">
        <w:t xml:space="preserve"> the network </w:t>
      </w:r>
      <w:r>
        <w:t xml:space="preserve">performs necessary actions to </w:t>
      </w:r>
      <w:r w:rsidRPr="00C87A4C">
        <w:t xml:space="preserve">select a new </w:t>
      </w:r>
      <w:proofErr w:type="spellStart"/>
      <w:r w:rsidRPr="00C87A4C">
        <w:t>ngKSI</w:t>
      </w:r>
      <w:proofErr w:type="spellEnd"/>
      <w:r w:rsidRPr="00C87A4C">
        <w:t xml:space="preserve"> and </w:t>
      </w:r>
      <w:r>
        <w:t>send</w:t>
      </w:r>
      <w:r w:rsidRPr="00C87A4C">
        <w:t xml:space="preserve"> the same </w:t>
      </w:r>
      <w:r>
        <w:t xml:space="preserve">5G </w:t>
      </w:r>
      <w:r w:rsidRPr="00C87A4C">
        <w:t>authentication challenge to the UE.</w:t>
      </w:r>
    </w:p>
    <w:p w14:paraId="01D43D14" w14:textId="77777777" w:rsidR="00222CA3" w:rsidRPr="00C87A4C" w:rsidRDefault="00222CA3" w:rsidP="00222CA3">
      <w:pPr>
        <w:pStyle w:val="NO"/>
      </w:pPr>
      <w:r w:rsidRPr="00C87A4C">
        <w:t>NOTE </w:t>
      </w:r>
      <w:r>
        <w:t>3</w:t>
      </w:r>
      <w:r w:rsidRPr="00C87A4C">
        <w:t>:</w:t>
      </w:r>
      <w:r w:rsidRPr="00C87A4C">
        <w:tab/>
        <w:t xml:space="preserve">Upon receipt of an AUTHENTICATION FAILURE message from the UE with </w:t>
      </w:r>
      <w:r>
        <w:t>5G</w:t>
      </w:r>
      <w:r w:rsidRPr="00C87A4C">
        <w:t>MM cause #</w:t>
      </w:r>
      <w:r>
        <w:t>71</w:t>
      </w:r>
      <w:r w:rsidRPr="00C87A4C">
        <w:t xml:space="preserve"> "</w:t>
      </w:r>
      <w:proofErr w:type="spellStart"/>
      <w:r w:rsidRPr="00C87A4C">
        <w:t>n</w:t>
      </w:r>
      <w:r>
        <w:t>gKSI</w:t>
      </w:r>
      <w:proofErr w:type="spellEnd"/>
      <w:r>
        <w:t xml:space="preserve"> already in use</w:t>
      </w:r>
      <w:proofErr w:type="gramStart"/>
      <w:r w:rsidRPr="00C87A4C">
        <w:t>",</w:t>
      </w:r>
      <w:proofErr w:type="gramEnd"/>
      <w:r w:rsidRPr="00C87A4C">
        <w:t xml:space="preserve"> the network may also </w:t>
      </w:r>
      <w:r>
        <w:t>re-initiate</w:t>
      </w:r>
      <w:r w:rsidRPr="00C87A4C">
        <w:t xml:space="preserve"> the </w:t>
      </w:r>
      <w:r>
        <w:t>5G AKA based primary authentication and key agreement</w:t>
      </w:r>
      <w:r w:rsidRPr="00C87A4C">
        <w:t xml:space="preserve"> procedure (see </w:t>
      </w:r>
      <w:proofErr w:type="spellStart"/>
      <w:r w:rsidRPr="00C87A4C">
        <w:t>subclause</w:t>
      </w:r>
      <w:proofErr w:type="spellEnd"/>
      <w:r w:rsidRPr="00C87A4C">
        <w:t> 5.4.</w:t>
      </w:r>
      <w:r>
        <w:t>1.3</w:t>
      </w:r>
      <w:r w:rsidRPr="00C87A4C">
        <w:t>.2).</w:t>
      </w:r>
    </w:p>
    <w:p w14:paraId="4637DCCA" w14:textId="77777777" w:rsidR="00222CA3" w:rsidRPr="00C87A4C" w:rsidRDefault="00222CA3" w:rsidP="00222CA3">
      <w:pPr>
        <w:pStyle w:val="B1"/>
      </w:pPr>
      <w:r w:rsidRPr="00C87A4C">
        <w:lastRenderedPageBreak/>
        <w:tab/>
        <w:t xml:space="preserve">Upon receiving the new AUTHENTICATION REQUEST message from the network, the UE shall stop the timer </w:t>
      </w:r>
      <w:r>
        <w:t>T3520</w:t>
      </w:r>
      <w:r w:rsidRPr="00C87A4C">
        <w:t xml:space="preserve">, if running, and then process the </w:t>
      </w:r>
      <w:r>
        <w:t xml:space="preserve">5G </w:t>
      </w:r>
      <w:r w:rsidRPr="00C87A4C">
        <w:t>challenge information as normal.</w:t>
      </w:r>
    </w:p>
    <w:p w14:paraId="681E17E3" w14:textId="77777777" w:rsidR="00222CA3" w:rsidRPr="00C87A4C" w:rsidRDefault="00222CA3" w:rsidP="00222CA3">
      <w:pPr>
        <w:pStyle w:val="B1"/>
      </w:pPr>
      <w:r>
        <w:tab/>
        <w:t xml:space="preserve">If the network is validated successfully (an AUTHENTICATION REQUEST message that contains a valid </w:t>
      </w:r>
      <w:proofErr w:type="spellStart"/>
      <w:r>
        <w:t>ngKSI</w:t>
      </w:r>
      <w:proofErr w:type="spellEnd"/>
      <w:r>
        <w:t>, SQN and MAC is received), the UE shall send the AUTHENTICATION RESPONSE message to the network and shall start any retransmission timers (e.g. T3510, T3517 or T3521) if they were running and stopped when the UE received the first failed AUTHENTICATION REQUEST message.</w:t>
      </w:r>
    </w:p>
    <w:p w14:paraId="65873C86" w14:textId="77777777" w:rsidR="00222CA3" w:rsidRPr="003168A2" w:rsidRDefault="00222CA3" w:rsidP="00222CA3">
      <w:pPr>
        <w:pStyle w:val="B1"/>
      </w:pPr>
      <w:r>
        <w:t>f</w:t>
      </w:r>
      <w:r w:rsidRPr="003168A2">
        <w:t>)</w:t>
      </w:r>
      <w:r w:rsidRPr="003168A2">
        <w:tab/>
        <w:t>Authentication failure (</w:t>
      </w:r>
      <w:r>
        <w:t>5G</w:t>
      </w:r>
      <w:r w:rsidRPr="003168A2">
        <w:t xml:space="preserve">MM cause </w:t>
      </w:r>
      <w:r>
        <w:t xml:space="preserve">#21 </w:t>
      </w:r>
      <w:r w:rsidRPr="003168A2">
        <w:t>"synch failure")</w:t>
      </w:r>
      <w:r>
        <w:t>.</w:t>
      </w:r>
    </w:p>
    <w:p w14:paraId="1029D173" w14:textId="77777777" w:rsidR="00222CA3" w:rsidRPr="003168A2" w:rsidRDefault="00222CA3" w:rsidP="00222CA3">
      <w:pPr>
        <w:pStyle w:val="B1"/>
      </w:pPr>
      <w:r w:rsidRPr="003168A2">
        <w:tab/>
        <w:t xml:space="preserve">The UE shall send an AUTHENTICATION FAILURE message, with </w:t>
      </w:r>
      <w:r>
        <w:t>5G</w:t>
      </w:r>
      <w:r w:rsidRPr="003168A2">
        <w:t xml:space="preserve">MM cause </w:t>
      </w:r>
      <w:r>
        <w:t xml:space="preserve">#21 </w:t>
      </w:r>
      <w:r w:rsidRPr="003168A2">
        <w:t>"synch failure", to the network and start the timer T3</w:t>
      </w:r>
      <w:r>
        <w:t>520</w:t>
      </w:r>
      <w:r w:rsidRPr="003168A2">
        <w:t xml:space="preserve"> (see example in figure 5.4.</w:t>
      </w:r>
      <w:r>
        <w:t>1.3</w:t>
      </w:r>
      <w:r w:rsidRPr="003168A2">
        <w:t>.7.</w:t>
      </w:r>
      <w:r>
        <w:t>1</w:t>
      </w:r>
      <w:r w:rsidRPr="003168A2">
        <w:t>). Furthermore, the UE shall stop any of the retransmission timers that are running (e.g. T3</w:t>
      </w:r>
      <w:r>
        <w:t>5</w:t>
      </w:r>
      <w:r w:rsidRPr="003168A2">
        <w:t xml:space="preserve">10, </w:t>
      </w:r>
      <w:proofErr w:type="gramStart"/>
      <w:r w:rsidRPr="003168A2">
        <w:t>T3</w:t>
      </w:r>
      <w:r>
        <w:t>5</w:t>
      </w:r>
      <w:r w:rsidRPr="003168A2">
        <w:t>17</w:t>
      </w:r>
      <w:proofErr w:type="gramEnd"/>
      <w:r>
        <w:t xml:space="preserve"> or</w:t>
      </w:r>
      <w:r w:rsidRPr="003168A2">
        <w:t xml:space="preserve"> T3</w:t>
      </w:r>
      <w:r>
        <w:t>5</w:t>
      </w:r>
      <w:r w:rsidRPr="003168A2">
        <w:t xml:space="preserve">21). Upon the first receipt of an AUTHENTICATION FAILURE message from the UE with the </w:t>
      </w:r>
      <w:r>
        <w:t>5G</w:t>
      </w:r>
      <w:r w:rsidRPr="003168A2">
        <w:t xml:space="preserve">MM cause </w:t>
      </w:r>
      <w:r>
        <w:t xml:space="preserve">#21 </w:t>
      </w:r>
      <w:r w:rsidRPr="003168A2">
        <w:t>"synch failure</w:t>
      </w:r>
      <w:proofErr w:type="gramStart"/>
      <w:r w:rsidRPr="003168A2">
        <w:t>",</w:t>
      </w:r>
      <w:proofErr w:type="gramEnd"/>
      <w:r w:rsidRPr="003168A2">
        <w:t xml:space="preserve"> the network shall use the returned AUTS parameter from the authentication failure parameter IE in the AUTHENTICATION FAILURE message, to re-synchronise. The re-synchronisation procedure requires the </w:t>
      </w:r>
      <w:r>
        <w:t>AMF</w:t>
      </w:r>
      <w:r w:rsidRPr="003168A2">
        <w:t xml:space="preserve"> to delete all unused authentication vectors for that </w:t>
      </w:r>
      <w:r>
        <w:t>SUPI</w:t>
      </w:r>
      <w:r w:rsidRPr="003168A2">
        <w:t xml:space="preserve"> and obtain new vectors from the </w:t>
      </w:r>
      <w:r>
        <w:t>UDM/AUSF</w:t>
      </w:r>
      <w:r w:rsidRPr="003168A2">
        <w:t xml:space="preserve">. When re-synchronisation is complete, the network shall initiate the </w:t>
      </w:r>
      <w:r>
        <w:t>5G AKA based primary authentication and key agreement</w:t>
      </w:r>
      <w:r w:rsidRPr="003168A2">
        <w:t xml:space="preserve"> procedure. Upon receipt of the AUTHENTICATION REQUEST message, the UE shall stop the timer T3</w:t>
      </w:r>
      <w:r>
        <w:t>520</w:t>
      </w:r>
      <w:r w:rsidRPr="003168A2">
        <w:t>, if running.</w:t>
      </w:r>
    </w:p>
    <w:p w14:paraId="2F54EA6A" w14:textId="77777777" w:rsidR="00222CA3" w:rsidRPr="003168A2" w:rsidRDefault="00222CA3" w:rsidP="00222CA3">
      <w:pPr>
        <w:pStyle w:val="NO"/>
      </w:pPr>
      <w:r w:rsidRPr="003168A2">
        <w:t>NOTE </w:t>
      </w:r>
      <w:r>
        <w:t>4</w:t>
      </w:r>
      <w:r w:rsidRPr="003168A2">
        <w:t>:</w:t>
      </w:r>
      <w:r w:rsidRPr="003168A2">
        <w:tab/>
        <w:t xml:space="preserve">Upon receipt of two consecutive AUTHENTICATION FAILURE messages from the UE with </w:t>
      </w:r>
      <w:r>
        <w:t>5G</w:t>
      </w:r>
      <w:r w:rsidRPr="003168A2">
        <w:t xml:space="preserve">MM cause </w:t>
      </w:r>
      <w:r>
        <w:t xml:space="preserve">#21 </w:t>
      </w:r>
      <w:r w:rsidRPr="003168A2">
        <w:t>"synch failure</w:t>
      </w:r>
      <w:proofErr w:type="gramStart"/>
      <w:r w:rsidRPr="003168A2">
        <w:t>",</w:t>
      </w:r>
      <w:proofErr w:type="gramEnd"/>
      <w:r w:rsidRPr="003168A2">
        <w:t xml:space="preserve"> the network may terminate the </w:t>
      </w:r>
      <w:r>
        <w:t>5G AKA based primary authentication and key agreement</w:t>
      </w:r>
      <w:r w:rsidRPr="003168A2">
        <w:t xml:space="preserve"> procedure by sending an AUTHENTICATION REJECT message.</w:t>
      </w:r>
    </w:p>
    <w:p w14:paraId="67B1C2D7" w14:textId="77777777" w:rsidR="00222CA3" w:rsidRPr="003168A2" w:rsidRDefault="00222CA3" w:rsidP="00222CA3">
      <w:pPr>
        <w:pStyle w:val="B1"/>
      </w:pPr>
      <w:r w:rsidRPr="003168A2">
        <w:tab/>
        <w:t xml:space="preserve">If the network is validated successfully (a new AUTHENTICATION REQUEST </w:t>
      </w:r>
      <w:r>
        <w:t xml:space="preserve">message </w:t>
      </w:r>
      <w:r w:rsidRPr="003168A2">
        <w:t>is received which contain</w:t>
      </w:r>
      <w:r>
        <w:t>s a valid SQN and MAC) while T3520</w:t>
      </w:r>
      <w:r w:rsidRPr="003168A2">
        <w:t xml:space="preserve"> is running, the UE shall send the AUTHENTICATION RESPONSE message to the network and shall start any retransmission timers (e.g. T3</w:t>
      </w:r>
      <w:r>
        <w:t>5</w:t>
      </w:r>
      <w:r w:rsidRPr="003168A2">
        <w:t>10, T3</w:t>
      </w:r>
      <w:r>
        <w:t>5</w:t>
      </w:r>
      <w:r w:rsidRPr="003168A2">
        <w:t>17</w:t>
      </w:r>
      <w:r>
        <w:t xml:space="preserve"> or</w:t>
      </w:r>
      <w:r w:rsidRPr="003168A2">
        <w:t xml:space="preserve"> T3</w:t>
      </w:r>
      <w:r>
        <w:t>5</w:t>
      </w:r>
      <w:r w:rsidRPr="003168A2">
        <w:t>21), if they were running and stopped when the UE received the first failed AUTHENTICATION REQUEST message.</w:t>
      </w:r>
    </w:p>
    <w:p w14:paraId="298CA63F" w14:textId="77777777" w:rsidR="00222CA3" w:rsidRPr="003168A2" w:rsidRDefault="00222CA3" w:rsidP="00222CA3">
      <w:pPr>
        <w:pStyle w:val="B1"/>
      </w:pPr>
      <w:r>
        <w:tab/>
      </w:r>
      <w:r w:rsidRPr="003168A2">
        <w:t xml:space="preserve">Upon receipt of an </w:t>
      </w:r>
      <w:r w:rsidRPr="000D5BFD">
        <w:t>AUTHENTICATION</w:t>
      </w:r>
      <w:r w:rsidRPr="003168A2">
        <w:t xml:space="preserve"> REJECT message, the UE </w:t>
      </w:r>
      <w:r w:rsidRPr="000D5BFD">
        <w:t>shall</w:t>
      </w:r>
      <w:r>
        <w:t xml:space="preserve"> perform the actions as specified in </w:t>
      </w:r>
      <w:proofErr w:type="spellStart"/>
      <w:r>
        <w:t>subclause</w:t>
      </w:r>
      <w:proofErr w:type="spellEnd"/>
      <w:r w:rsidRPr="003168A2">
        <w:t> </w:t>
      </w:r>
      <w:r>
        <w:t>5.4.1.3.5.</w:t>
      </w:r>
    </w:p>
    <w:p w14:paraId="13D28732" w14:textId="77777777" w:rsidR="00222CA3" w:rsidRPr="003168A2" w:rsidRDefault="00222CA3" w:rsidP="00222CA3">
      <w:pPr>
        <w:pStyle w:val="B1"/>
      </w:pPr>
      <w:r w:rsidRPr="00C87A4C">
        <w:t>g</w:t>
      </w:r>
      <w:r w:rsidRPr="003168A2">
        <w:t>)</w:t>
      </w:r>
      <w:r w:rsidRPr="003168A2">
        <w:tab/>
        <w:t>Network failing the authentication check</w:t>
      </w:r>
      <w:r>
        <w:t>.</w:t>
      </w:r>
    </w:p>
    <w:p w14:paraId="0E994782" w14:textId="77777777" w:rsidR="00222CA3" w:rsidRDefault="00222CA3" w:rsidP="00222CA3">
      <w:pPr>
        <w:pStyle w:val="B1"/>
      </w:pPr>
      <w:r w:rsidRPr="003168A2">
        <w:tab/>
        <w:t>If the UE deems that the network has failed the authentication check, then it shall request RRC to locally release the RRC connection and treat the active cell as barred (see 3GPP TS 3</w:t>
      </w:r>
      <w:r>
        <w:t>8</w:t>
      </w:r>
      <w:r w:rsidRPr="003168A2">
        <w:t>.</w:t>
      </w:r>
      <w:r>
        <w:t>304</w:t>
      </w:r>
      <w:r w:rsidRPr="003168A2">
        <w:t> [</w:t>
      </w:r>
      <w:r>
        <w:t>28</w:t>
      </w:r>
      <w:r w:rsidRPr="003168A2">
        <w:t>]</w:t>
      </w:r>
      <w:r w:rsidRPr="00461246">
        <w:t xml:space="preserve"> or 3GPP TS 36.304 [25C]</w:t>
      </w:r>
      <w:r w:rsidRPr="003168A2">
        <w:t>). The UE shall start any retransmission timers (e.g. T3</w:t>
      </w:r>
      <w:r>
        <w:t>5</w:t>
      </w:r>
      <w:r w:rsidRPr="003168A2">
        <w:t>10, T3</w:t>
      </w:r>
      <w:r>
        <w:t>5</w:t>
      </w:r>
      <w:r w:rsidRPr="003168A2">
        <w:t>17</w:t>
      </w:r>
      <w:r>
        <w:t xml:space="preserve"> or T35</w:t>
      </w:r>
      <w:r w:rsidRPr="003168A2">
        <w:t xml:space="preserve">21), if they were running and stopped when the UE received the first AUTHENTICATION REQUEST message containing an </w:t>
      </w:r>
      <w:r>
        <w:t>incorrect authentication challenge data</w:t>
      </w:r>
      <w:r w:rsidRPr="003168A2">
        <w:t xml:space="preserve"> </w:t>
      </w:r>
      <w:r>
        <w:t>causing authentication failure</w:t>
      </w:r>
      <w:r w:rsidRPr="003168A2">
        <w:t>.</w:t>
      </w:r>
    </w:p>
    <w:p w14:paraId="2958FE80" w14:textId="77777777" w:rsidR="00222CA3" w:rsidRPr="003168A2" w:rsidRDefault="00222CA3" w:rsidP="00222CA3">
      <w:pPr>
        <w:pStyle w:val="B1"/>
      </w:pPr>
      <w:r w:rsidRPr="00C87A4C">
        <w:t>h</w:t>
      </w:r>
      <w:r w:rsidRPr="003168A2">
        <w:t>)</w:t>
      </w:r>
      <w:r w:rsidRPr="003168A2">
        <w:tab/>
        <w:t xml:space="preserve">Transmission failure of AUTHENTICATION RESPONSE message or AUTHENTICATION FAILURE message indication from lower layers (if the </w:t>
      </w:r>
      <w:r>
        <w:t>5G AKA based primary authentication and key agreement</w:t>
      </w:r>
      <w:r w:rsidRPr="003168A2">
        <w:t xml:space="preserve"> procedure is triggered </w:t>
      </w:r>
      <w:r w:rsidRPr="00526355">
        <w:t xml:space="preserve">by a </w:t>
      </w:r>
      <w:r>
        <w:t xml:space="preserve">registration procedure for </w:t>
      </w:r>
      <w:r w:rsidRPr="00526355">
        <w:t xml:space="preserve">mobility </w:t>
      </w:r>
      <w:r>
        <w:t xml:space="preserve">and periodic </w:t>
      </w:r>
      <w:r w:rsidRPr="00526355">
        <w:t>registration</w:t>
      </w:r>
      <w:r w:rsidRPr="003168A2">
        <w:t xml:space="preserve"> </w:t>
      </w:r>
      <w:r>
        <w:t>update</w:t>
      </w:r>
      <w:r w:rsidRPr="003168A2">
        <w:t>)</w:t>
      </w:r>
      <w:r>
        <w:t>.</w:t>
      </w:r>
    </w:p>
    <w:p w14:paraId="562837C9" w14:textId="77777777" w:rsidR="00222CA3" w:rsidRPr="003168A2" w:rsidRDefault="00222CA3" w:rsidP="00222CA3">
      <w:pPr>
        <w:pStyle w:val="B1"/>
      </w:pPr>
      <w:r w:rsidRPr="003168A2">
        <w:tab/>
        <w:t xml:space="preserve">The UE shall </w:t>
      </w:r>
      <w:r>
        <w:t xml:space="preserve">stop the timer T3520, if running, and </w:t>
      </w:r>
      <w:r w:rsidRPr="003168A2">
        <w:t xml:space="preserve">re-initiate the </w:t>
      </w:r>
      <w:r>
        <w:t>registration procedure for mobility and periodic registration update</w:t>
      </w:r>
      <w:r w:rsidRPr="003168A2">
        <w:t>.</w:t>
      </w:r>
    </w:p>
    <w:p w14:paraId="5FF0F834" w14:textId="77777777" w:rsidR="00222CA3" w:rsidRPr="003168A2" w:rsidRDefault="00222CA3" w:rsidP="00222CA3">
      <w:pPr>
        <w:pStyle w:val="B1"/>
      </w:pPr>
      <w:proofErr w:type="spellStart"/>
      <w:r w:rsidRPr="00526355">
        <w:t>i</w:t>
      </w:r>
      <w:proofErr w:type="spellEnd"/>
      <w:r w:rsidRPr="003168A2">
        <w:t>)</w:t>
      </w:r>
      <w:r w:rsidRPr="003168A2">
        <w:tab/>
        <w:t xml:space="preserve">Transmission failure of AUTHENTICATION RESPONSE message or AUTHENTICATION FAILURE message indication with TAI change from lower layers (if the </w:t>
      </w:r>
      <w:r>
        <w:t>5G AKA based primary authentication and key agreement</w:t>
      </w:r>
      <w:r w:rsidRPr="003168A2">
        <w:t xml:space="preserve"> procedure is triggered by a service request procedure)</w:t>
      </w:r>
      <w:r>
        <w:t>.</w:t>
      </w:r>
    </w:p>
    <w:p w14:paraId="3A6EC918" w14:textId="77777777" w:rsidR="00222CA3" w:rsidRDefault="00222CA3" w:rsidP="00222CA3">
      <w:pPr>
        <w:pStyle w:val="B1"/>
      </w:pPr>
      <w:r w:rsidRPr="003168A2">
        <w:tab/>
        <w:t xml:space="preserve">The UE shall </w:t>
      </w:r>
      <w:r>
        <w:t>stop the timer T3520, if running.</w:t>
      </w:r>
    </w:p>
    <w:p w14:paraId="47256E44" w14:textId="77777777" w:rsidR="00222CA3" w:rsidRPr="003168A2" w:rsidRDefault="00222CA3" w:rsidP="00222CA3">
      <w:pPr>
        <w:pStyle w:val="B1"/>
      </w:pPr>
      <w:r w:rsidRPr="003168A2">
        <w:tab/>
        <w:t xml:space="preserve">If the current TAI is not in the TAI list, the </w:t>
      </w:r>
      <w:r>
        <w:t>5G AKA based primary authentication and key agreement</w:t>
      </w:r>
      <w:r w:rsidRPr="003168A2">
        <w:t xml:space="preserve"> procedure shall be aborted and a </w:t>
      </w:r>
      <w:r>
        <w:t>registration procedure for mobility and periodic registration update</w:t>
      </w:r>
      <w:r w:rsidRPr="003168A2">
        <w:t xml:space="preserve"> shall be initiated.</w:t>
      </w:r>
    </w:p>
    <w:p w14:paraId="02040AA9" w14:textId="77777777" w:rsidR="00222CA3" w:rsidRPr="003168A2" w:rsidRDefault="00222CA3" w:rsidP="00222CA3">
      <w:pPr>
        <w:pStyle w:val="B1"/>
      </w:pPr>
      <w:r w:rsidRPr="003168A2">
        <w:tab/>
        <w:t xml:space="preserve">If the current TAI is still part of the TAI list, it is up to the UE implementation how to re-run the ongoing procedure that triggered the </w:t>
      </w:r>
      <w:r>
        <w:t>5G AKA based primary authentication and key agreement</w:t>
      </w:r>
      <w:r w:rsidRPr="003168A2">
        <w:t xml:space="preserve"> procedure.</w:t>
      </w:r>
    </w:p>
    <w:p w14:paraId="7019B4B5" w14:textId="77777777" w:rsidR="00222CA3" w:rsidRPr="003168A2" w:rsidRDefault="00222CA3" w:rsidP="00222CA3">
      <w:pPr>
        <w:pStyle w:val="B1"/>
      </w:pPr>
      <w:r w:rsidRPr="00864E4F">
        <w:t>j</w:t>
      </w:r>
      <w:r>
        <w:t>)</w:t>
      </w:r>
      <w:r w:rsidRPr="003168A2">
        <w:tab/>
        <w:t>Transmission failure of AUTHENTICATION RESPONSE message or AUTHENTICATION FAILURE message indication without TAI change from lower layers (if the authentication procedure is triggered by a service request procedure)</w:t>
      </w:r>
      <w:r>
        <w:t>.</w:t>
      </w:r>
    </w:p>
    <w:p w14:paraId="25367041" w14:textId="77777777" w:rsidR="00222CA3" w:rsidRDefault="00222CA3" w:rsidP="00222CA3">
      <w:pPr>
        <w:pStyle w:val="B1"/>
      </w:pPr>
      <w:r w:rsidRPr="003168A2">
        <w:tab/>
      </w:r>
      <w:r w:rsidRPr="008B7137">
        <w:t xml:space="preserve">The UE shall stop </w:t>
      </w:r>
      <w:r>
        <w:t>the timer</w:t>
      </w:r>
      <w:r w:rsidRPr="008B7137">
        <w:t xml:space="preserve"> </w:t>
      </w:r>
      <w:r>
        <w:t>T3520</w:t>
      </w:r>
      <w:r w:rsidRPr="008B7137">
        <w:t xml:space="preserve">, if running. </w:t>
      </w:r>
      <w:r w:rsidRPr="003168A2">
        <w:t xml:space="preserve">It is up to the UE implementation how to re-run the ongoing procedure that triggered the </w:t>
      </w:r>
      <w:r>
        <w:t>5G AKA based primary authentication and key agreement</w:t>
      </w:r>
      <w:r w:rsidRPr="003168A2">
        <w:t xml:space="preserve"> procedure.</w:t>
      </w:r>
    </w:p>
    <w:p w14:paraId="347D38C4" w14:textId="77777777" w:rsidR="00222CA3" w:rsidRDefault="00222CA3" w:rsidP="00222CA3">
      <w:pPr>
        <w:pStyle w:val="B1"/>
      </w:pPr>
      <w:r w:rsidRPr="00864E4F">
        <w:lastRenderedPageBreak/>
        <w:t>k</w:t>
      </w:r>
      <w:r>
        <w:t>)</w:t>
      </w:r>
      <w:r>
        <w:tab/>
        <w:t>Lower layers indication of non-delivered NAS PDU due to handover.</w:t>
      </w:r>
    </w:p>
    <w:p w14:paraId="42F79829" w14:textId="77777777" w:rsidR="00222CA3" w:rsidRDefault="00222CA3" w:rsidP="00222CA3">
      <w:pPr>
        <w:pStyle w:val="B1"/>
      </w:pPr>
      <w:r>
        <w:tab/>
        <w:t>If</w:t>
      </w:r>
      <w:r w:rsidRPr="00FC678D">
        <w:t xml:space="preserve"> the </w:t>
      </w:r>
      <w:r w:rsidRPr="003168A2">
        <w:t>AUTHENTICATION REQUEST</w:t>
      </w:r>
      <w:r>
        <w:t xml:space="preserve"> </w:t>
      </w:r>
      <w:r w:rsidRPr="00FC678D">
        <w:t xml:space="preserve">message </w:t>
      </w:r>
      <w:r>
        <w:rPr>
          <w:noProof/>
        </w:rPr>
        <w:t>could not be delivered</w:t>
      </w:r>
      <w:r w:rsidRPr="00FC678D">
        <w:t xml:space="preserve"> </w:t>
      </w:r>
      <w:r>
        <w:t>due to an intra AMF</w:t>
      </w:r>
      <w:r w:rsidRPr="00FC678D">
        <w:t xml:space="preserve"> handover</w:t>
      </w:r>
      <w:r w:rsidRPr="006D71D5">
        <w:t xml:space="preserve"> </w:t>
      </w:r>
      <w:r>
        <w:t xml:space="preserve">and the target TA is included in the TAI list, </w:t>
      </w:r>
      <w:r w:rsidRPr="00FC678D">
        <w:t xml:space="preserve">then </w:t>
      </w:r>
      <w:r>
        <w:t xml:space="preserve">upon </w:t>
      </w:r>
      <w:r w:rsidRPr="00FC678D">
        <w:t xml:space="preserve">successful </w:t>
      </w:r>
      <w:r>
        <w:t>completion of the intra AMF</w:t>
      </w:r>
      <w:r w:rsidRPr="00FC678D">
        <w:t xml:space="preserve"> handover the </w:t>
      </w:r>
      <w:r>
        <w:t>AMF</w:t>
      </w:r>
      <w:r w:rsidRPr="00FC678D">
        <w:t xml:space="preserve"> shall retransmit the </w:t>
      </w:r>
      <w:r w:rsidRPr="003168A2">
        <w:t>AUTHENTICATION REQUEST</w:t>
      </w:r>
      <w:r w:rsidRPr="00FC678D">
        <w:t xml:space="preserve"> message. </w:t>
      </w:r>
      <w:r>
        <w:t xml:space="preserve">If a failure of handover procedure is reported by the lower layer and the N1 NAS signalling connection exists, the AMF shall retransmit the </w:t>
      </w:r>
      <w:r w:rsidRPr="003168A2">
        <w:t>AUTHENTICATION REQUEST</w:t>
      </w:r>
      <w:r w:rsidRPr="00FC678D">
        <w:t xml:space="preserve"> message</w:t>
      </w:r>
      <w:r>
        <w:t>.</w:t>
      </w:r>
    </w:p>
    <w:p w14:paraId="2F953862" w14:textId="77777777" w:rsidR="00222CA3" w:rsidRPr="00496914" w:rsidRDefault="00222CA3" w:rsidP="00222CA3">
      <w:pPr>
        <w:pStyle w:val="B1"/>
      </w:pPr>
      <w:r w:rsidRPr="00496914">
        <w:t>l)</w:t>
      </w:r>
      <w:r>
        <w:tab/>
      </w:r>
      <w:r w:rsidRPr="00BE522E">
        <w:rPr>
          <w:lang w:val="en-US"/>
        </w:rPr>
        <w:t>Change of cell into a new tracking area</w:t>
      </w:r>
      <w:r w:rsidRPr="00377184">
        <w:t>.</w:t>
      </w:r>
    </w:p>
    <w:p w14:paraId="0AA0D921" w14:textId="77777777" w:rsidR="00222CA3" w:rsidRPr="00496914" w:rsidRDefault="00222CA3" w:rsidP="00222CA3">
      <w:pPr>
        <w:pStyle w:val="B1"/>
      </w:pPr>
      <w:r w:rsidRPr="00377184">
        <w:tab/>
      </w:r>
      <w:r w:rsidRPr="00BE522E">
        <w:t xml:space="preserve">If a cell change into a new tracking area that is not in the TAI list occurs before the AUTHENTICATION RESPONSE message is sent, </w:t>
      </w:r>
      <w:r>
        <w:t xml:space="preserve">the </w:t>
      </w:r>
      <w:r w:rsidRPr="00496914">
        <w:t xml:space="preserve">UE </w:t>
      </w:r>
      <w:r w:rsidRPr="002D6423">
        <w:t>may</w:t>
      </w:r>
      <w:r w:rsidRPr="00496914">
        <w:t xml:space="preserve"> </w:t>
      </w:r>
      <w:r>
        <w:t>discard</w:t>
      </w:r>
      <w:r w:rsidRPr="002D6423">
        <w:t xml:space="preserve"> </w:t>
      </w:r>
      <w:r w:rsidRPr="00496914">
        <w:t>send</w:t>
      </w:r>
      <w:r>
        <w:t>ing the</w:t>
      </w:r>
      <w:r w:rsidRPr="00496914">
        <w:t xml:space="preserve"> AUTHENTICATION RESPONSE</w:t>
      </w:r>
      <w:r>
        <w:t xml:space="preserve"> message</w:t>
      </w:r>
      <w:r w:rsidRPr="00496914">
        <w:t xml:space="preserve"> to</w:t>
      </w:r>
      <w:r>
        <w:t xml:space="preserve"> the network and continue with the initiation of the </w:t>
      </w:r>
      <w:r w:rsidRPr="00377184">
        <w:t xml:space="preserve">registration procedure for mobility and periodic registration as described in </w:t>
      </w:r>
      <w:proofErr w:type="spellStart"/>
      <w:r w:rsidRPr="00377184">
        <w:t>subclause</w:t>
      </w:r>
      <w:proofErr w:type="spellEnd"/>
      <w:r w:rsidRPr="00377184">
        <w:t> 5.5.1.3.2.</w:t>
      </w:r>
    </w:p>
    <w:p w14:paraId="57B66C14" w14:textId="6A28FB79" w:rsidR="00222CA3" w:rsidRDefault="00222CA3" w:rsidP="00222CA3">
      <w:r>
        <w:t>For items c, d, e, and f</w:t>
      </w:r>
      <w:del w:id="23" w:author="Vishnu Preman" w:date="2021-11-11T20:01:00Z">
        <w:r w:rsidDel="008917CE">
          <w:delText xml:space="preserve"> whether or not the UE is registered for emergency services</w:delText>
        </w:r>
      </w:del>
      <w:ins w:id="24" w:author="Vishnu Preman" w:date="2021-11-11T20:01:00Z">
        <w:r w:rsidR="008917CE">
          <w:t xml:space="preserve"> if no emergency service is started or is ongoing</w:t>
        </w:r>
      </w:ins>
      <w:r>
        <w:t>:</w:t>
      </w:r>
    </w:p>
    <w:p w14:paraId="0C5D11BD" w14:textId="77777777" w:rsidR="00222CA3" w:rsidRDefault="00222CA3" w:rsidP="00222CA3">
      <w:pPr>
        <w:pStyle w:val="B1"/>
      </w:pPr>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p>
    <w:p w14:paraId="697E244C" w14:textId="77777777" w:rsidR="00222CA3" w:rsidRPr="003168A2" w:rsidRDefault="00222CA3" w:rsidP="00222CA3">
      <w:pPr>
        <w:pStyle w:val="B1"/>
      </w:pPr>
      <w:r>
        <w:tab/>
      </w:r>
      <w:r w:rsidRPr="003168A2">
        <w:t xml:space="preserve">The UE shall deem that the network has failed the authentication check </w:t>
      </w:r>
      <w:r>
        <w:t xml:space="preserve">or assume that the authentication is not genuine </w:t>
      </w:r>
      <w:r w:rsidRPr="003168A2">
        <w:t xml:space="preserve">and proceed as described in </w:t>
      </w:r>
      <w:r>
        <w:t>item</w:t>
      </w:r>
      <w:r w:rsidRPr="003168A2">
        <w:t> </w:t>
      </w:r>
      <w:r>
        <w:t>g</w:t>
      </w:r>
      <w:r w:rsidRPr="003168A2">
        <w:t xml:space="preserve"> </w:t>
      </w:r>
      <w:r>
        <w:t xml:space="preserve">above </w:t>
      </w:r>
      <w:r w:rsidRPr="003168A2">
        <w:t>if any of the following occurs:</w:t>
      </w:r>
    </w:p>
    <w:p w14:paraId="274370FF" w14:textId="77777777" w:rsidR="00222CA3" w:rsidRPr="003168A2" w:rsidRDefault="00222CA3" w:rsidP="00222CA3">
      <w:pPr>
        <w:pStyle w:val="B2"/>
      </w:pPr>
      <w:r w:rsidRPr="003168A2">
        <w:t>-</w:t>
      </w:r>
      <w:r w:rsidRPr="003168A2">
        <w:tab/>
      </w:r>
      <w:proofErr w:type="gramStart"/>
      <w:r w:rsidRPr="003168A2">
        <w:t>the</w:t>
      </w:r>
      <w:proofErr w:type="gramEnd"/>
      <w:r w:rsidRPr="003168A2">
        <w:t xml:space="preserve"> timer </w:t>
      </w:r>
      <w:r>
        <w:t>T3520</w:t>
      </w:r>
      <w:r w:rsidRPr="003168A2">
        <w:t xml:space="preserve"> expires;</w:t>
      </w:r>
    </w:p>
    <w:p w14:paraId="6152A400" w14:textId="77777777" w:rsidR="00222CA3" w:rsidRPr="003168A2" w:rsidRDefault="00222CA3" w:rsidP="00222CA3">
      <w:pPr>
        <w:pStyle w:val="B2"/>
      </w:pPr>
      <w:r w:rsidRPr="003168A2">
        <w:t>-</w:t>
      </w:r>
      <w:r w:rsidRPr="003168A2">
        <w:tab/>
        <w:t xml:space="preserve">the UE detects any combination of the </w:t>
      </w:r>
      <w:r>
        <w:t xml:space="preserve">5G </w:t>
      </w:r>
      <w:r w:rsidRPr="003168A2">
        <w:t xml:space="preserve">authentication failures: </w:t>
      </w:r>
      <w:r>
        <w:t xml:space="preserve">5GMM causes #20 </w:t>
      </w:r>
      <w:r w:rsidRPr="003168A2">
        <w:t>"MAC failure"</w:t>
      </w:r>
      <w:r>
        <w:t>,</w:t>
      </w:r>
      <w:r w:rsidRPr="003168A2">
        <w:t xml:space="preserve"> </w:t>
      </w:r>
      <w:r>
        <w:t xml:space="preserve">#21 </w:t>
      </w:r>
      <w:r w:rsidRPr="003168A2">
        <w:t>"</w:t>
      </w:r>
      <w:r>
        <w:t>synch failure</w:t>
      </w:r>
      <w:r w:rsidRPr="003168A2">
        <w:t>"</w:t>
      </w:r>
      <w:r>
        <w:t xml:space="preserve">, #26 </w:t>
      </w:r>
      <w:r w:rsidRPr="003168A2">
        <w:t>"</w:t>
      </w:r>
      <w:r>
        <w:t>non-5G authentication unacceptable</w:t>
      </w:r>
      <w:r w:rsidRPr="003168A2">
        <w:t>"</w:t>
      </w:r>
      <w:r>
        <w:t xml:space="preserve"> or #71 "</w:t>
      </w:r>
      <w:proofErr w:type="spellStart"/>
      <w:r>
        <w:t>ngKSI</w:t>
      </w:r>
      <w:proofErr w:type="spellEnd"/>
      <w:r>
        <w:t xml:space="preserve"> already in use"</w:t>
      </w:r>
      <w:r w:rsidRPr="003168A2">
        <w:t xml:space="preserve">, during three consecutive authentication challenges. The </w:t>
      </w:r>
      <w:r>
        <w:t xml:space="preserve">5G </w:t>
      </w:r>
      <w:r w:rsidRPr="003168A2">
        <w:t xml:space="preserve">authentication challenges shall be considered as consecutive only, if the </w:t>
      </w:r>
      <w:r>
        <w:t xml:space="preserve">5G </w:t>
      </w:r>
      <w:r w:rsidRPr="003168A2">
        <w:t xml:space="preserve">authentication challenges causing the second and third </w:t>
      </w:r>
      <w:r>
        <w:t xml:space="preserve">5G </w:t>
      </w:r>
      <w:r w:rsidRPr="003168A2">
        <w:t xml:space="preserve">authentication failure are received by the UE, while the timer </w:t>
      </w:r>
      <w:r>
        <w:t>T3520</w:t>
      </w:r>
      <w:r w:rsidRPr="003168A2">
        <w:t xml:space="preserve"> started after the previous </w:t>
      </w:r>
      <w:r>
        <w:t xml:space="preserve">5G </w:t>
      </w:r>
      <w:r w:rsidRPr="003168A2">
        <w:t>authentication failure is running.</w:t>
      </w:r>
    </w:p>
    <w:p w14:paraId="3A6A8B23" w14:textId="62ECFFA9" w:rsidR="00222CA3" w:rsidRDefault="00222CA3" w:rsidP="00222CA3">
      <w:r>
        <w:t>For items c, d, e, and f</w:t>
      </w:r>
      <w:ins w:id="25" w:author="Vishnu Preman" w:date="2021-11-11T20:01:00Z">
        <w:r w:rsidR="008917CE">
          <w:t xml:space="preserve"> if there is an emergency service started or is ongoing</w:t>
        </w:r>
      </w:ins>
      <w:r>
        <w:t>:</w:t>
      </w:r>
    </w:p>
    <w:p w14:paraId="0AEA7D97" w14:textId="77777777" w:rsidR="008917CE" w:rsidRDefault="008917CE" w:rsidP="008917CE">
      <w:pPr>
        <w:pStyle w:val="B1"/>
        <w:rPr>
          <w:ins w:id="26" w:author="Vishnu Preman" w:date="2021-11-11T20:02:00Z"/>
        </w:rPr>
      </w:pPr>
      <w:ins w:id="27" w:author="Vishnu Preman" w:date="2021-11-11T20:02:00Z">
        <w:r>
          <w:tab/>
          <w:t>The UE shall stop timer T3520, if the timer is running and the UE enters 5GMM-IDLE mode, e.g. upon detection of a lower layer failure, release of the N1 NAS s</w:t>
        </w:r>
        <w:r w:rsidRPr="008F2071">
          <w:t>ignalling</w:t>
        </w:r>
        <w:r>
          <w:t xml:space="preserve"> connection, or as the result of an </w:t>
        </w:r>
        <w:r w:rsidRPr="006F3A8D">
          <w:t>inter</w:t>
        </w:r>
        <w:r>
          <w:t>-</w:t>
        </w:r>
        <w:r w:rsidRPr="006F3A8D">
          <w:t xml:space="preserve">system </w:t>
        </w:r>
        <w:r>
          <w:t>change in 5GMM-CONNECTED mode from N1 mode to S1 mode.</w:t>
        </w:r>
      </w:ins>
    </w:p>
    <w:p w14:paraId="24689037" w14:textId="77777777" w:rsidR="00222CA3" w:rsidRPr="00C11FD1" w:rsidRDefault="00222CA3" w:rsidP="00222CA3">
      <w:pPr>
        <w:pStyle w:val="B1"/>
        <w:rPr>
          <w:lang w:val="en-US"/>
        </w:rPr>
      </w:pPr>
      <w:r>
        <w:tab/>
      </w:r>
      <w:r w:rsidRPr="00C11FD1">
        <w:rPr>
          <w:lang w:val="en-US"/>
        </w:rPr>
        <w:t>If there is an ongoing service request procedure for emergency services fallback the UE shall abort the service request procedure, stop timer T3517 and locally release any resources allocated for the service request procedure and enters state 5GMM-REGISTERED. The UE shall attempt to select an E-UTRA cell connected to EPC or 5GCN according to the domain priority and selection rules specified in 3GPP TS 23.167 [6]. If the UE finds a suitable E-UTRA cell, it then proceeds with the appropriate EMM or 5GMM procedures. If the UE operating in single-registration mode has changed to S1 mode, it shall disable the N1 mode capability for 3GPP access.</w:t>
      </w:r>
    </w:p>
    <w:p w14:paraId="5A7140EE" w14:textId="36A9F80A" w:rsidR="00222CA3" w:rsidRDefault="00222CA3" w:rsidP="00222CA3">
      <w:pPr>
        <w:pStyle w:val="B1"/>
      </w:pPr>
      <w:r>
        <w:tab/>
        <w:t xml:space="preserve">Depending on local requirements or operator preference for emergency services, if the UE </w:t>
      </w:r>
      <w:r w:rsidRPr="00593F73">
        <w:rPr>
          <w:lang w:eastAsia="zh-CN"/>
        </w:rPr>
        <w:t>has a</w:t>
      </w:r>
      <w:r>
        <w:rPr>
          <w:lang w:eastAsia="zh-CN"/>
        </w:rPr>
        <w:t>n</w:t>
      </w:r>
      <w:r w:rsidRPr="00593F73">
        <w:rPr>
          <w:lang w:eastAsia="zh-CN"/>
        </w:rPr>
        <w:t xml:space="preserve"> </w:t>
      </w:r>
      <w:r>
        <w:rPr>
          <w:lang w:eastAsia="zh-CN"/>
        </w:rPr>
        <w:t xml:space="preserve">emergency </w:t>
      </w:r>
      <w:r w:rsidRPr="00593F73">
        <w:rPr>
          <w:lang w:eastAsia="zh-CN"/>
        </w:rPr>
        <w:t>PD</w:t>
      </w:r>
      <w:r>
        <w:rPr>
          <w:lang w:eastAsia="zh-CN"/>
        </w:rPr>
        <w:t>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the AMF </w:t>
      </w:r>
      <w:r w:rsidRPr="00E27990">
        <w:t>need not</w:t>
      </w:r>
      <w:r>
        <w:t xml:space="preserve"> follow the procedures specified for the authentication failure specified in the present </w:t>
      </w:r>
      <w:proofErr w:type="spellStart"/>
      <w:r>
        <w:t>subclause</w:t>
      </w:r>
      <w:proofErr w:type="spellEnd"/>
      <w:r>
        <w:t xml:space="preserve">. The AMF may respond to the </w:t>
      </w:r>
      <w:r w:rsidRPr="003168A2">
        <w:t>AUTHENTICATION FAILURE message</w:t>
      </w:r>
      <w:r w:rsidDel="00066CA5">
        <w:t xml:space="preserve"> </w:t>
      </w:r>
      <w:r>
        <w:t xml:space="preserve">by initiating the security mode control procedure selecting the </w:t>
      </w:r>
      <w:r w:rsidRPr="003168A2">
        <w:t>"</w:t>
      </w:r>
      <w:r>
        <w:t>null integrity protection algorithm</w:t>
      </w:r>
      <w:r w:rsidRPr="003168A2">
        <w:t>"</w:t>
      </w:r>
      <w:r>
        <w:t xml:space="preserve"> 5G-IA0, </w:t>
      </w:r>
      <w:r w:rsidRPr="003168A2">
        <w:t>"</w:t>
      </w:r>
      <w:r>
        <w:t>null ciphering algorithm</w:t>
      </w:r>
      <w:r w:rsidRPr="003168A2">
        <w:t>"</w:t>
      </w:r>
      <w:r>
        <w:t xml:space="preserve"> 5G-EA0 or may abort the 5G AKA based primary authentication and key agreement procedure and continue using the current security context, if any.</w:t>
      </w:r>
      <w:r w:rsidRPr="008E20C8">
        <w:t xml:space="preserve"> </w:t>
      </w:r>
      <w:r>
        <w:t xml:space="preserve">The AMF </w:t>
      </w:r>
      <w:r>
        <w:rPr>
          <w:lang w:eastAsia="zh-CN"/>
        </w:rPr>
        <w:t xml:space="preserve">shall </w:t>
      </w:r>
      <w:r>
        <w:t>release</w:t>
      </w:r>
      <w:r w:rsidRPr="00864E4F">
        <w:t xml:space="preserve"> all non-emergency </w:t>
      </w:r>
      <w:r>
        <w:t>PDU session</w:t>
      </w:r>
      <w:r w:rsidRPr="00864E4F">
        <w:t>s</w:t>
      </w:r>
      <w:r>
        <w:t xml:space="preserve">, if any, by </w:t>
      </w:r>
      <w:r>
        <w:rPr>
          <w:lang w:eastAsia="zh-CN"/>
        </w:rPr>
        <w:t>initiating a PDU session release procedure</w:t>
      </w:r>
      <w:r>
        <w:t xml:space="preserve">. </w:t>
      </w:r>
      <w:r>
        <w:rPr>
          <w:rFonts w:hint="eastAsia"/>
          <w:lang w:eastAsia="zh-CN"/>
        </w:rPr>
        <w:t>If there is an ongoing</w:t>
      </w:r>
      <w:r>
        <w:rPr>
          <w:lang w:eastAsia="zh-CN"/>
        </w:rPr>
        <w:t xml:space="preserve"> PDU session establishment procedure</w:t>
      </w:r>
      <w:r>
        <w:rPr>
          <w:rFonts w:hint="eastAsia"/>
          <w:lang w:eastAsia="zh-CN"/>
        </w:rPr>
        <w:t xml:space="preserve">, the </w:t>
      </w:r>
      <w:r>
        <w:rPr>
          <w:lang w:eastAsia="zh-CN"/>
        </w:rPr>
        <w:t>AMF</w:t>
      </w:r>
      <w:r>
        <w:rPr>
          <w:rFonts w:hint="eastAsia"/>
          <w:lang w:eastAsia="zh-CN"/>
        </w:rPr>
        <w:t xml:space="preserve"> shall </w:t>
      </w:r>
      <w:r>
        <w:t xml:space="preserve">release </w:t>
      </w:r>
      <w:r w:rsidRPr="003E5F08">
        <w:t>all non-emergency</w:t>
      </w:r>
      <w:r>
        <w:t xml:space="preserve"> PDU sessions upon completion of the PDU session establishment procedure</w:t>
      </w:r>
      <w:r>
        <w:rPr>
          <w:rFonts w:hint="eastAsia"/>
          <w:lang w:eastAsia="zh-CN"/>
        </w:rPr>
        <w:t xml:space="preserve">. </w:t>
      </w:r>
      <w:r>
        <w:t>The network shall behave as if the UE is registered for emergency services.</w:t>
      </w:r>
    </w:p>
    <w:p w14:paraId="45D4D815" w14:textId="77777777" w:rsidR="00222CA3" w:rsidRPr="003168A2" w:rsidRDefault="00222CA3" w:rsidP="00222CA3">
      <w:pPr>
        <w:pStyle w:val="B1"/>
      </w:pPr>
      <w:r>
        <w:tab/>
        <w:t xml:space="preserve">If a UE </w:t>
      </w:r>
      <w:r>
        <w:rPr>
          <w:lang w:eastAsia="zh-CN"/>
        </w:rPr>
        <w:t>has an emergency PDU 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and sends an AUTHENTICATION FAILURE message to the AMF with the 5GMM cause appropriate for these cases (#20, #21, #26, or #71 respectively) and receives the SECURITY MODE COMMAND message</w:t>
      </w:r>
      <w:r w:rsidRPr="007D2572">
        <w:t xml:space="preserve"> </w:t>
      </w:r>
      <w:r>
        <w:t xml:space="preserve">before the timeout of timer T3520, the UE shall </w:t>
      </w:r>
      <w:r w:rsidRPr="003168A2">
        <w:t xml:space="preserve">deem that the network has </w:t>
      </w:r>
      <w:r>
        <w:t xml:space="preserve">passed </w:t>
      </w:r>
      <w:r w:rsidRPr="003168A2">
        <w:t>the authentication check</w:t>
      </w:r>
      <w:r>
        <w:t xml:space="preserve"> successfully,</w:t>
      </w:r>
      <w:r w:rsidRPr="003168A2">
        <w:t xml:space="preserve"> </w:t>
      </w:r>
      <w:r>
        <w:t>stop timer T3520, respectively, and execute the security mode control procedure.</w:t>
      </w:r>
    </w:p>
    <w:p w14:paraId="11726D81" w14:textId="77777777" w:rsidR="00222CA3" w:rsidRDefault="00222CA3" w:rsidP="00222CA3">
      <w:pPr>
        <w:pStyle w:val="B1"/>
      </w:pPr>
      <w:r>
        <w:tab/>
        <w:t xml:space="preserve">If a UE </w:t>
      </w:r>
      <w:r w:rsidRPr="00593F73">
        <w:rPr>
          <w:lang w:eastAsia="zh-CN"/>
        </w:rPr>
        <w:t>has a</w:t>
      </w:r>
      <w:r>
        <w:rPr>
          <w:lang w:eastAsia="zh-CN"/>
        </w:rPr>
        <w:t>n emergency</w:t>
      </w:r>
      <w:r w:rsidRPr="00593F73">
        <w:rPr>
          <w:lang w:eastAsia="zh-CN"/>
        </w:rPr>
        <w:t xml:space="preserve"> PD</w:t>
      </w:r>
      <w:r>
        <w:rPr>
          <w:lang w:eastAsia="zh-CN"/>
        </w:rPr>
        <w:t>U</w:t>
      </w:r>
      <w:r w:rsidRPr="00593F73">
        <w:rPr>
          <w:lang w:eastAsia="zh-CN"/>
        </w:rPr>
        <w:t xml:space="preserve"> </w:t>
      </w:r>
      <w:r>
        <w:rPr>
          <w:lang w:eastAsia="zh-CN"/>
        </w:rPr>
        <w:t>sess</w:t>
      </w:r>
      <w:r w:rsidRPr="00593F73">
        <w:rPr>
          <w:lang w:eastAsia="zh-CN"/>
        </w:rPr>
        <w:t>ion</w:t>
      </w:r>
      <w:r w:rsidRPr="006051DA">
        <w:rPr>
          <w:lang w:eastAsia="zh-CN"/>
        </w:rPr>
        <w:t xml:space="preserve"> </w:t>
      </w:r>
      <w:r w:rsidRPr="00593F73">
        <w:rPr>
          <w:lang w:eastAsia="zh-CN"/>
        </w:rPr>
        <w:t>established</w:t>
      </w:r>
      <w:r>
        <w:t xml:space="preserve"> or is establishing an emergency PDU session when timer T3520 expires, the UE </w:t>
      </w:r>
      <w:r w:rsidRPr="00FE320E">
        <w:t xml:space="preserve">shall </w:t>
      </w:r>
      <w:r>
        <w:t xml:space="preserve">not </w:t>
      </w:r>
      <w:r w:rsidRPr="00FE320E">
        <w:t xml:space="preserve">deem that the network has failed the authentication check and </w:t>
      </w:r>
      <w:r>
        <w:t xml:space="preserve">not </w:t>
      </w:r>
      <w:r w:rsidRPr="00FE320E">
        <w:t xml:space="preserve">behave as </w:t>
      </w:r>
      <w:r w:rsidRPr="00FE320E">
        <w:lastRenderedPageBreak/>
        <w:t xml:space="preserve">described in </w:t>
      </w:r>
      <w:r>
        <w:t>item g. Instead the UE shall continue using the current security context, if any, release all non-emergency PDU sessions, if any, by initiating UE-requested PDU session release procedure</w:t>
      </w:r>
      <w:r>
        <w:rPr>
          <w:rFonts w:hint="eastAsia"/>
          <w:lang w:eastAsia="zh-CN"/>
        </w:rPr>
        <w:t xml:space="preserve">. If there is an ongoing </w:t>
      </w:r>
      <w:r w:rsidRPr="003E3BF8">
        <w:t>PD</w:t>
      </w:r>
      <w:r>
        <w:t>U</w:t>
      </w:r>
      <w:r w:rsidRPr="003E3BF8">
        <w:t xml:space="preserve"> </w:t>
      </w:r>
      <w:r>
        <w:t>session establishment</w:t>
      </w:r>
      <w:r w:rsidRPr="003E3BF8">
        <w:t xml:space="preserve"> procedure</w:t>
      </w:r>
      <w:r>
        <w:rPr>
          <w:rFonts w:hint="eastAsia"/>
          <w:lang w:eastAsia="zh-CN"/>
        </w:rPr>
        <w:t xml:space="preserve">, the UE shall </w:t>
      </w:r>
      <w:r>
        <w:t>release all non-emergency PDU sessions</w:t>
      </w:r>
      <w:r>
        <w:rPr>
          <w:rFonts w:hint="eastAsia"/>
          <w:lang w:eastAsia="zh-CN"/>
        </w:rPr>
        <w:t xml:space="preserve"> u</w:t>
      </w:r>
      <w:r w:rsidRPr="003E3BF8">
        <w:t xml:space="preserve">pon completion of </w:t>
      </w:r>
      <w:r>
        <w:rPr>
          <w:rFonts w:hint="eastAsia"/>
          <w:lang w:eastAsia="zh-CN"/>
        </w:rPr>
        <w:t xml:space="preserve">the </w:t>
      </w:r>
      <w:r>
        <w:t>PDU session establishment</w:t>
      </w:r>
      <w:r w:rsidRPr="003E3BF8">
        <w:t xml:space="preserve"> procedure</w:t>
      </w:r>
      <w:r>
        <w:rPr>
          <w:rFonts w:hint="eastAsia"/>
          <w:lang w:eastAsia="zh-CN"/>
        </w:rPr>
        <w:t>.</w:t>
      </w:r>
    </w:p>
    <w:p w14:paraId="6DDFB977" w14:textId="77777777" w:rsidR="00222CA3" w:rsidRDefault="00222CA3" w:rsidP="00222CA3">
      <w:pPr>
        <w:pStyle w:val="B1"/>
      </w:pPr>
      <w:r>
        <w:tab/>
        <w:t xml:space="preserve">The UE </w:t>
      </w:r>
      <w:r w:rsidRPr="00D761DD">
        <w:t>shall start any retransmission timers (e.g. T3</w:t>
      </w:r>
      <w:r>
        <w:t>5</w:t>
      </w:r>
      <w:r w:rsidRPr="00D761DD">
        <w:t xml:space="preserve">10, </w:t>
      </w:r>
      <w:proofErr w:type="gramStart"/>
      <w:r w:rsidRPr="00D761DD">
        <w:t>T3</w:t>
      </w:r>
      <w:r>
        <w:t>517</w:t>
      </w:r>
      <w:proofErr w:type="gramEnd"/>
      <w:r>
        <w:t xml:space="preserve"> or T35</w:t>
      </w:r>
      <w:r w:rsidRPr="00D761DD">
        <w:t>21) if</w:t>
      </w:r>
      <w:r>
        <w:t>:</w:t>
      </w:r>
    </w:p>
    <w:p w14:paraId="3ADAEEA3" w14:textId="77777777" w:rsidR="00222CA3" w:rsidRDefault="00222CA3" w:rsidP="00222CA3">
      <w:pPr>
        <w:pStyle w:val="B2"/>
      </w:pPr>
      <w:r>
        <w:t>-</w:t>
      </w:r>
      <w:r>
        <w:tab/>
      </w:r>
      <w:proofErr w:type="gramStart"/>
      <w:r w:rsidRPr="00D761DD">
        <w:t>they</w:t>
      </w:r>
      <w:proofErr w:type="gramEnd"/>
      <w:r w:rsidRPr="00D761DD">
        <w:t xml:space="preserve"> were running and stopped</w:t>
      </w:r>
      <w:r>
        <w:t xml:space="preserve"> when the UE received the </w:t>
      </w:r>
      <w:r w:rsidRPr="00D761DD">
        <w:t>AUTHENTICATION REQUEST message</w:t>
      </w:r>
      <w:r>
        <w:t xml:space="preserve"> and detected an authentication failure; and</w:t>
      </w:r>
    </w:p>
    <w:p w14:paraId="7C01A5F9" w14:textId="77777777" w:rsidR="00222CA3" w:rsidRPr="003168A2" w:rsidRDefault="00222CA3" w:rsidP="00222CA3">
      <w:pPr>
        <w:pStyle w:val="B2"/>
      </w:pPr>
      <w:r w:rsidRPr="003168A2">
        <w:t>-</w:t>
      </w:r>
      <w:r w:rsidRPr="003168A2">
        <w:tab/>
      </w:r>
      <w:proofErr w:type="gramStart"/>
      <w:r>
        <w:t>the</w:t>
      </w:r>
      <w:proofErr w:type="gramEnd"/>
      <w:r>
        <w:t xml:space="preserve"> procedures associated with these timers have not yet been completed</w:t>
      </w:r>
      <w:r w:rsidRPr="003168A2">
        <w:t>.</w:t>
      </w:r>
    </w:p>
    <w:p w14:paraId="66493B97" w14:textId="10604619" w:rsidR="00222CA3" w:rsidRDefault="00222CA3" w:rsidP="00222CA3">
      <w:pPr>
        <w:pStyle w:val="B1"/>
      </w:pPr>
      <w:r>
        <w:tab/>
        <w:t>The UE shall behave as if the UE is registered for emergency services.</w:t>
      </w:r>
    </w:p>
    <w:p w14:paraId="5A12EA33" w14:textId="77777777" w:rsidR="00E61FB6" w:rsidRDefault="00E61FB6" w:rsidP="003D1EC1">
      <w:pPr>
        <w:rPr>
          <w:lang w:eastAsia="ko-KR"/>
        </w:rPr>
      </w:pPr>
    </w:p>
    <w:p w14:paraId="17D38042" w14:textId="05F95FB3" w:rsidR="00E61FB6" w:rsidRPr="00DF174F" w:rsidRDefault="00E61FB6" w:rsidP="00E61FB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22AF8A7C" w14:textId="77777777" w:rsidR="00E61FB6" w:rsidRDefault="00E61FB6" w:rsidP="003D1EC1">
      <w:pPr>
        <w:rPr>
          <w:lang w:val="fr-FR" w:eastAsia="ko-KR"/>
        </w:rPr>
      </w:pPr>
    </w:p>
    <w:p w14:paraId="435C1B38" w14:textId="4996A1F6" w:rsidR="00E61FB6" w:rsidRPr="00DF174F" w:rsidRDefault="00E61FB6" w:rsidP="00E61FB6">
      <w:pPr>
        <w:pBdr>
          <w:top w:val="single" w:sz="4" w:space="1" w:color="auto"/>
          <w:left w:val="single" w:sz="4" w:space="4" w:color="auto"/>
          <w:bottom w:val="single" w:sz="4" w:space="1" w:color="auto"/>
          <w:right w:val="single" w:sz="4" w:space="4" w:color="auto"/>
        </w:pBdr>
        <w:jc w:val="center"/>
        <w:rPr>
          <w:rFonts w:ascii="Arial" w:hAnsi="Arial"/>
          <w:noProof/>
          <w:color w:val="0000FF"/>
          <w:sz w:val="28"/>
          <w:lang w:val="fr-FR"/>
        </w:rPr>
      </w:pPr>
      <w:r w:rsidRPr="00DF174F">
        <w:rPr>
          <w:rFonts w:ascii="Arial" w:hAnsi="Arial"/>
          <w:noProof/>
          <w:color w:val="0000FF"/>
          <w:sz w:val="28"/>
          <w:lang w:val="fr-FR"/>
        </w:rPr>
        <w:t xml:space="preserve">* * * </w:t>
      </w:r>
      <w:r>
        <w:rPr>
          <w:rFonts w:ascii="Arial" w:hAnsi="Arial"/>
          <w:noProof/>
          <w:color w:val="0000FF"/>
          <w:sz w:val="28"/>
          <w:lang w:val="fr-FR"/>
        </w:rPr>
        <w:t>Next</w:t>
      </w:r>
      <w:r w:rsidRPr="00DF174F">
        <w:rPr>
          <w:rFonts w:ascii="Arial" w:hAnsi="Arial"/>
          <w:noProof/>
          <w:color w:val="0000FF"/>
          <w:sz w:val="28"/>
          <w:lang w:val="fr-FR"/>
        </w:rPr>
        <w:t xml:space="preserve"> Change * * * *</w:t>
      </w:r>
    </w:p>
    <w:p w14:paraId="737AA6C0" w14:textId="77777777" w:rsidR="00E61FB6" w:rsidRPr="00E61FB6" w:rsidRDefault="00E61FB6" w:rsidP="003D1EC1">
      <w:pPr>
        <w:rPr>
          <w:lang w:val="fr-FR" w:eastAsia="ko-KR"/>
        </w:rPr>
      </w:pPr>
    </w:p>
    <w:p w14:paraId="4FADAE21" w14:textId="3F8D1CC5" w:rsidR="003D1EC1" w:rsidRDefault="003D1EC1" w:rsidP="003D1EC1">
      <w:pPr>
        <w:rPr>
          <w:lang w:eastAsia="ko-KR"/>
        </w:rPr>
      </w:pPr>
    </w:p>
    <w:p w14:paraId="3C61487F" w14:textId="77777777" w:rsidR="00284332" w:rsidRPr="00F759D5" w:rsidRDefault="00284332" w:rsidP="00284332">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en-US"/>
        </w:rPr>
      </w:pPr>
      <w:r w:rsidRPr="00C21836">
        <w:rPr>
          <w:rFonts w:ascii="Arial" w:hAnsi="Arial" w:cs="Arial"/>
          <w:noProof/>
          <w:color w:val="0000FF"/>
          <w:sz w:val="28"/>
          <w:szCs w:val="28"/>
          <w:lang w:val="en-US"/>
        </w:rPr>
        <w:t xml:space="preserve">* * * </w:t>
      </w:r>
      <w:r>
        <w:rPr>
          <w:rFonts w:ascii="Arial" w:hAnsi="Arial" w:cs="Arial"/>
          <w:noProof/>
          <w:color w:val="0000FF"/>
          <w:sz w:val="28"/>
          <w:szCs w:val="28"/>
          <w:lang w:val="en-US"/>
        </w:rPr>
        <w:t>End of Change * * * *</w:t>
      </w:r>
    </w:p>
    <w:p w14:paraId="261DBDF3"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33F749" w14:textId="77777777" w:rsidR="00F61F4E" w:rsidRDefault="00F61F4E">
      <w:r>
        <w:separator/>
      </w:r>
    </w:p>
  </w:endnote>
  <w:endnote w:type="continuationSeparator" w:id="0">
    <w:p w14:paraId="78A60C47" w14:textId="77777777" w:rsidR="00F61F4E" w:rsidRDefault="00F6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BEAA2" w14:textId="77777777" w:rsidR="00F61F4E" w:rsidRDefault="00F61F4E">
      <w:r>
        <w:separator/>
      </w:r>
    </w:p>
  </w:footnote>
  <w:footnote w:type="continuationSeparator" w:id="0">
    <w:p w14:paraId="0ACCADD6" w14:textId="77777777" w:rsidR="00F61F4E" w:rsidRDefault="00F61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B23E4"/>
    <w:multiLevelType w:val="hybridMultilevel"/>
    <w:tmpl w:val="131A08BE"/>
    <w:lvl w:ilvl="0" w:tplc="1A02110A">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shnu Preman">
    <w15:presenceInfo w15:providerId="AD" w15:userId="S-1-5-21-147214757-305610072-1517763936-29977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4B7E"/>
    <w:rsid w:val="00022E4A"/>
    <w:rsid w:val="000310FD"/>
    <w:rsid w:val="000327ED"/>
    <w:rsid w:val="00072550"/>
    <w:rsid w:val="000A1F6F"/>
    <w:rsid w:val="000A6394"/>
    <w:rsid w:val="000B7FED"/>
    <w:rsid w:val="000C038A"/>
    <w:rsid w:val="000C35DC"/>
    <w:rsid w:val="000C6598"/>
    <w:rsid w:val="00100A11"/>
    <w:rsid w:val="001106A2"/>
    <w:rsid w:val="0014305B"/>
    <w:rsid w:val="00143DCF"/>
    <w:rsid w:val="00145D43"/>
    <w:rsid w:val="0015550D"/>
    <w:rsid w:val="00170014"/>
    <w:rsid w:val="001740BB"/>
    <w:rsid w:val="00185EEA"/>
    <w:rsid w:val="00186C55"/>
    <w:rsid w:val="00192C46"/>
    <w:rsid w:val="001A08B3"/>
    <w:rsid w:val="001A7B60"/>
    <w:rsid w:val="001B52F0"/>
    <w:rsid w:val="001B7A65"/>
    <w:rsid w:val="001E41F3"/>
    <w:rsid w:val="00220532"/>
    <w:rsid w:val="00222CA3"/>
    <w:rsid w:val="00227EAD"/>
    <w:rsid w:val="00230865"/>
    <w:rsid w:val="002466C8"/>
    <w:rsid w:val="0026004D"/>
    <w:rsid w:val="002640DD"/>
    <w:rsid w:val="00270023"/>
    <w:rsid w:val="00275D12"/>
    <w:rsid w:val="00284332"/>
    <w:rsid w:val="00284FEB"/>
    <w:rsid w:val="002860C4"/>
    <w:rsid w:val="002A1ABE"/>
    <w:rsid w:val="002B0541"/>
    <w:rsid w:val="002B5741"/>
    <w:rsid w:val="002E6310"/>
    <w:rsid w:val="00305409"/>
    <w:rsid w:val="003609EF"/>
    <w:rsid w:val="0036231A"/>
    <w:rsid w:val="00363DF6"/>
    <w:rsid w:val="003674C0"/>
    <w:rsid w:val="00374DD4"/>
    <w:rsid w:val="003D1027"/>
    <w:rsid w:val="003D1EC1"/>
    <w:rsid w:val="003E1A36"/>
    <w:rsid w:val="00410371"/>
    <w:rsid w:val="004242F1"/>
    <w:rsid w:val="00426BBF"/>
    <w:rsid w:val="004A2757"/>
    <w:rsid w:val="004A6835"/>
    <w:rsid w:val="004B75B7"/>
    <w:rsid w:val="004E1669"/>
    <w:rsid w:val="004E52E5"/>
    <w:rsid w:val="00506DCE"/>
    <w:rsid w:val="00511036"/>
    <w:rsid w:val="0051580D"/>
    <w:rsid w:val="005361E9"/>
    <w:rsid w:val="005364EA"/>
    <w:rsid w:val="00547111"/>
    <w:rsid w:val="00560C11"/>
    <w:rsid w:val="005629DB"/>
    <w:rsid w:val="00570453"/>
    <w:rsid w:val="00576792"/>
    <w:rsid w:val="00592D74"/>
    <w:rsid w:val="005C3053"/>
    <w:rsid w:val="005E2C44"/>
    <w:rsid w:val="005E4863"/>
    <w:rsid w:val="005E7091"/>
    <w:rsid w:val="00607B34"/>
    <w:rsid w:val="00621188"/>
    <w:rsid w:val="006257ED"/>
    <w:rsid w:val="00641098"/>
    <w:rsid w:val="0064610B"/>
    <w:rsid w:val="0064782F"/>
    <w:rsid w:val="00654D4F"/>
    <w:rsid w:val="00677E82"/>
    <w:rsid w:val="00695808"/>
    <w:rsid w:val="006A3D01"/>
    <w:rsid w:val="006B46FB"/>
    <w:rsid w:val="006C7EE7"/>
    <w:rsid w:val="006E21FB"/>
    <w:rsid w:val="006E552B"/>
    <w:rsid w:val="0078147D"/>
    <w:rsid w:val="00792342"/>
    <w:rsid w:val="007977A8"/>
    <w:rsid w:val="007A1336"/>
    <w:rsid w:val="007B512A"/>
    <w:rsid w:val="007C2097"/>
    <w:rsid w:val="007D6A07"/>
    <w:rsid w:val="007D723C"/>
    <w:rsid w:val="007E0D6A"/>
    <w:rsid w:val="007F7259"/>
    <w:rsid w:val="008040A8"/>
    <w:rsid w:val="008279FA"/>
    <w:rsid w:val="00831607"/>
    <w:rsid w:val="00836F46"/>
    <w:rsid w:val="008438B9"/>
    <w:rsid w:val="008626E7"/>
    <w:rsid w:val="00870EE7"/>
    <w:rsid w:val="008863B9"/>
    <w:rsid w:val="008917CE"/>
    <w:rsid w:val="008A45A6"/>
    <w:rsid w:val="008B59B1"/>
    <w:rsid w:val="008E403E"/>
    <w:rsid w:val="008E6980"/>
    <w:rsid w:val="008F686C"/>
    <w:rsid w:val="009148DE"/>
    <w:rsid w:val="009164B2"/>
    <w:rsid w:val="00941BFE"/>
    <w:rsid w:val="00941E30"/>
    <w:rsid w:val="0096026C"/>
    <w:rsid w:val="009777D9"/>
    <w:rsid w:val="00991B88"/>
    <w:rsid w:val="00995790"/>
    <w:rsid w:val="009A40A1"/>
    <w:rsid w:val="009A5753"/>
    <w:rsid w:val="009A579D"/>
    <w:rsid w:val="009B1B4D"/>
    <w:rsid w:val="009E3297"/>
    <w:rsid w:val="009E6C24"/>
    <w:rsid w:val="009F734F"/>
    <w:rsid w:val="00A157BF"/>
    <w:rsid w:val="00A246B6"/>
    <w:rsid w:val="00A264F2"/>
    <w:rsid w:val="00A3329B"/>
    <w:rsid w:val="00A43374"/>
    <w:rsid w:val="00A47E70"/>
    <w:rsid w:val="00A50CF0"/>
    <w:rsid w:val="00A542A2"/>
    <w:rsid w:val="00A71D7C"/>
    <w:rsid w:val="00A7671C"/>
    <w:rsid w:val="00AA2CBC"/>
    <w:rsid w:val="00AC5820"/>
    <w:rsid w:val="00AD1CD8"/>
    <w:rsid w:val="00B15600"/>
    <w:rsid w:val="00B22E49"/>
    <w:rsid w:val="00B258BB"/>
    <w:rsid w:val="00B54CFD"/>
    <w:rsid w:val="00B5799C"/>
    <w:rsid w:val="00B67B97"/>
    <w:rsid w:val="00B91E1C"/>
    <w:rsid w:val="00B968C8"/>
    <w:rsid w:val="00BA3EC5"/>
    <w:rsid w:val="00BA51D9"/>
    <w:rsid w:val="00BB15F5"/>
    <w:rsid w:val="00BB5DFC"/>
    <w:rsid w:val="00BB6C2D"/>
    <w:rsid w:val="00BD279D"/>
    <w:rsid w:val="00BD6BB8"/>
    <w:rsid w:val="00BE6250"/>
    <w:rsid w:val="00BE70D2"/>
    <w:rsid w:val="00C66BA2"/>
    <w:rsid w:val="00C75CB0"/>
    <w:rsid w:val="00C77794"/>
    <w:rsid w:val="00C913BB"/>
    <w:rsid w:val="00C95985"/>
    <w:rsid w:val="00CB4AAD"/>
    <w:rsid w:val="00CC5026"/>
    <w:rsid w:val="00CC68D0"/>
    <w:rsid w:val="00CE4CD0"/>
    <w:rsid w:val="00D03F9A"/>
    <w:rsid w:val="00D06D51"/>
    <w:rsid w:val="00D23D23"/>
    <w:rsid w:val="00D24991"/>
    <w:rsid w:val="00D50255"/>
    <w:rsid w:val="00D66520"/>
    <w:rsid w:val="00D72751"/>
    <w:rsid w:val="00D76C7B"/>
    <w:rsid w:val="00DA0A10"/>
    <w:rsid w:val="00DA3849"/>
    <w:rsid w:val="00DA3EFD"/>
    <w:rsid w:val="00DB0EA9"/>
    <w:rsid w:val="00DD344A"/>
    <w:rsid w:val="00DD5ADA"/>
    <w:rsid w:val="00DE34CF"/>
    <w:rsid w:val="00DF27CE"/>
    <w:rsid w:val="00DF408A"/>
    <w:rsid w:val="00E06B81"/>
    <w:rsid w:val="00E13F3D"/>
    <w:rsid w:val="00E34898"/>
    <w:rsid w:val="00E377C3"/>
    <w:rsid w:val="00E44490"/>
    <w:rsid w:val="00E47A01"/>
    <w:rsid w:val="00E53643"/>
    <w:rsid w:val="00E57C3B"/>
    <w:rsid w:val="00E61FB6"/>
    <w:rsid w:val="00E8079D"/>
    <w:rsid w:val="00EB09B7"/>
    <w:rsid w:val="00EB0CC8"/>
    <w:rsid w:val="00EB5249"/>
    <w:rsid w:val="00EE7D7C"/>
    <w:rsid w:val="00EF37E0"/>
    <w:rsid w:val="00F25D98"/>
    <w:rsid w:val="00F300FB"/>
    <w:rsid w:val="00F61F4E"/>
    <w:rsid w:val="00F8616C"/>
    <w:rsid w:val="00F948D4"/>
    <w:rsid w:val="00F9705B"/>
    <w:rsid w:val="00FB3D5D"/>
    <w:rsid w:val="00FB6386"/>
    <w:rsid w:val="00FE07DF"/>
    <w:rsid w:val="00FE2FF5"/>
    <w:rsid w:val="00FE4C1E"/>
    <w:rsid w:val="00FF32C7"/>
    <w:rsid w:val="00FF4D7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3D1EC1"/>
    <w:rPr>
      <w:rFonts w:ascii="Times New Roman" w:hAnsi="Times New Roman"/>
      <w:lang w:val="en-GB" w:eastAsia="en-US"/>
    </w:rPr>
  </w:style>
  <w:style w:type="character" w:customStyle="1" w:styleId="EditorsNoteChar">
    <w:name w:val="Editor's Note Char"/>
    <w:aliases w:val="EN Char"/>
    <w:link w:val="EditorsNote"/>
    <w:rsid w:val="003D1EC1"/>
    <w:rPr>
      <w:rFonts w:ascii="Times New Roman" w:hAnsi="Times New Roman"/>
      <w:color w:val="FF0000"/>
      <w:lang w:val="en-GB" w:eastAsia="en-US"/>
    </w:rPr>
  </w:style>
  <w:style w:type="character" w:customStyle="1" w:styleId="NOZchn">
    <w:name w:val="NO Zchn"/>
    <w:link w:val="NO"/>
    <w:qFormat/>
    <w:rsid w:val="00222CA3"/>
    <w:rPr>
      <w:rFonts w:ascii="Times New Roman" w:hAnsi="Times New Roman"/>
      <w:lang w:val="en-GB" w:eastAsia="en-US"/>
    </w:rPr>
  </w:style>
  <w:style w:type="character" w:customStyle="1" w:styleId="B1Char">
    <w:name w:val="B1 Char"/>
    <w:qFormat/>
    <w:locked/>
    <w:rsid w:val="00222CA3"/>
    <w:rPr>
      <w:lang w:val="en-GB"/>
    </w:rPr>
  </w:style>
  <w:style w:type="character" w:customStyle="1" w:styleId="THChar">
    <w:name w:val="TH Char"/>
    <w:link w:val="TH"/>
    <w:qFormat/>
    <w:rsid w:val="00222CA3"/>
    <w:rPr>
      <w:rFonts w:ascii="Arial" w:hAnsi="Arial"/>
      <w:b/>
      <w:lang w:val="en-GB" w:eastAsia="en-US"/>
    </w:rPr>
  </w:style>
  <w:style w:type="character" w:customStyle="1" w:styleId="TFChar">
    <w:name w:val="TF Char"/>
    <w:link w:val="TF"/>
    <w:locked/>
    <w:rsid w:val="00222CA3"/>
    <w:rPr>
      <w:rFonts w:ascii="Arial" w:hAnsi="Arial"/>
      <w:b/>
      <w:lang w:val="en-GB" w:eastAsia="en-US"/>
    </w:rPr>
  </w:style>
  <w:style w:type="character" w:customStyle="1" w:styleId="B2Char">
    <w:name w:val="B2 Char"/>
    <w:link w:val="B2"/>
    <w:qFormat/>
    <w:rsid w:val="00222CA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21290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1.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442C9-43C9-4363-87B7-A1C4528D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39</TotalTime>
  <Pages>8</Pages>
  <Words>3972</Words>
  <Characters>22641</Characters>
  <Application>Microsoft Office Word</Application>
  <DocSecurity>0</DocSecurity>
  <Lines>188</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26560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Vishnu Preman</cp:lastModifiedBy>
  <cp:revision>15</cp:revision>
  <cp:lastPrinted>1900-01-01T00:00:00Z</cp:lastPrinted>
  <dcterms:created xsi:type="dcterms:W3CDTF">2021-11-01T19:06:00Z</dcterms:created>
  <dcterms:modified xsi:type="dcterms:W3CDTF">2021-11-12T13:40:00Z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(3)x3hrmqjDG5fn8pXYICJZPkdFf3+Ix972EvgvrBNe4BJ6lAy2Lmd8Zn35jmIFs5mFpPdAbY+9
PSXkYQnVHDqnCLJGU4QnSbd0wu09Upq4TjEe968vOOMRABbxKzYgqlNrPqsYGJ5TWpRKmKTS
E2VrmIPwZ6BASsgNLL+vjo5EL26Wt4MMHJl81+aKURZN77nnK0GA1AuJd4QmNmyTE+GdFpVd
JhruErIBwxe2ts6GEU</vt:lpwstr>
  </property>
  <property fmtid="{D5CDD505-2E9C-101B-9397-08002B2CF9AE}" pid="22" name="_2015_ms_pID_7253431">
    <vt:lpwstr>oVcXhZlPjAnzUEKrzfVIaK2es48ZH6f7lv+HFXexIT97CkJib1eHhT
BVrfv1b2piMc8piRpXpqoE8tSeCHQkdFeC9UUYwRUXQ/u9nmk2Spo42EJ06sJKo0bdChtiUn
cop2RaAwIPyPoqrC7xJ3FNWWyb5I58djg6cDLY2xg1+Kf9VHGuWCNjPUgZ8kpmdEj1ja0zkA
BpuugH1+6c1QuV7V80N3xiRioVfWMZnkttTz</vt:lpwstr>
  </property>
  <property fmtid="{D5CDD505-2E9C-101B-9397-08002B2CF9AE}" pid="23" name="_2015_ms_pID_7253432">
    <vt:lpwstr>yQ==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1636019694</vt:lpwstr>
  </property>
</Properties>
</file>