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77A11" w14:textId="489A3542" w:rsidR="00F45477" w:rsidRDefault="00F45477" w:rsidP="00F45477">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8C2405">
        <w:rPr>
          <w:b/>
          <w:noProof/>
          <w:sz w:val="24"/>
        </w:rPr>
        <w:t>7069</w:t>
      </w:r>
    </w:p>
    <w:p w14:paraId="54D2E100" w14:textId="77777777" w:rsidR="00F45477" w:rsidRDefault="00F45477" w:rsidP="00F45477">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5477" w14:paraId="0097FDF4" w14:textId="77777777" w:rsidTr="006E4614">
        <w:tc>
          <w:tcPr>
            <w:tcW w:w="9641" w:type="dxa"/>
            <w:gridSpan w:val="9"/>
            <w:tcBorders>
              <w:top w:val="single" w:sz="4" w:space="0" w:color="auto"/>
              <w:left w:val="single" w:sz="4" w:space="0" w:color="auto"/>
              <w:right w:val="single" w:sz="4" w:space="0" w:color="auto"/>
            </w:tcBorders>
          </w:tcPr>
          <w:p w14:paraId="390E9C89" w14:textId="77777777" w:rsidR="00F45477" w:rsidRDefault="00F45477" w:rsidP="006E4614">
            <w:pPr>
              <w:pStyle w:val="CRCoverPage"/>
              <w:spacing w:after="0"/>
              <w:jc w:val="right"/>
              <w:rPr>
                <w:i/>
                <w:noProof/>
              </w:rPr>
            </w:pPr>
            <w:r>
              <w:rPr>
                <w:i/>
                <w:noProof/>
                <w:sz w:val="14"/>
              </w:rPr>
              <w:t>CR-Form-v12.1</w:t>
            </w:r>
          </w:p>
        </w:tc>
      </w:tr>
      <w:tr w:rsidR="00F45477" w14:paraId="3B2AF536" w14:textId="77777777" w:rsidTr="006E4614">
        <w:tc>
          <w:tcPr>
            <w:tcW w:w="9641" w:type="dxa"/>
            <w:gridSpan w:val="9"/>
            <w:tcBorders>
              <w:left w:val="single" w:sz="4" w:space="0" w:color="auto"/>
              <w:right w:val="single" w:sz="4" w:space="0" w:color="auto"/>
            </w:tcBorders>
          </w:tcPr>
          <w:p w14:paraId="61F6265F" w14:textId="77777777" w:rsidR="00F45477" w:rsidRDefault="00F45477" w:rsidP="006E4614">
            <w:pPr>
              <w:pStyle w:val="CRCoverPage"/>
              <w:spacing w:after="0"/>
              <w:jc w:val="center"/>
              <w:rPr>
                <w:noProof/>
              </w:rPr>
            </w:pPr>
            <w:r>
              <w:rPr>
                <w:b/>
                <w:noProof/>
                <w:sz w:val="32"/>
              </w:rPr>
              <w:t>CHANGE REQUEST</w:t>
            </w:r>
          </w:p>
        </w:tc>
      </w:tr>
      <w:tr w:rsidR="00F45477" w14:paraId="03D92727" w14:textId="77777777" w:rsidTr="006E4614">
        <w:tc>
          <w:tcPr>
            <w:tcW w:w="9641" w:type="dxa"/>
            <w:gridSpan w:val="9"/>
            <w:tcBorders>
              <w:left w:val="single" w:sz="4" w:space="0" w:color="auto"/>
              <w:right w:val="single" w:sz="4" w:space="0" w:color="auto"/>
            </w:tcBorders>
          </w:tcPr>
          <w:p w14:paraId="7A0DF0BB" w14:textId="77777777" w:rsidR="00F45477" w:rsidRDefault="00F45477" w:rsidP="006E4614">
            <w:pPr>
              <w:pStyle w:val="CRCoverPage"/>
              <w:spacing w:after="0"/>
              <w:rPr>
                <w:noProof/>
                <w:sz w:val="8"/>
                <w:szCs w:val="8"/>
              </w:rPr>
            </w:pPr>
          </w:p>
        </w:tc>
      </w:tr>
      <w:tr w:rsidR="00F45477" w14:paraId="4CA3FB83" w14:textId="77777777" w:rsidTr="006E4614">
        <w:tc>
          <w:tcPr>
            <w:tcW w:w="142" w:type="dxa"/>
            <w:tcBorders>
              <w:left w:val="single" w:sz="4" w:space="0" w:color="auto"/>
            </w:tcBorders>
          </w:tcPr>
          <w:p w14:paraId="3CBFC854" w14:textId="77777777" w:rsidR="00F45477" w:rsidRDefault="00F45477" w:rsidP="006E4614">
            <w:pPr>
              <w:pStyle w:val="CRCoverPage"/>
              <w:spacing w:after="0"/>
              <w:jc w:val="right"/>
              <w:rPr>
                <w:noProof/>
              </w:rPr>
            </w:pPr>
          </w:p>
        </w:tc>
        <w:tc>
          <w:tcPr>
            <w:tcW w:w="1559" w:type="dxa"/>
            <w:shd w:val="pct30" w:color="FFFF00" w:fill="auto"/>
          </w:tcPr>
          <w:p w14:paraId="24750B18" w14:textId="77777777" w:rsidR="00F45477" w:rsidRPr="00410371" w:rsidRDefault="00F45477" w:rsidP="006E4614">
            <w:pPr>
              <w:pStyle w:val="CRCoverPage"/>
              <w:spacing w:after="0"/>
              <w:jc w:val="right"/>
              <w:rPr>
                <w:b/>
                <w:noProof/>
                <w:sz w:val="28"/>
              </w:rPr>
            </w:pPr>
            <w:r>
              <w:rPr>
                <w:b/>
                <w:noProof/>
                <w:sz w:val="28"/>
              </w:rPr>
              <w:t>24.546</w:t>
            </w:r>
          </w:p>
        </w:tc>
        <w:tc>
          <w:tcPr>
            <w:tcW w:w="709" w:type="dxa"/>
          </w:tcPr>
          <w:p w14:paraId="3937639F" w14:textId="77777777" w:rsidR="00F45477" w:rsidRDefault="00F45477" w:rsidP="006E4614">
            <w:pPr>
              <w:pStyle w:val="CRCoverPage"/>
              <w:spacing w:after="0"/>
              <w:jc w:val="center"/>
              <w:rPr>
                <w:noProof/>
              </w:rPr>
            </w:pPr>
            <w:r>
              <w:rPr>
                <w:b/>
                <w:noProof/>
                <w:sz w:val="28"/>
              </w:rPr>
              <w:t>CR</w:t>
            </w:r>
          </w:p>
        </w:tc>
        <w:tc>
          <w:tcPr>
            <w:tcW w:w="1276" w:type="dxa"/>
            <w:shd w:val="pct30" w:color="FFFF00" w:fill="auto"/>
          </w:tcPr>
          <w:p w14:paraId="1CF5A4AE" w14:textId="5C70E4D0" w:rsidR="00F45477" w:rsidRPr="00410371" w:rsidRDefault="005046C2" w:rsidP="006E4614">
            <w:pPr>
              <w:pStyle w:val="CRCoverPage"/>
              <w:spacing w:after="0"/>
              <w:rPr>
                <w:noProof/>
              </w:rPr>
            </w:pPr>
            <w:r>
              <w:rPr>
                <w:b/>
                <w:noProof/>
                <w:sz w:val="28"/>
              </w:rPr>
              <w:t>0014</w:t>
            </w:r>
          </w:p>
        </w:tc>
        <w:tc>
          <w:tcPr>
            <w:tcW w:w="709" w:type="dxa"/>
          </w:tcPr>
          <w:p w14:paraId="16BB597E" w14:textId="77777777" w:rsidR="00F45477" w:rsidRDefault="00F45477" w:rsidP="006E4614">
            <w:pPr>
              <w:pStyle w:val="CRCoverPage"/>
              <w:tabs>
                <w:tab w:val="right" w:pos="625"/>
              </w:tabs>
              <w:spacing w:after="0"/>
              <w:jc w:val="center"/>
              <w:rPr>
                <w:noProof/>
              </w:rPr>
            </w:pPr>
            <w:r>
              <w:rPr>
                <w:b/>
                <w:bCs/>
                <w:noProof/>
                <w:sz w:val="28"/>
              </w:rPr>
              <w:t>rev</w:t>
            </w:r>
          </w:p>
        </w:tc>
        <w:tc>
          <w:tcPr>
            <w:tcW w:w="992" w:type="dxa"/>
            <w:shd w:val="pct30" w:color="FFFF00" w:fill="auto"/>
          </w:tcPr>
          <w:p w14:paraId="2C64E5AE" w14:textId="77777777" w:rsidR="00F45477" w:rsidRPr="00410371" w:rsidRDefault="00F45477" w:rsidP="006E4614">
            <w:pPr>
              <w:pStyle w:val="CRCoverPage"/>
              <w:spacing w:after="0"/>
              <w:jc w:val="center"/>
              <w:rPr>
                <w:b/>
                <w:noProof/>
              </w:rPr>
            </w:pPr>
            <w:r>
              <w:rPr>
                <w:b/>
                <w:noProof/>
                <w:sz w:val="28"/>
              </w:rPr>
              <w:t>-</w:t>
            </w:r>
          </w:p>
        </w:tc>
        <w:tc>
          <w:tcPr>
            <w:tcW w:w="2410" w:type="dxa"/>
          </w:tcPr>
          <w:p w14:paraId="35CC12D0" w14:textId="77777777" w:rsidR="00F45477" w:rsidRDefault="00F45477" w:rsidP="006E461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FA7DCA" w14:textId="77777777" w:rsidR="00F45477" w:rsidRPr="00410371" w:rsidRDefault="00F45477" w:rsidP="006E4614">
            <w:pPr>
              <w:pStyle w:val="CRCoverPage"/>
              <w:spacing w:after="0"/>
              <w:jc w:val="center"/>
              <w:rPr>
                <w:noProof/>
                <w:sz w:val="28"/>
              </w:rPr>
            </w:pPr>
            <w:r>
              <w:rPr>
                <w:b/>
                <w:noProof/>
                <w:sz w:val="28"/>
              </w:rPr>
              <w:t>17.0.0</w:t>
            </w:r>
          </w:p>
        </w:tc>
        <w:tc>
          <w:tcPr>
            <w:tcW w:w="143" w:type="dxa"/>
            <w:tcBorders>
              <w:right w:val="single" w:sz="4" w:space="0" w:color="auto"/>
            </w:tcBorders>
          </w:tcPr>
          <w:p w14:paraId="54B8B27B" w14:textId="77777777" w:rsidR="00F45477" w:rsidRDefault="00F45477" w:rsidP="006E4614">
            <w:pPr>
              <w:pStyle w:val="CRCoverPage"/>
              <w:spacing w:after="0"/>
              <w:rPr>
                <w:noProof/>
              </w:rPr>
            </w:pPr>
          </w:p>
        </w:tc>
      </w:tr>
      <w:tr w:rsidR="00F45477" w14:paraId="4D9688F7" w14:textId="77777777" w:rsidTr="006E4614">
        <w:tc>
          <w:tcPr>
            <w:tcW w:w="9641" w:type="dxa"/>
            <w:gridSpan w:val="9"/>
            <w:tcBorders>
              <w:left w:val="single" w:sz="4" w:space="0" w:color="auto"/>
              <w:right w:val="single" w:sz="4" w:space="0" w:color="auto"/>
            </w:tcBorders>
          </w:tcPr>
          <w:p w14:paraId="49F4C0D5" w14:textId="77777777" w:rsidR="00F45477" w:rsidRDefault="00F45477" w:rsidP="006E4614">
            <w:pPr>
              <w:pStyle w:val="CRCoverPage"/>
              <w:spacing w:after="0"/>
              <w:rPr>
                <w:noProof/>
              </w:rPr>
            </w:pPr>
          </w:p>
        </w:tc>
      </w:tr>
      <w:tr w:rsidR="00F45477" w14:paraId="67E62C60" w14:textId="77777777" w:rsidTr="006E4614">
        <w:tc>
          <w:tcPr>
            <w:tcW w:w="9641" w:type="dxa"/>
            <w:gridSpan w:val="9"/>
            <w:tcBorders>
              <w:top w:val="single" w:sz="4" w:space="0" w:color="auto"/>
            </w:tcBorders>
          </w:tcPr>
          <w:p w14:paraId="2311408D" w14:textId="77777777" w:rsidR="00F45477" w:rsidRPr="00F25D98" w:rsidRDefault="00F45477" w:rsidP="006E461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45477" w14:paraId="563AA9DE" w14:textId="77777777" w:rsidTr="006E4614">
        <w:tc>
          <w:tcPr>
            <w:tcW w:w="9641" w:type="dxa"/>
            <w:gridSpan w:val="9"/>
          </w:tcPr>
          <w:p w14:paraId="04413FD6" w14:textId="77777777" w:rsidR="00F45477" w:rsidRDefault="00F45477" w:rsidP="006E4614">
            <w:pPr>
              <w:pStyle w:val="CRCoverPage"/>
              <w:spacing w:after="0"/>
              <w:rPr>
                <w:noProof/>
                <w:sz w:val="8"/>
                <w:szCs w:val="8"/>
              </w:rPr>
            </w:pPr>
          </w:p>
        </w:tc>
      </w:tr>
    </w:tbl>
    <w:p w14:paraId="23937B2C" w14:textId="77777777" w:rsidR="00F45477" w:rsidRDefault="00F45477" w:rsidP="00F4547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5477" w14:paraId="7E07A244" w14:textId="77777777" w:rsidTr="006E4614">
        <w:tc>
          <w:tcPr>
            <w:tcW w:w="2835" w:type="dxa"/>
          </w:tcPr>
          <w:p w14:paraId="6BE9126F" w14:textId="77777777" w:rsidR="00F45477" w:rsidRDefault="00F45477" w:rsidP="006E4614">
            <w:pPr>
              <w:pStyle w:val="CRCoverPage"/>
              <w:tabs>
                <w:tab w:val="right" w:pos="2751"/>
              </w:tabs>
              <w:spacing w:after="0"/>
              <w:rPr>
                <w:b/>
                <w:i/>
                <w:noProof/>
              </w:rPr>
            </w:pPr>
            <w:r>
              <w:rPr>
                <w:b/>
                <w:i/>
                <w:noProof/>
              </w:rPr>
              <w:t>Proposed change affects:</w:t>
            </w:r>
          </w:p>
        </w:tc>
        <w:tc>
          <w:tcPr>
            <w:tcW w:w="1418" w:type="dxa"/>
          </w:tcPr>
          <w:p w14:paraId="67752927" w14:textId="77777777" w:rsidR="00F45477" w:rsidRDefault="00F45477" w:rsidP="006E46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B8AEB0" w14:textId="77777777" w:rsidR="00F45477" w:rsidRDefault="00F45477" w:rsidP="006E4614">
            <w:pPr>
              <w:pStyle w:val="CRCoverPage"/>
              <w:spacing w:after="0"/>
              <w:jc w:val="center"/>
              <w:rPr>
                <w:b/>
                <w:caps/>
                <w:noProof/>
              </w:rPr>
            </w:pPr>
          </w:p>
        </w:tc>
        <w:tc>
          <w:tcPr>
            <w:tcW w:w="709" w:type="dxa"/>
            <w:tcBorders>
              <w:left w:val="single" w:sz="4" w:space="0" w:color="auto"/>
            </w:tcBorders>
          </w:tcPr>
          <w:p w14:paraId="0C125089" w14:textId="77777777" w:rsidR="00F45477" w:rsidRDefault="00F45477" w:rsidP="006E46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A84CE5" w14:textId="77777777" w:rsidR="00F45477" w:rsidRDefault="00F45477" w:rsidP="006E4614">
            <w:pPr>
              <w:pStyle w:val="CRCoverPage"/>
              <w:spacing w:after="0"/>
              <w:jc w:val="center"/>
              <w:rPr>
                <w:b/>
                <w:caps/>
                <w:noProof/>
              </w:rPr>
            </w:pPr>
            <w:r>
              <w:rPr>
                <w:b/>
                <w:caps/>
                <w:noProof/>
              </w:rPr>
              <w:t>x</w:t>
            </w:r>
          </w:p>
        </w:tc>
        <w:tc>
          <w:tcPr>
            <w:tcW w:w="2126" w:type="dxa"/>
          </w:tcPr>
          <w:p w14:paraId="149ABEB7" w14:textId="77777777" w:rsidR="00F45477" w:rsidRDefault="00F45477" w:rsidP="006E46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933DF0" w14:textId="77777777" w:rsidR="00F45477" w:rsidRDefault="00F45477" w:rsidP="006E4614">
            <w:pPr>
              <w:pStyle w:val="CRCoverPage"/>
              <w:spacing w:after="0"/>
              <w:jc w:val="center"/>
              <w:rPr>
                <w:b/>
                <w:caps/>
                <w:noProof/>
              </w:rPr>
            </w:pPr>
          </w:p>
        </w:tc>
        <w:tc>
          <w:tcPr>
            <w:tcW w:w="1418" w:type="dxa"/>
            <w:tcBorders>
              <w:left w:val="nil"/>
            </w:tcBorders>
          </w:tcPr>
          <w:p w14:paraId="1EBBD04B" w14:textId="77777777" w:rsidR="00F45477" w:rsidRDefault="00F45477" w:rsidP="006E46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329840" w14:textId="77777777" w:rsidR="00F45477" w:rsidRDefault="00F45477" w:rsidP="006E4614">
            <w:pPr>
              <w:pStyle w:val="CRCoverPage"/>
              <w:spacing w:after="0"/>
              <w:rPr>
                <w:b/>
                <w:bCs/>
                <w:caps/>
                <w:noProof/>
              </w:rPr>
            </w:pPr>
            <w:r>
              <w:rPr>
                <w:b/>
                <w:bCs/>
                <w:caps/>
                <w:noProof/>
              </w:rPr>
              <w:t>X</w:t>
            </w:r>
          </w:p>
        </w:tc>
      </w:tr>
    </w:tbl>
    <w:p w14:paraId="05E914CD" w14:textId="77777777" w:rsidR="00F45477" w:rsidRDefault="00F45477" w:rsidP="00F4547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5477" w14:paraId="0E44DE79" w14:textId="77777777" w:rsidTr="006E4614">
        <w:tc>
          <w:tcPr>
            <w:tcW w:w="9640" w:type="dxa"/>
            <w:gridSpan w:val="11"/>
          </w:tcPr>
          <w:p w14:paraId="59CFA6F5" w14:textId="77777777" w:rsidR="00F45477" w:rsidRDefault="00F45477" w:rsidP="006E4614">
            <w:pPr>
              <w:pStyle w:val="CRCoverPage"/>
              <w:spacing w:after="0"/>
              <w:rPr>
                <w:noProof/>
                <w:sz w:val="8"/>
                <w:szCs w:val="8"/>
              </w:rPr>
            </w:pPr>
          </w:p>
        </w:tc>
      </w:tr>
      <w:tr w:rsidR="00F45477" w14:paraId="2728C4CF" w14:textId="77777777" w:rsidTr="006E4614">
        <w:tc>
          <w:tcPr>
            <w:tcW w:w="1843" w:type="dxa"/>
            <w:tcBorders>
              <w:top w:val="single" w:sz="4" w:space="0" w:color="auto"/>
              <w:left w:val="single" w:sz="4" w:space="0" w:color="auto"/>
            </w:tcBorders>
          </w:tcPr>
          <w:p w14:paraId="031776CB" w14:textId="77777777" w:rsidR="00F45477" w:rsidRDefault="00F45477" w:rsidP="006E461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634EB04" w14:textId="07B48751" w:rsidR="00F45477" w:rsidRDefault="00F45477" w:rsidP="006E4614">
            <w:pPr>
              <w:pStyle w:val="CRCoverPage"/>
              <w:spacing w:after="0"/>
              <w:ind w:left="100"/>
              <w:rPr>
                <w:noProof/>
              </w:rPr>
            </w:pPr>
            <w:r>
              <w:t xml:space="preserve">Addition of CoAP </w:t>
            </w:r>
            <w:r w:rsidR="00AA743A" w:rsidRPr="00AA743A">
              <w:t>resource representation and encoding</w:t>
            </w:r>
          </w:p>
        </w:tc>
      </w:tr>
      <w:tr w:rsidR="00F45477" w14:paraId="42DD8700" w14:textId="77777777" w:rsidTr="006E4614">
        <w:tc>
          <w:tcPr>
            <w:tcW w:w="1843" w:type="dxa"/>
            <w:tcBorders>
              <w:left w:val="single" w:sz="4" w:space="0" w:color="auto"/>
            </w:tcBorders>
          </w:tcPr>
          <w:p w14:paraId="62130733" w14:textId="77777777" w:rsidR="00F45477" w:rsidRDefault="00F45477" w:rsidP="006E4614">
            <w:pPr>
              <w:pStyle w:val="CRCoverPage"/>
              <w:spacing w:after="0"/>
              <w:rPr>
                <w:b/>
                <w:i/>
                <w:noProof/>
                <w:sz w:val="8"/>
                <w:szCs w:val="8"/>
              </w:rPr>
            </w:pPr>
          </w:p>
        </w:tc>
        <w:tc>
          <w:tcPr>
            <w:tcW w:w="7797" w:type="dxa"/>
            <w:gridSpan w:val="10"/>
            <w:tcBorders>
              <w:right w:val="single" w:sz="4" w:space="0" w:color="auto"/>
            </w:tcBorders>
          </w:tcPr>
          <w:p w14:paraId="0F080CBE" w14:textId="77777777" w:rsidR="00F45477" w:rsidRDefault="00F45477" w:rsidP="006E4614">
            <w:pPr>
              <w:pStyle w:val="CRCoverPage"/>
              <w:spacing w:after="0"/>
              <w:rPr>
                <w:noProof/>
                <w:sz w:val="8"/>
                <w:szCs w:val="8"/>
              </w:rPr>
            </w:pPr>
          </w:p>
        </w:tc>
      </w:tr>
      <w:tr w:rsidR="00F45477" w14:paraId="76AEA20B" w14:textId="77777777" w:rsidTr="006E4614">
        <w:tc>
          <w:tcPr>
            <w:tcW w:w="1843" w:type="dxa"/>
            <w:tcBorders>
              <w:left w:val="single" w:sz="4" w:space="0" w:color="auto"/>
            </w:tcBorders>
          </w:tcPr>
          <w:p w14:paraId="4790EAC2" w14:textId="77777777" w:rsidR="00F45477" w:rsidRDefault="00F45477" w:rsidP="006E461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8AF390" w14:textId="77777777" w:rsidR="00F45477" w:rsidRDefault="00F45477" w:rsidP="006E4614">
            <w:pPr>
              <w:pStyle w:val="CRCoverPage"/>
              <w:spacing w:after="0"/>
              <w:ind w:left="100"/>
              <w:rPr>
                <w:noProof/>
              </w:rPr>
            </w:pPr>
            <w:r>
              <w:rPr>
                <w:noProof/>
              </w:rPr>
              <w:t>Ericsson</w:t>
            </w:r>
          </w:p>
        </w:tc>
      </w:tr>
      <w:tr w:rsidR="00F45477" w14:paraId="7F413986" w14:textId="77777777" w:rsidTr="006E4614">
        <w:tc>
          <w:tcPr>
            <w:tcW w:w="1843" w:type="dxa"/>
            <w:tcBorders>
              <w:left w:val="single" w:sz="4" w:space="0" w:color="auto"/>
            </w:tcBorders>
          </w:tcPr>
          <w:p w14:paraId="248B6BD2" w14:textId="77777777" w:rsidR="00F45477" w:rsidRDefault="00F45477" w:rsidP="006E461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3B41974" w14:textId="77777777" w:rsidR="00F45477" w:rsidRDefault="00F45477" w:rsidP="006E4614">
            <w:pPr>
              <w:pStyle w:val="CRCoverPage"/>
              <w:spacing w:after="0"/>
              <w:ind w:left="100"/>
              <w:rPr>
                <w:noProof/>
              </w:rPr>
            </w:pPr>
            <w:r>
              <w:rPr>
                <w:noProof/>
              </w:rPr>
              <w:t>C1</w:t>
            </w:r>
          </w:p>
        </w:tc>
      </w:tr>
      <w:tr w:rsidR="00F45477" w14:paraId="544DB8E8" w14:textId="77777777" w:rsidTr="006E4614">
        <w:tc>
          <w:tcPr>
            <w:tcW w:w="1843" w:type="dxa"/>
            <w:tcBorders>
              <w:left w:val="single" w:sz="4" w:space="0" w:color="auto"/>
            </w:tcBorders>
          </w:tcPr>
          <w:p w14:paraId="0448C757" w14:textId="77777777" w:rsidR="00F45477" w:rsidRDefault="00F45477" w:rsidP="006E4614">
            <w:pPr>
              <w:pStyle w:val="CRCoverPage"/>
              <w:spacing w:after="0"/>
              <w:rPr>
                <w:b/>
                <w:i/>
                <w:noProof/>
                <w:sz w:val="8"/>
                <w:szCs w:val="8"/>
              </w:rPr>
            </w:pPr>
          </w:p>
        </w:tc>
        <w:tc>
          <w:tcPr>
            <w:tcW w:w="7797" w:type="dxa"/>
            <w:gridSpan w:val="10"/>
            <w:tcBorders>
              <w:right w:val="single" w:sz="4" w:space="0" w:color="auto"/>
            </w:tcBorders>
          </w:tcPr>
          <w:p w14:paraId="7713F93E" w14:textId="77777777" w:rsidR="00F45477" w:rsidRDefault="00F45477" w:rsidP="006E4614">
            <w:pPr>
              <w:pStyle w:val="CRCoverPage"/>
              <w:spacing w:after="0"/>
              <w:rPr>
                <w:noProof/>
                <w:sz w:val="8"/>
                <w:szCs w:val="8"/>
              </w:rPr>
            </w:pPr>
          </w:p>
        </w:tc>
      </w:tr>
      <w:tr w:rsidR="00F45477" w14:paraId="2673935B" w14:textId="77777777" w:rsidTr="006E4614">
        <w:tc>
          <w:tcPr>
            <w:tcW w:w="1843" w:type="dxa"/>
            <w:tcBorders>
              <w:left w:val="single" w:sz="4" w:space="0" w:color="auto"/>
            </w:tcBorders>
          </w:tcPr>
          <w:p w14:paraId="44BB8003" w14:textId="77777777" w:rsidR="00F45477" w:rsidRDefault="00F45477" w:rsidP="006E4614">
            <w:pPr>
              <w:pStyle w:val="CRCoverPage"/>
              <w:tabs>
                <w:tab w:val="right" w:pos="1759"/>
              </w:tabs>
              <w:spacing w:after="0"/>
              <w:rPr>
                <w:b/>
                <w:i/>
                <w:noProof/>
              </w:rPr>
            </w:pPr>
            <w:r>
              <w:rPr>
                <w:b/>
                <w:i/>
                <w:noProof/>
              </w:rPr>
              <w:t>Work item code:</w:t>
            </w:r>
          </w:p>
        </w:tc>
        <w:tc>
          <w:tcPr>
            <w:tcW w:w="3686" w:type="dxa"/>
            <w:gridSpan w:val="5"/>
            <w:shd w:val="pct30" w:color="FFFF00" w:fill="auto"/>
          </w:tcPr>
          <w:p w14:paraId="682AC3DC" w14:textId="77777777" w:rsidR="00F45477" w:rsidRDefault="00F45477" w:rsidP="006E4614">
            <w:pPr>
              <w:pStyle w:val="CRCoverPage"/>
              <w:spacing w:after="0"/>
              <w:ind w:left="100"/>
              <w:rPr>
                <w:noProof/>
              </w:rPr>
            </w:pPr>
            <w:r>
              <w:rPr>
                <w:noProof/>
              </w:rPr>
              <w:t>eSEAL</w:t>
            </w:r>
          </w:p>
        </w:tc>
        <w:tc>
          <w:tcPr>
            <w:tcW w:w="567" w:type="dxa"/>
            <w:tcBorders>
              <w:left w:val="nil"/>
            </w:tcBorders>
          </w:tcPr>
          <w:p w14:paraId="4BA8C7C8" w14:textId="77777777" w:rsidR="00F45477" w:rsidRDefault="00F45477" w:rsidP="006E4614">
            <w:pPr>
              <w:pStyle w:val="CRCoverPage"/>
              <w:spacing w:after="0"/>
              <w:ind w:right="100"/>
              <w:rPr>
                <w:noProof/>
              </w:rPr>
            </w:pPr>
          </w:p>
        </w:tc>
        <w:tc>
          <w:tcPr>
            <w:tcW w:w="1417" w:type="dxa"/>
            <w:gridSpan w:val="3"/>
            <w:tcBorders>
              <w:left w:val="nil"/>
            </w:tcBorders>
          </w:tcPr>
          <w:p w14:paraId="25051CF9" w14:textId="77777777" w:rsidR="00F45477" w:rsidRDefault="00F45477" w:rsidP="006E461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3543B7" w14:textId="77777777" w:rsidR="00F45477" w:rsidRDefault="00F45477" w:rsidP="006E4614">
            <w:pPr>
              <w:pStyle w:val="CRCoverPage"/>
              <w:spacing w:after="0"/>
              <w:ind w:left="100"/>
              <w:rPr>
                <w:noProof/>
              </w:rPr>
            </w:pPr>
            <w:r>
              <w:rPr>
                <w:noProof/>
              </w:rPr>
              <w:t>2021-11-04</w:t>
            </w:r>
          </w:p>
        </w:tc>
      </w:tr>
      <w:tr w:rsidR="00F45477" w14:paraId="7EC230B5" w14:textId="77777777" w:rsidTr="006E4614">
        <w:tc>
          <w:tcPr>
            <w:tcW w:w="1843" w:type="dxa"/>
            <w:tcBorders>
              <w:left w:val="single" w:sz="4" w:space="0" w:color="auto"/>
            </w:tcBorders>
          </w:tcPr>
          <w:p w14:paraId="3AE8D5A9" w14:textId="77777777" w:rsidR="00F45477" w:rsidRDefault="00F45477" w:rsidP="006E4614">
            <w:pPr>
              <w:pStyle w:val="CRCoverPage"/>
              <w:spacing w:after="0"/>
              <w:rPr>
                <w:b/>
                <w:i/>
                <w:noProof/>
                <w:sz w:val="8"/>
                <w:szCs w:val="8"/>
              </w:rPr>
            </w:pPr>
          </w:p>
        </w:tc>
        <w:tc>
          <w:tcPr>
            <w:tcW w:w="1986" w:type="dxa"/>
            <w:gridSpan w:val="4"/>
          </w:tcPr>
          <w:p w14:paraId="115998CD" w14:textId="77777777" w:rsidR="00F45477" w:rsidRDefault="00F45477" w:rsidP="006E4614">
            <w:pPr>
              <w:pStyle w:val="CRCoverPage"/>
              <w:spacing w:after="0"/>
              <w:rPr>
                <w:noProof/>
                <w:sz w:val="8"/>
                <w:szCs w:val="8"/>
              </w:rPr>
            </w:pPr>
          </w:p>
        </w:tc>
        <w:tc>
          <w:tcPr>
            <w:tcW w:w="2267" w:type="dxa"/>
            <w:gridSpan w:val="2"/>
          </w:tcPr>
          <w:p w14:paraId="3547B33C" w14:textId="77777777" w:rsidR="00F45477" w:rsidRDefault="00F45477" w:rsidP="006E4614">
            <w:pPr>
              <w:pStyle w:val="CRCoverPage"/>
              <w:spacing w:after="0"/>
              <w:rPr>
                <w:noProof/>
                <w:sz w:val="8"/>
                <w:szCs w:val="8"/>
              </w:rPr>
            </w:pPr>
          </w:p>
        </w:tc>
        <w:tc>
          <w:tcPr>
            <w:tcW w:w="1417" w:type="dxa"/>
            <w:gridSpan w:val="3"/>
          </w:tcPr>
          <w:p w14:paraId="1AB3D892" w14:textId="77777777" w:rsidR="00F45477" w:rsidRDefault="00F45477" w:rsidP="006E4614">
            <w:pPr>
              <w:pStyle w:val="CRCoverPage"/>
              <w:spacing w:after="0"/>
              <w:rPr>
                <w:noProof/>
                <w:sz w:val="8"/>
                <w:szCs w:val="8"/>
              </w:rPr>
            </w:pPr>
          </w:p>
        </w:tc>
        <w:tc>
          <w:tcPr>
            <w:tcW w:w="2127" w:type="dxa"/>
            <w:tcBorders>
              <w:right w:val="single" w:sz="4" w:space="0" w:color="auto"/>
            </w:tcBorders>
          </w:tcPr>
          <w:p w14:paraId="00880F5E" w14:textId="77777777" w:rsidR="00F45477" w:rsidRDefault="00F45477" w:rsidP="006E4614">
            <w:pPr>
              <w:pStyle w:val="CRCoverPage"/>
              <w:spacing w:after="0"/>
              <w:rPr>
                <w:noProof/>
                <w:sz w:val="8"/>
                <w:szCs w:val="8"/>
              </w:rPr>
            </w:pPr>
          </w:p>
        </w:tc>
      </w:tr>
      <w:tr w:rsidR="00F45477" w14:paraId="71F851B5" w14:textId="77777777" w:rsidTr="006E4614">
        <w:trPr>
          <w:cantSplit/>
        </w:trPr>
        <w:tc>
          <w:tcPr>
            <w:tcW w:w="1843" w:type="dxa"/>
            <w:tcBorders>
              <w:left w:val="single" w:sz="4" w:space="0" w:color="auto"/>
            </w:tcBorders>
          </w:tcPr>
          <w:p w14:paraId="7AD38C5C" w14:textId="77777777" w:rsidR="00F45477" w:rsidRDefault="00F45477" w:rsidP="006E4614">
            <w:pPr>
              <w:pStyle w:val="CRCoverPage"/>
              <w:tabs>
                <w:tab w:val="right" w:pos="1759"/>
              </w:tabs>
              <w:spacing w:after="0"/>
              <w:rPr>
                <w:b/>
                <w:i/>
                <w:noProof/>
              </w:rPr>
            </w:pPr>
            <w:r>
              <w:rPr>
                <w:b/>
                <w:i/>
                <w:noProof/>
              </w:rPr>
              <w:t>Category:</w:t>
            </w:r>
          </w:p>
        </w:tc>
        <w:tc>
          <w:tcPr>
            <w:tcW w:w="851" w:type="dxa"/>
            <w:shd w:val="pct30" w:color="FFFF00" w:fill="auto"/>
          </w:tcPr>
          <w:p w14:paraId="20BC8D80" w14:textId="77777777" w:rsidR="00F45477" w:rsidRDefault="00F45477" w:rsidP="006E4614">
            <w:pPr>
              <w:pStyle w:val="CRCoverPage"/>
              <w:spacing w:after="0"/>
              <w:ind w:left="100" w:right="-609"/>
              <w:rPr>
                <w:b/>
                <w:noProof/>
              </w:rPr>
            </w:pPr>
            <w:r>
              <w:rPr>
                <w:b/>
                <w:noProof/>
              </w:rPr>
              <w:t>B</w:t>
            </w:r>
          </w:p>
        </w:tc>
        <w:tc>
          <w:tcPr>
            <w:tcW w:w="3402" w:type="dxa"/>
            <w:gridSpan w:val="5"/>
            <w:tcBorders>
              <w:left w:val="nil"/>
            </w:tcBorders>
          </w:tcPr>
          <w:p w14:paraId="7C8D2683" w14:textId="77777777" w:rsidR="00F45477" w:rsidRDefault="00F45477" w:rsidP="006E4614">
            <w:pPr>
              <w:pStyle w:val="CRCoverPage"/>
              <w:spacing w:after="0"/>
              <w:rPr>
                <w:noProof/>
              </w:rPr>
            </w:pPr>
          </w:p>
        </w:tc>
        <w:tc>
          <w:tcPr>
            <w:tcW w:w="1417" w:type="dxa"/>
            <w:gridSpan w:val="3"/>
            <w:tcBorders>
              <w:left w:val="nil"/>
            </w:tcBorders>
          </w:tcPr>
          <w:p w14:paraId="4E0B6693" w14:textId="77777777" w:rsidR="00F45477" w:rsidRDefault="00F45477" w:rsidP="006E461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6B0054" w14:textId="77777777" w:rsidR="00F45477" w:rsidRDefault="00F45477" w:rsidP="006E4614">
            <w:pPr>
              <w:pStyle w:val="CRCoverPage"/>
              <w:spacing w:after="0"/>
              <w:ind w:left="100"/>
              <w:rPr>
                <w:noProof/>
              </w:rPr>
            </w:pPr>
            <w:r>
              <w:rPr>
                <w:noProof/>
              </w:rPr>
              <w:t>Rel-17</w:t>
            </w:r>
          </w:p>
        </w:tc>
      </w:tr>
      <w:tr w:rsidR="00F45477" w14:paraId="23A438B9" w14:textId="77777777" w:rsidTr="006E4614">
        <w:tc>
          <w:tcPr>
            <w:tcW w:w="1843" w:type="dxa"/>
            <w:tcBorders>
              <w:left w:val="single" w:sz="4" w:space="0" w:color="auto"/>
              <w:bottom w:val="single" w:sz="4" w:space="0" w:color="auto"/>
            </w:tcBorders>
          </w:tcPr>
          <w:p w14:paraId="5E6379A0" w14:textId="77777777" w:rsidR="00F45477" w:rsidRDefault="00F45477" w:rsidP="006E4614">
            <w:pPr>
              <w:pStyle w:val="CRCoverPage"/>
              <w:spacing w:after="0"/>
              <w:rPr>
                <w:b/>
                <w:i/>
                <w:noProof/>
              </w:rPr>
            </w:pPr>
          </w:p>
        </w:tc>
        <w:tc>
          <w:tcPr>
            <w:tcW w:w="4677" w:type="dxa"/>
            <w:gridSpan w:val="8"/>
            <w:tcBorders>
              <w:bottom w:val="single" w:sz="4" w:space="0" w:color="auto"/>
            </w:tcBorders>
          </w:tcPr>
          <w:p w14:paraId="293DC61E" w14:textId="77777777" w:rsidR="00F45477" w:rsidRDefault="00F45477" w:rsidP="006E46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E64251" w14:textId="77777777" w:rsidR="00F45477" w:rsidRDefault="00F45477" w:rsidP="006E461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AF9F7" w14:textId="77777777" w:rsidR="00F45477" w:rsidRPr="007C2097" w:rsidRDefault="00F45477" w:rsidP="006E46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45477" w14:paraId="5D62D27F" w14:textId="77777777" w:rsidTr="006E4614">
        <w:tc>
          <w:tcPr>
            <w:tcW w:w="1843" w:type="dxa"/>
          </w:tcPr>
          <w:p w14:paraId="6E20C953" w14:textId="77777777" w:rsidR="00F45477" w:rsidRDefault="00F45477" w:rsidP="006E4614">
            <w:pPr>
              <w:pStyle w:val="CRCoverPage"/>
              <w:spacing w:after="0"/>
              <w:rPr>
                <w:b/>
                <w:i/>
                <w:noProof/>
                <w:sz w:val="8"/>
                <w:szCs w:val="8"/>
              </w:rPr>
            </w:pPr>
          </w:p>
        </w:tc>
        <w:tc>
          <w:tcPr>
            <w:tcW w:w="7797" w:type="dxa"/>
            <w:gridSpan w:val="10"/>
          </w:tcPr>
          <w:p w14:paraId="7AD87739" w14:textId="77777777" w:rsidR="00F45477" w:rsidRDefault="00F45477" w:rsidP="006E4614">
            <w:pPr>
              <w:pStyle w:val="CRCoverPage"/>
              <w:spacing w:after="0"/>
              <w:rPr>
                <w:noProof/>
                <w:sz w:val="8"/>
                <w:szCs w:val="8"/>
              </w:rPr>
            </w:pPr>
          </w:p>
        </w:tc>
      </w:tr>
      <w:tr w:rsidR="00F45477" w14:paraId="771F2D1A" w14:textId="77777777" w:rsidTr="006E4614">
        <w:tc>
          <w:tcPr>
            <w:tcW w:w="2694" w:type="dxa"/>
            <w:gridSpan w:val="2"/>
            <w:tcBorders>
              <w:top w:val="single" w:sz="4" w:space="0" w:color="auto"/>
              <w:left w:val="single" w:sz="4" w:space="0" w:color="auto"/>
            </w:tcBorders>
          </w:tcPr>
          <w:p w14:paraId="333237AA" w14:textId="77777777" w:rsidR="00F45477" w:rsidRDefault="00F45477" w:rsidP="006E461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8E5352" w14:textId="2FE1044C" w:rsidR="00F45477" w:rsidRDefault="00F36639" w:rsidP="006E4614">
            <w:pPr>
              <w:pStyle w:val="CRCoverPage"/>
              <w:spacing w:after="0"/>
              <w:ind w:left="100"/>
              <w:rPr>
                <w:noProof/>
              </w:rPr>
            </w:pPr>
            <w:r>
              <w:rPr>
                <w:noProof/>
              </w:rPr>
              <w:t xml:space="preserve">For specification of CoAP used in SEAL Configuration Management, </w:t>
            </w:r>
            <w:r w:rsidR="00710C28">
              <w:rPr>
                <w:noProof/>
              </w:rPr>
              <w:t xml:space="preserve">resource representation and encoding </w:t>
            </w:r>
            <w:r w:rsidR="00911834">
              <w:rPr>
                <w:noProof/>
              </w:rPr>
              <w:t xml:space="preserve">needs to be added. It is proposed to add in a new annex of the </w:t>
            </w:r>
            <w:r w:rsidR="00DF2480">
              <w:rPr>
                <w:noProof/>
              </w:rPr>
              <w:t>TS.</w:t>
            </w:r>
          </w:p>
        </w:tc>
      </w:tr>
      <w:tr w:rsidR="00F45477" w14:paraId="175708DC" w14:textId="77777777" w:rsidTr="006E4614">
        <w:tc>
          <w:tcPr>
            <w:tcW w:w="2694" w:type="dxa"/>
            <w:gridSpan w:val="2"/>
            <w:tcBorders>
              <w:left w:val="single" w:sz="4" w:space="0" w:color="auto"/>
            </w:tcBorders>
          </w:tcPr>
          <w:p w14:paraId="0212471E" w14:textId="77777777" w:rsidR="00F45477" w:rsidRDefault="00F45477" w:rsidP="006E4614">
            <w:pPr>
              <w:pStyle w:val="CRCoverPage"/>
              <w:spacing w:after="0"/>
              <w:rPr>
                <w:b/>
                <w:i/>
                <w:noProof/>
                <w:sz w:val="8"/>
                <w:szCs w:val="8"/>
              </w:rPr>
            </w:pPr>
          </w:p>
        </w:tc>
        <w:tc>
          <w:tcPr>
            <w:tcW w:w="6946" w:type="dxa"/>
            <w:gridSpan w:val="9"/>
            <w:tcBorders>
              <w:right w:val="single" w:sz="4" w:space="0" w:color="auto"/>
            </w:tcBorders>
          </w:tcPr>
          <w:p w14:paraId="123F095E" w14:textId="77777777" w:rsidR="00F45477" w:rsidRDefault="00F45477" w:rsidP="006E4614">
            <w:pPr>
              <w:pStyle w:val="CRCoverPage"/>
              <w:spacing w:after="0"/>
              <w:rPr>
                <w:noProof/>
                <w:sz w:val="8"/>
                <w:szCs w:val="8"/>
              </w:rPr>
            </w:pPr>
          </w:p>
        </w:tc>
      </w:tr>
      <w:tr w:rsidR="00F45477" w14:paraId="4F6D119F" w14:textId="77777777" w:rsidTr="006E4614">
        <w:tc>
          <w:tcPr>
            <w:tcW w:w="2694" w:type="dxa"/>
            <w:gridSpan w:val="2"/>
            <w:tcBorders>
              <w:left w:val="single" w:sz="4" w:space="0" w:color="auto"/>
            </w:tcBorders>
          </w:tcPr>
          <w:p w14:paraId="00FBA2C3" w14:textId="77777777" w:rsidR="00F45477" w:rsidRDefault="00F45477" w:rsidP="006E461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AA618D" w14:textId="597B61C8" w:rsidR="00F45477" w:rsidRDefault="009133E6" w:rsidP="006E4614">
            <w:pPr>
              <w:pStyle w:val="CRCoverPage"/>
              <w:spacing w:after="0"/>
              <w:ind w:left="100"/>
              <w:rPr>
                <w:noProof/>
              </w:rPr>
            </w:pPr>
            <w:r w:rsidRPr="009133E6">
              <w:rPr>
                <w:noProof/>
              </w:rPr>
              <w:t>CoAP resource representation and encoding</w:t>
            </w:r>
            <w:r>
              <w:rPr>
                <w:noProof/>
              </w:rPr>
              <w:t xml:space="preserve"> </w:t>
            </w:r>
            <w:r w:rsidR="00847634">
              <w:rPr>
                <w:noProof/>
              </w:rPr>
              <w:t>is added in a new annex.</w:t>
            </w:r>
          </w:p>
        </w:tc>
      </w:tr>
      <w:tr w:rsidR="00F45477" w14:paraId="105F1BE6" w14:textId="77777777" w:rsidTr="006E4614">
        <w:tc>
          <w:tcPr>
            <w:tcW w:w="2694" w:type="dxa"/>
            <w:gridSpan w:val="2"/>
            <w:tcBorders>
              <w:left w:val="single" w:sz="4" w:space="0" w:color="auto"/>
            </w:tcBorders>
          </w:tcPr>
          <w:p w14:paraId="2649F1D5" w14:textId="77777777" w:rsidR="00F45477" w:rsidRDefault="00F45477" w:rsidP="006E4614">
            <w:pPr>
              <w:pStyle w:val="CRCoverPage"/>
              <w:spacing w:after="0"/>
              <w:rPr>
                <w:b/>
                <w:i/>
                <w:noProof/>
                <w:sz w:val="8"/>
                <w:szCs w:val="8"/>
              </w:rPr>
            </w:pPr>
          </w:p>
        </w:tc>
        <w:tc>
          <w:tcPr>
            <w:tcW w:w="6946" w:type="dxa"/>
            <w:gridSpan w:val="9"/>
            <w:tcBorders>
              <w:right w:val="single" w:sz="4" w:space="0" w:color="auto"/>
            </w:tcBorders>
          </w:tcPr>
          <w:p w14:paraId="7DCF2F86" w14:textId="77777777" w:rsidR="00F45477" w:rsidRDefault="00F45477" w:rsidP="006E4614">
            <w:pPr>
              <w:pStyle w:val="CRCoverPage"/>
              <w:spacing w:after="0"/>
              <w:rPr>
                <w:noProof/>
                <w:sz w:val="8"/>
                <w:szCs w:val="8"/>
              </w:rPr>
            </w:pPr>
          </w:p>
        </w:tc>
      </w:tr>
      <w:tr w:rsidR="00F45477" w14:paraId="550BDC76" w14:textId="77777777" w:rsidTr="006E4614">
        <w:tc>
          <w:tcPr>
            <w:tcW w:w="2694" w:type="dxa"/>
            <w:gridSpan w:val="2"/>
            <w:tcBorders>
              <w:left w:val="single" w:sz="4" w:space="0" w:color="auto"/>
              <w:bottom w:val="single" w:sz="4" w:space="0" w:color="auto"/>
            </w:tcBorders>
          </w:tcPr>
          <w:p w14:paraId="2BBDEF8B" w14:textId="77777777" w:rsidR="00F45477" w:rsidRDefault="00F45477" w:rsidP="006E461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9B68AF" w14:textId="77777777" w:rsidR="00F45477" w:rsidRDefault="00F45477" w:rsidP="006E4614">
            <w:pPr>
              <w:pStyle w:val="CRCoverPage"/>
              <w:spacing w:after="0"/>
              <w:ind w:left="100"/>
              <w:rPr>
                <w:noProof/>
              </w:rPr>
            </w:pPr>
            <w:r>
              <w:rPr>
                <w:noProof/>
              </w:rPr>
              <w:t>SEAL CM does not support CoAP as required by stage 2.</w:t>
            </w:r>
          </w:p>
        </w:tc>
      </w:tr>
      <w:tr w:rsidR="00F45477" w14:paraId="415DB782" w14:textId="77777777" w:rsidTr="006E4614">
        <w:tc>
          <w:tcPr>
            <w:tcW w:w="2694" w:type="dxa"/>
            <w:gridSpan w:val="2"/>
          </w:tcPr>
          <w:p w14:paraId="4315815F" w14:textId="77777777" w:rsidR="00F45477" w:rsidRDefault="00F45477" w:rsidP="006E4614">
            <w:pPr>
              <w:pStyle w:val="CRCoverPage"/>
              <w:spacing w:after="0"/>
              <w:rPr>
                <w:b/>
                <w:i/>
                <w:noProof/>
                <w:sz w:val="8"/>
                <w:szCs w:val="8"/>
              </w:rPr>
            </w:pPr>
          </w:p>
        </w:tc>
        <w:tc>
          <w:tcPr>
            <w:tcW w:w="6946" w:type="dxa"/>
            <w:gridSpan w:val="9"/>
          </w:tcPr>
          <w:p w14:paraId="2B10DF92" w14:textId="77777777" w:rsidR="00F45477" w:rsidRDefault="00F45477" w:rsidP="006E4614">
            <w:pPr>
              <w:pStyle w:val="CRCoverPage"/>
              <w:spacing w:after="0"/>
              <w:rPr>
                <w:noProof/>
                <w:sz w:val="8"/>
                <w:szCs w:val="8"/>
              </w:rPr>
            </w:pPr>
          </w:p>
        </w:tc>
      </w:tr>
      <w:tr w:rsidR="00F45477" w14:paraId="4D7617C2" w14:textId="77777777" w:rsidTr="006E4614">
        <w:tc>
          <w:tcPr>
            <w:tcW w:w="2694" w:type="dxa"/>
            <w:gridSpan w:val="2"/>
            <w:tcBorders>
              <w:top w:val="single" w:sz="4" w:space="0" w:color="auto"/>
              <w:left w:val="single" w:sz="4" w:space="0" w:color="auto"/>
            </w:tcBorders>
          </w:tcPr>
          <w:p w14:paraId="4355DD67" w14:textId="77777777" w:rsidR="00F45477" w:rsidRDefault="00F45477" w:rsidP="006E461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1B96D4" w14:textId="1E442500" w:rsidR="00F45477" w:rsidRDefault="00243995" w:rsidP="006E4614">
            <w:pPr>
              <w:pStyle w:val="CRCoverPage"/>
              <w:spacing w:after="0"/>
              <w:ind w:left="100"/>
              <w:rPr>
                <w:noProof/>
              </w:rPr>
            </w:pPr>
            <w:r>
              <w:rPr>
                <w:noProof/>
              </w:rPr>
              <w:t xml:space="preserve">2, </w:t>
            </w:r>
            <w:r w:rsidR="00DF2480">
              <w:rPr>
                <w:noProof/>
              </w:rPr>
              <w:t xml:space="preserve">Annex </w:t>
            </w:r>
            <w:r w:rsidR="00F45477">
              <w:rPr>
                <w:noProof/>
              </w:rPr>
              <w:t>X (new)</w:t>
            </w:r>
          </w:p>
        </w:tc>
      </w:tr>
      <w:tr w:rsidR="00F45477" w14:paraId="4C429617" w14:textId="77777777" w:rsidTr="006E4614">
        <w:tc>
          <w:tcPr>
            <w:tcW w:w="2694" w:type="dxa"/>
            <w:gridSpan w:val="2"/>
            <w:tcBorders>
              <w:left w:val="single" w:sz="4" w:space="0" w:color="auto"/>
            </w:tcBorders>
          </w:tcPr>
          <w:p w14:paraId="467A5806" w14:textId="77777777" w:rsidR="00F45477" w:rsidRDefault="00F45477" w:rsidP="006E4614">
            <w:pPr>
              <w:pStyle w:val="CRCoverPage"/>
              <w:spacing w:after="0"/>
              <w:rPr>
                <w:b/>
                <w:i/>
                <w:noProof/>
                <w:sz w:val="8"/>
                <w:szCs w:val="8"/>
              </w:rPr>
            </w:pPr>
          </w:p>
        </w:tc>
        <w:tc>
          <w:tcPr>
            <w:tcW w:w="6946" w:type="dxa"/>
            <w:gridSpan w:val="9"/>
            <w:tcBorders>
              <w:right w:val="single" w:sz="4" w:space="0" w:color="auto"/>
            </w:tcBorders>
          </w:tcPr>
          <w:p w14:paraId="5E8FC342" w14:textId="77777777" w:rsidR="00F45477" w:rsidRDefault="00F45477" w:rsidP="006E4614">
            <w:pPr>
              <w:pStyle w:val="CRCoverPage"/>
              <w:spacing w:after="0"/>
              <w:rPr>
                <w:noProof/>
                <w:sz w:val="8"/>
                <w:szCs w:val="8"/>
              </w:rPr>
            </w:pPr>
          </w:p>
        </w:tc>
      </w:tr>
      <w:tr w:rsidR="00F45477" w14:paraId="40332348" w14:textId="77777777" w:rsidTr="006E4614">
        <w:tc>
          <w:tcPr>
            <w:tcW w:w="2694" w:type="dxa"/>
            <w:gridSpan w:val="2"/>
            <w:tcBorders>
              <w:left w:val="single" w:sz="4" w:space="0" w:color="auto"/>
            </w:tcBorders>
          </w:tcPr>
          <w:p w14:paraId="3184C566" w14:textId="77777777" w:rsidR="00F45477" w:rsidRDefault="00F45477" w:rsidP="006E461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5BA1D" w14:textId="77777777" w:rsidR="00F45477" w:rsidRDefault="00F45477" w:rsidP="006E461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11BF22" w14:textId="77777777" w:rsidR="00F45477" w:rsidRDefault="00F45477" w:rsidP="006E4614">
            <w:pPr>
              <w:pStyle w:val="CRCoverPage"/>
              <w:spacing w:after="0"/>
              <w:jc w:val="center"/>
              <w:rPr>
                <w:b/>
                <w:caps/>
                <w:noProof/>
              </w:rPr>
            </w:pPr>
            <w:r>
              <w:rPr>
                <w:b/>
                <w:caps/>
                <w:noProof/>
              </w:rPr>
              <w:t>N</w:t>
            </w:r>
          </w:p>
        </w:tc>
        <w:tc>
          <w:tcPr>
            <w:tcW w:w="2977" w:type="dxa"/>
            <w:gridSpan w:val="4"/>
          </w:tcPr>
          <w:p w14:paraId="37DE319A" w14:textId="77777777" w:rsidR="00F45477" w:rsidRDefault="00F45477" w:rsidP="006E461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21A7E7" w14:textId="77777777" w:rsidR="00F45477" w:rsidRDefault="00F45477" w:rsidP="006E4614">
            <w:pPr>
              <w:pStyle w:val="CRCoverPage"/>
              <w:spacing w:after="0"/>
              <w:ind w:left="99"/>
              <w:rPr>
                <w:noProof/>
              </w:rPr>
            </w:pPr>
          </w:p>
        </w:tc>
      </w:tr>
      <w:tr w:rsidR="00F45477" w14:paraId="016A4E47" w14:textId="77777777" w:rsidTr="006E4614">
        <w:tc>
          <w:tcPr>
            <w:tcW w:w="2694" w:type="dxa"/>
            <w:gridSpan w:val="2"/>
            <w:tcBorders>
              <w:left w:val="single" w:sz="4" w:space="0" w:color="auto"/>
            </w:tcBorders>
          </w:tcPr>
          <w:p w14:paraId="04DD5D3F" w14:textId="77777777" w:rsidR="00F45477" w:rsidRDefault="00F45477" w:rsidP="006E46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4EF66E" w14:textId="77777777" w:rsidR="00F45477" w:rsidRDefault="00F45477" w:rsidP="006E46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50AACF" w14:textId="77777777" w:rsidR="00F45477" w:rsidRDefault="00F45477" w:rsidP="006E4614">
            <w:pPr>
              <w:pStyle w:val="CRCoverPage"/>
              <w:spacing w:after="0"/>
              <w:jc w:val="center"/>
              <w:rPr>
                <w:b/>
                <w:caps/>
                <w:noProof/>
              </w:rPr>
            </w:pPr>
            <w:r>
              <w:rPr>
                <w:b/>
                <w:caps/>
                <w:noProof/>
              </w:rPr>
              <w:t>X</w:t>
            </w:r>
          </w:p>
        </w:tc>
        <w:tc>
          <w:tcPr>
            <w:tcW w:w="2977" w:type="dxa"/>
            <w:gridSpan w:val="4"/>
          </w:tcPr>
          <w:p w14:paraId="34B5A0AA" w14:textId="77777777" w:rsidR="00F45477" w:rsidRDefault="00F45477" w:rsidP="006E46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6E16EF4" w14:textId="77777777" w:rsidR="00F45477" w:rsidRDefault="00F45477" w:rsidP="006E4614">
            <w:pPr>
              <w:pStyle w:val="CRCoverPage"/>
              <w:spacing w:after="0"/>
              <w:ind w:left="99"/>
              <w:rPr>
                <w:noProof/>
              </w:rPr>
            </w:pPr>
            <w:r>
              <w:rPr>
                <w:noProof/>
              </w:rPr>
              <w:t xml:space="preserve">TS/TR ... CR ... </w:t>
            </w:r>
          </w:p>
        </w:tc>
      </w:tr>
      <w:tr w:rsidR="00F45477" w14:paraId="056AEDC0" w14:textId="77777777" w:rsidTr="006E4614">
        <w:tc>
          <w:tcPr>
            <w:tcW w:w="2694" w:type="dxa"/>
            <w:gridSpan w:val="2"/>
            <w:tcBorders>
              <w:left w:val="single" w:sz="4" w:space="0" w:color="auto"/>
            </w:tcBorders>
          </w:tcPr>
          <w:p w14:paraId="66499FC8" w14:textId="77777777" w:rsidR="00F45477" w:rsidRDefault="00F45477" w:rsidP="006E46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839905" w14:textId="77777777" w:rsidR="00F45477" w:rsidRDefault="00F45477" w:rsidP="006E46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922032" w14:textId="77777777" w:rsidR="00F45477" w:rsidRDefault="00F45477" w:rsidP="006E4614">
            <w:pPr>
              <w:pStyle w:val="CRCoverPage"/>
              <w:spacing w:after="0"/>
              <w:jc w:val="center"/>
              <w:rPr>
                <w:b/>
                <w:caps/>
                <w:noProof/>
              </w:rPr>
            </w:pPr>
            <w:r>
              <w:rPr>
                <w:b/>
                <w:caps/>
                <w:noProof/>
              </w:rPr>
              <w:t>X</w:t>
            </w:r>
          </w:p>
        </w:tc>
        <w:tc>
          <w:tcPr>
            <w:tcW w:w="2977" w:type="dxa"/>
            <w:gridSpan w:val="4"/>
          </w:tcPr>
          <w:p w14:paraId="20E9EDAA" w14:textId="77777777" w:rsidR="00F45477" w:rsidRDefault="00F45477" w:rsidP="006E46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94F61E2" w14:textId="77777777" w:rsidR="00F45477" w:rsidRDefault="00F45477" w:rsidP="006E4614">
            <w:pPr>
              <w:pStyle w:val="CRCoverPage"/>
              <w:spacing w:after="0"/>
              <w:ind w:left="99"/>
              <w:rPr>
                <w:noProof/>
              </w:rPr>
            </w:pPr>
            <w:r>
              <w:rPr>
                <w:noProof/>
              </w:rPr>
              <w:t xml:space="preserve">TS/TR ... CR ... </w:t>
            </w:r>
          </w:p>
        </w:tc>
      </w:tr>
      <w:tr w:rsidR="00F45477" w14:paraId="43020528" w14:textId="77777777" w:rsidTr="006E4614">
        <w:tc>
          <w:tcPr>
            <w:tcW w:w="2694" w:type="dxa"/>
            <w:gridSpan w:val="2"/>
            <w:tcBorders>
              <w:left w:val="single" w:sz="4" w:space="0" w:color="auto"/>
            </w:tcBorders>
          </w:tcPr>
          <w:p w14:paraId="722F9FA3" w14:textId="77777777" w:rsidR="00F45477" w:rsidRDefault="00F45477" w:rsidP="006E46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0C1598" w14:textId="77777777" w:rsidR="00F45477" w:rsidRDefault="00F45477" w:rsidP="006E46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538EA" w14:textId="77777777" w:rsidR="00F45477" w:rsidRDefault="00F45477" w:rsidP="006E4614">
            <w:pPr>
              <w:pStyle w:val="CRCoverPage"/>
              <w:spacing w:after="0"/>
              <w:jc w:val="center"/>
              <w:rPr>
                <w:b/>
                <w:caps/>
                <w:noProof/>
              </w:rPr>
            </w:pPr>
            <w:r>
              <w:rPr>
                <w:b/>
                <w:caps/>
                <w:noProof/>
              </w:rPr>
              <w:t>X</w:t>
            </w:r>
          </w:p>
        </w:tc>
        <w:tc>
          <w:tcPr>
            <w:tcW w:w="2977" w:type="dxa"/>
            <w:gridSpan w:val="4"/>
          </w:tcPr>
          <w:p w14:paraId="47855AE6" w14:textId="77777777" w:rsidR="00F45477" w:rsidRDefault="00F45477" w:rsidP="006E46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FD06FD" w14:textId="77777777" w:rsidR="00F45477" w:rsidRDefault="00F45477" w:rsidP="006E4614">
            <w:pPr>
              <w:pStyle w:val="CRCoverPage"/>
              <w:spacing w:after="0"/>
              <w:ind w:left="99"/>
              <w:rPr>
                <w:noProof/>
              </w:rPr>
            </w:pPr>
            <w:r>
              <w:rPr>
                <w:noProof/>
              </w:rPr>
              <w:t xml:space="preserve">TS/TR ... CR ... </w:t>
            </w:r>
          </w:p>
        </w:tc>
      </w:tr>
      <w:tr w:rsidR="00F45477" w14:paraId="418A18DE" w14:textId="77777777" w:rsidTr="006E4614">
        <w:tc>
          <w:tcPr>
            <w:tcW w:w="2694" w:type="dxa"/>
            <w:gridSpan w:val="2"/>
            <w:tcBorders>
              <w:left w:val="single" w:sz="4" w:space="0" w:color="auto"/>
            </w:tcBorders>
          </w:tcPr>
          <w:p w14:paraId="3F8CA2ED" w14:textId="77777777" w:rsidR="00F45477" w:rsidRDefault="00F45477" w:rsidP="006E4614">
            <w:pPr>
              <w:pStyle w:val="CRCoverPage"/>
              <w:spacing w:after="0"/>
              <w:rPr>
                <w:b/>
                <w:i/>
                <w:noProof/>
              </w:rPr>
            </w:pPr>
          </w:p>
        </w:tc>
        <w:tc>
          <w:tcPr>
            <w:tcW w:w="6946" w:type="dxa"/>
            <w:gridSpan w:val="9"/>
            <w:tcBorders>
              <w:right w:val="single" w:sz="4" w:space="0" w:color="auto"/>
            </w:tcBorders>
          </w:tcPr>
          <w:p w14:paraId="11533E4F" w14:textId="77777777" w:rsidR="00F45477" w:rsidRDefault="00F45477" w:rsidP="006E4614">
            <w:pPr>
              <w:pStyle w:val="CRCoverPage"/>
              <w:spacing w:after="0"/>
              <w:rPr>
                <w:noProof/>
              </w:rPr>
            </w:pPr>
          </w:p>
        </w:tc>
      </w:tr>
      <w:tr w:rsidR="00F45477" w14:paraId="6A2E0BFF" w14:textId="77777777" w:rsidTr="006E4614">
        <w:tc>
          <w:tcPr>
            <w:tcW w:w="2694" w:type="dxa"/>
            <w:gridSpan w:val="2"/>
            <w:tcBorders>
              <w:left w:val="single" w:sz="4" w:space="0" w:color="auto"/>
              <w:bottom w:val="single" w:sz="4" w:space="0" w:color="auto"/>
            </w:tcBorders>
          </w:tcPr>
          <w:p w14:paraId="69E8D104" w14:textId="77777777" w:rsidR="00F45477" w:rsidRDefault="00F45477" w:rsidP="006E461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3A77486" w14:textId="77777777" w:rsidR="00F45477" w:rsidRDefault="00F45477" w:rsidP="006E4614">
            <w:pPr>
              <w:pStyle w:val="CRCoverPage"/>
              <w:spacing w:after="0"/>
              <w:ind w:left="100"/>
              <w:rPr>
                <w:noProof/>
              </w:rPr>
            </w:pPr>
          </w:p>
        </w:tc>
      </w:tr>
      <w:tr w:rsidR="00F45477" w:rsidRPr="008863B9" w14:paraId="483B3E8F" w14:textId="77777777" w:rsidTr="006E4614">
        <w:tc>
          <w:tcPr>
            <w:tcW w:w="2694" w:type="dxa"/>
            <w:gridSpan w:val="2"/>
            <w:tcBorders>
              <w:top w:val="single" w:sz="4" w:space="0" w:color="auto"/>
              <w:bottom w:val="single" w:sz="4" w:space="0" w:color="auto"/>
            </w:tcBorders>
          </w:tcPr>
          <w:p w14:paraId="038F353E" w14:textId="77777777" w:rsidR="00F45477" w:rsidRPr="008863B9" w:rsidRDefault="00F45477" w:rsidP="006E461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FA4BD0" w14:textId="77777777" w:rsidR="00F45477" w:rsidRPr="008863B9" w:rsidRDefault="00F45477" w:rsidP="006E4614">
            <w:pPr>
              <w:pStyle w:val="CRCoverPage"/>
              <w:spacing w:after="0"/>
              <w:ind w:left="100"/>
              <w:rPr>
                <w:noProof/>
                <w:sz w:val="8"/>
                <w:szCs w:val="8"/>
              </w:rPr>
            </w:pPr>
          </w:p>
        </w:tc>
      </w:tr>
      <w:tr w:rsidR="00F45477" w14:paraId="406A99CC" w14:textId="77777777" w:rsidTr="006E4614">
        <w:tc>
          <w:tcPr>
            <w:tcW w:w="2694" w:type="dxa"/>
            <w:gridSpan w:val="2"/>
            <w:tcBorders>
              <w:top w:val="single" w:sz="4" w:space="0" w:color="auto"/>
              <w:left w:val="single" w:sz="4" w:space="0" w:color="auto"/>
              <w:bottom w:val="single" w:sz="4" w:space="0" w:color="auto"/>
            </w:tcBorders>
          </w:tcPr>
          <w:p w14:paraId="23DBBF2E" w14:textId="77777777" w:rsidR="00F45477" w:rsidRDefault="00F45477" w:rsidP="006E461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420946" w14:textId="77777777" w:rsidR="00F45477" w:rsidRDefault="00F45477" w:rsidP="006E4614">
            <w:pPr>
              <w:pStyle w:val="CRCoverPage"/>
              <w:spacing w:after="0"/>
              <w:ind w:left="100"/>
              <w:rPr>
                <w:noProof/>
              </w:rPr>
            </w:pPr>
          </w:p>
        </w:tc>
      </w:tr>
    </w:tbl>
    <w:p w14:paraId="549AF901" w14:textId="77777777" w:rsidR="00F45477" w:rsidRDefault="00F45477" w:rsidP="00F45477">
      <w:pPr>
        <w:pStyle w:val="CRCoverPage"/>
        <w:spacing w:after="0"/>
        <w:rPr>
          <w:noProof/>
          <w:sz w:val="8"/>
          <w:szCs w:val="8"/>
        </w:rPr>
      </w:pPr>
    </w:p>
    <w:p w14:paraId="584F89A8" w14:textId="77777777" w:rsidR="00F45477" w:rsidRDefault="00F45477" w:rsidP="00F45477">
      <w:pPr>
        <w:rPr>
          <w:noProof/>
        </w:rPr>
        <w:sectPr w:rsidR="00F45477">
          <w:headerReference w:type="even" r:id="rId12"/>
          <w:footnotePr>
            <w:numRestart w:val="eachSect"/>
          </w:footnotePr>
          <w:pgSz w:w="11907" w:h="16840" w:code="9"/>
          <w:pgMar w:top="1418" w:right="1134" w:bottom="1134" w:left="1134" w:header="680" w:footer="567" w:gutter="0"/>
          <w:cols w:space="720"/>
        </w:sectPr>
      </w:pPr>
    </w:p>
    <w:p w14:paraId="452579F5" w14:textId="77777777" w:rsidR="00243995" w:rsidRDefault="00243995" w:rsidP="00243995">
      <w:pPr>
        <w:rPr>
          <w:noProof/>
        </w:rPr>
      </w:pPr>
    </w:p>
    <w:p w14:paraId="49C48D56" w14:textId="77777777" w:rsidR="00243995" w:rsidRPr="006B5418" w:rsidRDefault="00243995" w:rsidP="002439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E60DA41" w14:textId="77777777" w:rsidR="00F45477" w:rsidRDefault="00F45477" w:rsidP="00F45477">
      <w:pPr>
        <w:rPr>
          <w:noProof/>
        </w:rPr>
      </w:pPr>
    </w:p>
    <w:p w14:paraId="41083826" w14:textId="77777777" w:rsidR="00522E13" w:rsidRDefault="00522E13" w:rsidP="00522E13">
      <w:pPr>
        <w:pStyle w:val="Heading8"/>
        <w:rPr>
          <w:ins w:id="1" w:author="Ericsson User 1" w:date="2021-11-03T20:51:00Z"/>
        </w:rPr>
      </w:pPr>
      <w:ins w:id="2" w:author="Ericsson User 1" w:date="2021-11-03T20:50:00Z">
        <w:r w:rsidRPr="004D3578">
          <w:t xml:space="preserve">Annex </w:t>
        </w:r>
        <w:r>
          <w:t>X</w:t>
        </w:r>
        <w:r w:rsidRPr="004D3578">
          <w:t xml:space="preserve"> (</w:t>
        </w:r>
        <w:r>
          <w:t>normative</w:t>
        </w:r>
        <w:r w:rsidRPr="004D3578">
          <w:t>):</w:t>
        </w:r>
        <w:r w:rsidRPr="004D3578">
          <w:br/>
        </w:r>
        <w:r>
          <w:t>CoAP resource representation and encoding</w:t>
        </w:r>
      </w:ins>
    </w:p>
    <w:p w14:paraId="054E440D" w14:textId="11D8A4F7" w:rsidR="00590B43" w:rsidRDefault="00590B43" w:rsidP="00590B43">
      <w:pPr>
        <w:pStyle w:val="Heading1"/>
        <w:rPr>
          <w:ins w:id="3" w:author="Ericsson User 1" w:date="2021-11-03T20:51:00Z"/>
        </w:rPr>
      </w:pPr>
      <w:ins w:id="4" w:author="Ericsson User 1" w:date="2021-11-03T20:51:00Z">
        <w:r>
          <w:t>X.1</w:t>
        </w:r>
        <w:r w:rsidR="00BB1E8D">
          <w:tab/>
          <w:t>General</w:t>
        </w:r>
      </w:ins>
    </w:p>
    <w:p w14:paraId="60A642AA" w14:textId="77777777" w:rsidR="00537C40" w:rsidRPr="008D0A7A" w:rsidRDefault="00537C40" w:rsidP="00537C40">
      <w:pPr>
        <w:rPr>
          <w:ins w:id="5" w:author="Ericsson User 1" w:date="2021-11-03T20:51:00Z"/>
        </w:rPr>
      </w:pPr>
      <w:ins w:id="6" w:author="Ericsson User 1" w:date="2021-11-03T20:51:00Z">
        <w:r w:rsidRPr="00EA26B3">
          <w:t>The information in this annex provides a normative description of</w:t>
        </w:r>
        <w:r w:rsidRPr="004874E6">
          <w:rPr>
            <w:lang w:val="en-US"/>
          </w:rPr>
          <w:t xml:space="preserve"> CoAP resource representation and encoding.</w:t>
        </w:r>
      </w:ins>
    </w:p>
    <w:p w14:paraId="154F8E3A" w14:textId="5C5CC55F" w:rsidR="005379F3" w:rsidRDefault="00BF69AA" w:rsidP="005379F3">
      <w:pPr>
        <w:pStyle w:val="Heading2"/>
        <w:rPr>
          <w:ins w:id="7" w:author="Ericsson User 1" w:date="2021-11-04T11:53:00Z"/>
          <w:rFonts w:eastAsia="DengXian"/>
        </w:rPr>
      </w:pPr>
      <w:ins w:id="8" w:author="Ericsson User 1" w:date="2021-11-04T11:58:00Z">
        <w:r>
          <w:rPr>
            <w:rFonts w:eastAsia="DengXian"/>
          </w:rPr>
          <w:t>X</w:t>
        </w:r>
      </w:ins>
      <w:ins w:id="9" w:author="Ericsson User 1" w:date="2021-11-04T11:53:00Z">
        <w:r w:rsidR="005379F3">
          <w:rPr>
            <w:rFonts w:eastAsia="DengXian"/>
          </w:rPr>
          <w:t>.1.1</w:t>
        </w:r>
        <w:r w:rsidR="005379F3">
          <w:rPr>
            <w:rFonts w:eastAsia="DengXian"/>
          </w:rPr>
          <w:tab/>
          <w:t>Resource URI structure</w:t>
        </w:r>
      </w:ins>
    </w:p>
    <w:p w14:paraId="28101080" w14:textId="3C32C6A6" w:rsidR="005379F3" w:rsidRDefault="005379F3" w:rsidP="005379F3">
      <w:pPr>
        <w:rPr>
          <w:ins w:id="10" w:author="Ericsson User 1" w:date="2021-11-04T11:53:00Z"/>
        </w:rPr>
      </w:pPr>
      <w:ins w:id="11" w:author="Ericsson User 1" w:date="2021-11-04T11:53:00Z">
        <w:r>
          <w:t xml:space="preserve">All API URIs of </w:t>
        </w:r>
        <w:commentRangeStart w:id="12"/>
        <w:r>
          <w:t xml:space="preserve">SEAL-UU </w:t>
        </w:r>
      </w:ins>
      <w:commentRangeEnd w:id="12"/>
      <w:r w:rsidR="006E4614">
        <w:rPr>
          <w:rStyle w:val="CommentReference"/>
        </w:rPr>
        <w:commentReference w:id="12"/>
      </w:r>
      <w:ins w:id="13" w:author="Ericsson User 1" w:date="2021-11-04T11:53:00Z">
        <w:r>
          <w:t>APIs shall b</w:t>
        </w:r>
        <w:r w:rsidRPr="004874E6">
          <w:rPr>
            <w:lang w:val="en-US"/>
          </w:rPr>
          <w:t>e specified as follows</w:t>
        </w:r>
      </w:ins>
      <w:ins w:id="14" w:author="Ericsson User 1" w:date="2021-11-04T11:54:00Z">
        <w:r>
          <w:rPr>
            <w:lang w:val="en-US"/>
          </w:rPr>
          <w:t>:</w:t>
        </w:r>
      </w:ins>
    </w:p>
    <w:p w14:paraId="0B55D8A4" w14:textId="77777777" w:rsidR="005379F3" w:rsidRDefault="005379F3" w:rsidP="004874E6">
      <w:pPr>
        <w:pStyle w:val="B10"/>
        <w:rPr>
          <w:ins w:id="15" w:author="Ericsson User 1" w:date="2021-11-04T11:53:00Z"/>
        </w:rPr>
      </w:pPr>
      <w:ins w:id="16" w:author="Ericsson User 1" w:date="2021-11-04T11:53:00Z">
        <w:r>
          <w:t>{apiRoot}/&lt;apiName&gt;/&lt;apiVersion&gt;</w:t>
        </w:r>
      </w:ins>
    </w:p>
    <w:p w14:paraId="7764D2C2" w14:textId="1625A1A6" w:rsidR="005379F3" w:rsidRDefault="005379F3" w:rsidP="005379F3">
      <w:pPr>
        <w:rPr>
          <w:ins w:id="17" w:author="Ericsson User 1" w:date="2021-11-04T11:53:00Z"/>
        </w:rPr>
      </w:pPr>
      <w:ins w:id="18" w:author="Ericsson User 1" w:date="2021-11-04T11:53:00Z">
        <w:r>
          <w:t xml:space="preserve">"apiRoot" is configured by means outside the scope of the present document. It includes </w:t>
        </w:r>
        <w:r w:rsidRPr="004874E6">
          <w:rPr>
            <w:lang w:val="en-US"/>
          </w:rPr>
          <w:t xml:space="preserve">one of </w:t>
        </w:r>
        <w:r>
          <w:t>the scheme</w:t>
        </w:r>
        <w:r w:rsidRPr="004874E6">
          <w:rPr>
            <w:lang w:val="en-US"/>
          </w:rPr>
          <w:t>s</w:t>
        </w:r>
        <w:r>
          <w:t xml:space="preserve"> ("coaps</w:t>
        </w:r>
      </w:ins>
      <w:ins w:id="19" w:author="Ericsson User 1" w:date="2021-11-04T11:55:00Z">
        <w:r w:rsidR="007E1753">
          <w:t>", "</w:t>
        </w:r>
      </w:ins>
      <w:ins w:id="20" w:author="Ericsson User 1" w:date="2021-11-04T11:53:00Z">
        <w:r w:rsidRPr="004874E6">
          <w:rPr>
            <w:lang w:val="en-US"/>
          </w:rPr>
          <w:t>coaps+tcp</w:t>
        </w:r>
      </w:ins>
      <w:ins w:id="21" w:author="Ericsson User 1" w:date="2021-11-04T11:55:00Z">
        <w:r w:rsidR="007E1753">
          <w:t>"</w:t>
        </w:r>
      </w:ins>
      <w:ins w:id="22" w:author="Ericsson User 1" w:date="2021-11-04T11:53:00Z">
        <w:r w:rsidRPr="004874E6">
          <w:rPr>
            <w:lang w:val="en-US"/>
          </w:rPr>
          <w:t xml:space="preserve">, </w:t>
        </w:r>
      </w:ins>
      <w:ins w:id="23" w:author="Ericsson User 1" w:date="2021-11-04T11:56:00Z">
        <w:r w:rsidR="007E1753">
          <w:t>"</w:t>
        </w:r>
      </w:ins>
      <w:ins w:id="24" w:author="Ericsson User 1" w:date="2021-11-04T11:53:00Z">
        <w:r w:rsidRPr="004874E6">
          <w:rPr>
            <w:lang w:val="en-US"/>
          </w:rPr>
          <w:t>coaps+ws</w:t>
        </w:r>
      </w:ins>
      <w:ins w:id="25" w:author="Ericsson User 1" w:date="2021-11-04T11:56:00Z">
        <w:r w:rsidR="007E1753">
          <w:t>"</w:t>
        </w:r>
      </w:ins>
      <w:ins w:id="26" w:author="Ericsson User 1" w:date="2021-11-04T11:53:00Z">
        <w:r>
          <w:t>), host and optional port, and an optional prefix string. "apiName" and "apiVersion" shall be set dependent on the API, as defined in the corresponding clauses below.</w:t>
        </w:r>
      </w:ins>
    </w:p>
    <w:p w14:paraId="71F64BBE" w14:textId="77777777" w:rsidR="005379F3" w:rsidRDefault="005379F3" w:rsidP="005379F3">
      <w:pPr>
        <w:rPr>
          <w:ins w:id="27" w:author="Ericsson User 1" w:date="2021-11-04T11:53:00Z"/>
        </w:rPr>
      </w:pPr>
      <w:commentRangeStart w:id="28"/>
      <w:ins w:id="29" w:author="Ericsson User 1" w:date="2021-11-04T11:53:00Z">
        <w:r>
          <w:t xml:space="preserve">All resource URIs in the clauses below are defined relative to the above root API URI. </w:t>
        </w:r>
      </w:ins>
      <w:commentRangeEnd w:id="28"/>
      <w:r w:rsidR="006E4614">
        <w:rPr>
          <w:rStyle w:val="CommentReference"/>
        </w:rPr>
        <w:commentReference w:id="28"/>
      </w:r>
    </w:p>
    <w:p w14:paraId="10C4AE30" w14:textId="77777777" w:rsidR="005379F3" w:rsidRPr="00D17DF3" w:rsidRDefault="005379F3" w:rsidP="005379F3">
      <w:pPr>
        <w:rPr>
          <w:ins w:id="30" w:author="Ericsson User 1" w:date="2021-11-04T11:53:00Z"/>
        </w:rPr>
      </w:pPr>
      <w:ins w:id="31" w:author="Ericsson User 1" w:date="2021-11-04T11:53:00Z">
        <w:r w:rsidRPr="00E6071D">
          <w:rPr>
            <w:lang w:val="en-US"/>
          </w:rPr>
          <w:t>URIs which differ only in the scheme shall point to the same resource.</w:t>
        </w:r>
      </w:ins>
    </w:p>
    <w:p w14:paraId="645B2C25" w14:textId="77777777" w:rsidR="005379F3" w:rsidRDefault="005379F3" w:rsidP="005379F3">
      <w:pPr>
        <w:pStyle w:val="NO"/>
        <w:rPr>
          <w:ins w:id="32" w:author="Ericsson User 1" w:date="2021-11-04T11:53:00Z"/>
        </w:rPr>
      </w:pPr>
      <w:ins w:id="33" w:author="Ericsson User 1" w:date="2021-11-04T11:53:00Z">
        <w:r>
          <w:t>NOTE 1:</w:t>
        </w:r>
        <w:r>
          <w:tab/>
          <w:t xml:space="preserve">The "apiVersion" will only be increased if the new API version contains backward incompatible changes. </w:t>
        </w:r>
      </w:ins>
    </w:p>
    <w:p w14:paraId="18B976F0" w14:textId="77777777" w:rsidR="005379F3" w:rsidRDefault="005379F3" w:rsidP="005379F3">
      <w:pPr>
        <w:rPr>
          <w:ins w:id="34" w:author="Ericsson User 1" w:date="2021-11-04T11:53:00Z"/>
        </w:rPr>
      </w:pPr>
      <w:ins w:id="35" w:author="Ericsson User 1" w:date="2021-11-04T11:53:00Z">
        <w:r>
          <w:t>The root structure may be followed by "apiSpecificSuffixes" that are dependent on the API and are defined separately for each API as resource URI where they apply:</w:t>
        </w:r>
      </w:ins>
    </w:p>
    <w:p w14:paraId="1E149375" w14:textId="77777777" w:rsidR="005379F3" w:rsidRDefault="005379F3" w:rsidP="004874E6">
      <w:pPr>
        <w:pStyle w:val="B10"/>
        <w:rPr>
          <w:ins w:id="36" w:author="Ericsson User 1" w:date="2021-11-04T11:53:00Z"/>
        </w:rPr>
      </w:pPr>
      <w:ins w:id="37" w:author="Ericsson User 1" w:date="2021-11-04T11:53:00Z">
        <w:r>
          <w:t>{apiRoot}/&lt;apiName&gt;/&lt;apiVersion&gt;/&lt;apiSpecificSuffixes&gt;</w:t>
        </w:r>
      </w:ins>
    </w:p>
    <w:p w14:paraId="227666F1" w14:textId="557794FD" w:rsidR="00F70B42" w:rsidRDefault="00BF69AA" w:rsidP="00F70B42">
      <w:pPr>
        <w:pStyle w:val="Heading2"/>
        <w:rPr>
          <w:ins w:id="38" w:author="Ericsson User 1" w:date="2021-11-04T11:57:00Z"/>
        </w:rPr>
      </w:pPr>
      <w:ins w:id="39" w:author="Ericsson User 1" w:date="2021-11-04T11:58:00Z">
        <w:r>
          <w:t>X</w:t>
        </w:r>
      </w:ins>
      <w:ins w:id="40" w:author="Ericsson User 1" w:date="2021-11-04T11:57:00Z">
        <w:r w:rsidR="00F70B42">
          <w:t>.1.</w:t>
        </w:r>
      </w:ins>
      <w:ins w:id="41" w:author="Ericsson User 1" w:date="2021-11-04T11:58:00Z">
        <w:r>
          <w:t>2</w:t>
        </w:r>
      </w:ins>
      <w:ins w:id="42" w:author="Ericsson User 1" w:date="2021-11-04T11:57:00Z">
        <w:r w:rsidR="00F70B42">
          <w:tab/>
          <w:t>Use of cache</w:t>
        </w:r>
      </w:ins>
    </w:p>
    <w:p w14:paraId="3357F14F" w14:textId="6EF468EE" w:rsidR="00F70B42" w:rsidRPr="003D077D" w:rsidRDefault="00F70B42" w:rsidP="004874E6">
      <w:pPr>
        <w:pStyle w:val="EditorsNote"/>
        <w:rPr>
          <w:ins w:id="43" w:author="Ericsson User 1" w:date="2021-11-04T11:57:00Z"/>
        </w:rPr>
      </w:pPr>
      <w:ins w:id="44" w:author="Ericsson User 1" w:date="2021-11-04T11:57:00Z">
        <w:r w:rsidRPr="00E6071D">
          <w:rPr>
            <w:lang w:val="en-US"/>
          </w:rPr>
          <w:t>Editor’s Note:</w:t>
        </w:r>
        <w:r>
          <w:rPr>
            <w:lang w:val="en-US"/>
          </w:rPr>
          <w:tab/>
          <w:t>T</w:t>
        </w:r>
        <w:r w:rsidRPr="00E6071D">
          <w:rPr>
            <w:lang w:val="en-US"/>
          </w:rPr>
          <w:t>he use of cache and the related CoAP options is FFS.</w:t>
        </w:r>
      </w:ins>
    </w:p>
    <w:p w14:paraId="7F7F4582" w14:textId="1C28CF63" w:rsidR="00BF69AA" w:rsidRDefault="0094556A" w:rsidP="00BF69AA">
      <w:pPr>
        <w:pStyle w:val="Heading2"/>
        <w:rPr>
          <w:ins w:id="45" w:author="Ericsson User 1" w:date="2021-11-04T11:58:00Z"/>
        </w:rPr>
      </w:pPr>
      <w:ins w:id="46" w:author="Ericsson User 1" w:date="2021-11-04T12:13:00Z">
        <w:r>
          <w:t>X</w:t>
        </w:r>
      </w:ins>
      <w:ins w:id="47" w:author="Ericsson User 1" w:date="2021-11-04T11:58:00Z">
        <w:r w:rsidR="00BF69AA">
          <w:t>.1.3</w:t>
        </w:r>
        <w:r w:rsidR="00BF69AA">
          <w:tab/>
          <w:t>Error handling</w:t>
        </w:r>
      </w:ins>
    </w:p>
    <w:p w14:paraId="509A86BC" w14:textId="5E502ADC" w:rsidR="00BF69AA" w:rsidRDefault="00BF69AA" w:rsidP="00BF69AA">
      <w:pPr>
        <w:rPr>
          <w:ins w:id="48" w:author="Ericsson User 1" w:date="2021-11-04T11:58:00Z"/>
        </w:rPr>
      </w:pPr>
      <w:ins w:id="49" w:author="Ericsson User 1" w:date="2021-11-04T11:58:00Z">
        <w:r>
          <w:t>Table</w:t>
        </w:r>
        <w:r>
          <w:rPr>
            <w:rFonts w:ascii="Batang" w:eastAsia="Batang" w:hAnsi="Batang"/>
          </w:rPr>
          <w:t> </w:t>
        </w:r>
      </w:ins>
      <w:ins w:id="50" w:author="Ericsson User 1" w:date="2021-11-04T12:33:00Z">
        <w:r w:rsidR="004B0B9D">
          <w:t>X.1.</w:t>
        </w:r>
        <w:r w:rsidR="00C33DF3">
          <w:t>3</w:t>
        </w:r>
      </w:ins>
      <w:ins w:id="51" w:author="Ericsson User 1" w:date="2021-11-04T11:58:00Z">
        <w:r>
          <w:t xml:space="preserve">-1 lists response </w:t>
        </w:r>
        <w:r w:rsidRPr="004874E6">
          <w:rPr>
            <w:lang w:val="en-US"/>
          </w:rPr>
          <w:t>payload types</w:t>
        </w:r>
        <w:r>
          <w:t xml:space="preserve"> that are applicable to all APIs and as responses for all requests in the present specification unless otherwise specified.</w:t>
        </w:r>
        <w:del w:id="52" w:author="Samsung" w:date="2021-11-14T10:28:00Z">
          <w:r w:rsidDel="006E4614">
            <w:delText xml:space="preserve"> </w:delText>
          </w:r>
          <w:commentRangeStart w:id="53"/>
          <w:r w:rsidDel="006E4614">
            <w:delText xml:space="preserve">The CoAP client </w:delText>
          </w:r>
        </w:del>
      </w:ins>
      <w:commentRangeEnd w:id="53"/>
      <w:r w:rsidR="006E4614">
        <w:rPr>
          <w:rStyle w:val="CommentReference"/>
        </w:rPr>
        <w:commentReference w:id="53"/>
      </w:r>
      <w:ins w:id="54" w:author="Ericsson User 1" w:date="2021-11-04T11:58:00Z">
        <w:del w:id="55" w:author="Samsung" w:date="2021-11-14T10:28:00Z">
          <w:r w:rsidDel="006E4614">
            <w:delText>shall mandatorily support the processing of the status code for all the applicable methods, when received in a CoAP response message</w:delText>
          </w:r>
        </w:del>
        <w:r>
          <w:t xml:space="preserve">. </w:t>
        </w:r>
      </w:ins>
    </w:p>
    <w:p w14:paraId="532FB389" w14:textId="3C7B26E3" w:rsidR="00BF69AA" w:rsidRDefault="00BF69AA" w:rsidP="00BF69AA">
      <w:pPr>
        <w:pStyle w:val="TH"/>
        <w:rPr>
          <w:ins w:id="56" w:author="Ericsson User 1" w:date="2021-11-04T11:58:00Z"/>
        </w:rPr>
      </w:pPr>
      <w:commentRangeStart w:id="57"/>
      <w:ins w:id="58" w:author="Ericsson User 1" w:date="2021-11-04T11:58:00Z">
        <w:r>
          <w:lastRenderedPageBreak/>
          <w:t>Table </w:t>
        </w:r>
      </w:ins>
      <w:ins w:id="59" w:author="Ericsson User 1" w:date="2021-11-04T12:13:00Z">
        <w:r w:rsidR="0094556A">
          <w:t>X</w:t>
        </w:r>
      </w:ins>
      <w:ins w:id="60" w:author="Ericsson User 1" w:date="2021-11-04T11:58:00Z">
        <w:r>
          <w:t>.1.</w:t>
        </w:r>
      </w:ins>
      <w:ins w:id="61" w:author="Ericsson User 1" w:date="2021-11-04T12:33:00Z">
        <w:r w:rsidR="00C33DF3">
          <w:t>3</w:t>
        </w:r>
      </w:ins>
      <w:ins w:id="62" w:author="Ericsson User 1" w:date="2021-11-04T11:58:00Z">
        <w:r>
          <w:t>-1</w:t>
        </w:r>
      </w:ins>
      <w:commentRangeEnd w:id="57"/>
      <w:r w:rsidR="00434B41">
        <w:rPr>
          <w:rStyle w:val="CommentReference"/>
          <w:rFonts w:ascii="Times New Roman" w:hAnsi="Times New Roman"/>
          <w:b w:val="0"/>
        </w:rPr>
        <w:commentReference w:id="57"/>
      </w:r>
      <w:ins w:id="63" w:author="Ericsson User 1" w:date="2021-11-04T11:58:00Z">
        <w:r>
          <w:t xml:space="preserve">: Response </w:t>
        </w:r>
        <w:r w:rsidRPr="004874E6">
          <w:rPr>
            <w:lang w:val="en-US"/>
          </w:rPr>
          <w:t>payloads</w:t>
        </w:r>
        <w:r>
          <w:t xml:space="preserve"> supported for responses to all requests.</w:t>
        </w:r>
      </w:ins>
    </w:p>
    <w:tbl>
      <w:tblPr>
        <w:tblW w:w="4999" w:type="pct"/>
        <w:tblInd w:w="1"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6"/>
        <w:gridCol w:w="1401"/>
        <w:gridCol w:w="1120"/>
        <w:gridCol w:w="1120"/>
        <w:gridCol w:w="3928"/>
        <w:gridCol w:w="1028"/>
      </w:tblGrid>
      <w:tr w:rsidR="00BF69AA" w14:paraId="7869B632" w14:textId="77777777" w:rsidTr="006E4614">
        <w:trPr>
          <w:ins w:id="64" w:author="Ericsson User 1" w:date="2021-11-04T11:58:00Z"/>
        </w:trPr>
        <w:tc>
          <w:tcPr>
            <w:tcW w:w="533" w:type="pct"/>
            <w:vMerge w:val="restart"/>
            <w:tcBorders>
              <w:top w:val="single" w:sz="6" w:space="0" w:color="000000"/>
              <w:left w:val="single" w:sz="6" w:space="0" w:color="000000"/>
              <w:right w:val="single" w:sz="6" w:space="0" w:color="000000"/>
            </w:tcBorders>
            <w:shd w:val="clear" w:color="auto" w:fill="BFBFBF"/>
            <w:vAlign w:val="center"/>
          </w:tcPr>
          <w:p w14:paraId="6807756B" w14:textId="77777777" w:rsidR="00BF69AA" w:rsidRDefault="00BF69AA" w:rsidP="006E4614">
            <w:pPr>
              <w:pStyle w:val="TAH"/>
              <w:rPr>
                <w:ins w:id="65" w:author="Ericsson User 1" w:date="2021-11-04T11:58:00Z"/>
              </w:rPr>
            </w:pPr>
            <w:ins w:id="66" w:author="Ericsson User 1" w:date="2021-11-04T11:58:00Z">
              <w:r>
                <w:lastRenderedPageBreak/>
                <w:t>Response body</w:t>
              </w:r>
            </w:ins>
          </w:p>
        </w:tc>
        <w:tc>
          <w:tcPr>
            <w:tcW w:w="728" w:type="pct"/>
            <w:tcBorders>
              <w:top w:val="single" w:sz="6" w:space="0" w:color="000000"/>
              <w:left w:val="single" w:sz="6" w:space="0" w:color="000000"/>
              <w:bottom w:val="single" w:sz="6" w:space="0" w:color="000000"/>
              <w:right w:val="single" w:sz="6" w:space="0" w:color="000000"/>
            </w:tcBorders>
            <w:shd w:val="clear" w:color="auto" w:fill="BFBFBF"/>
          </w:tcPr>
          <w:p w14:paraId="0130843C" w14:textId="77777777" w:rsidR="00BF69AA" w:rsidRDefault="00BF69AA" w:rsidP="006E4614">
            <w:pPr>
              <w:pStyle w:val="TAH"/>
              <w:rPr>
                <w:ins w:id="67" w:author="Ericsson User 1" w:date="2021-11-04T11:58:00Z"/>
              </w:rPr>
            </w:pPr>
          </w:p>
          <w:p w14:paraId="3D4D96A9" w14:textId="77777777" w:rsidR="00BF69AA" w:rsidRDefault="00BF69AA" w:rsidP="006E4614">
            <w:pPr>
              <w:pStyle w:val="TAH"/>
              <w:rPr>
                <w:ins w:id="68" w:author="Ericsson User 1" w:date="2021-11-04T11:58:00Z"/>
              </w:rPr>
            </w:pPr>
            <w:ins w:id="69" w:author="Ericsson User 1" w:date="2021-11-04T11:58:00Z">
              <w:r>
                <w:t>Data type</w:t>
              </w:r>
            </w:ins>
          </w:p>
        </w:tc>
        <w:tc>
          <w:tcPr>
            <w:tcW w:w="582" w:type="pct"/>
            <w:tcBorders>
              <w:top w:val="single" w:sz="6" w:space="0" w:color="000000"/>
              <w:left w:val="single" w:sz="6" w:space="0" w:color="000000"/>
              <w:bottom w:val="single" w:sz="6" w:space="0" w:color="000000"/>
              <w:right w:val="single" w:sz="6" w:space="0" w:color="000000"/>
            </w:tcBorders>
            <w:shd w:val="clear" w:color="auto" w:fill="BFBFBF"/>
          </w:tcPr>
          <w:p w14:paraId="6499B952" w14:textId="77777777" w:rsidR="00BF69AA" w:rsidRDefault="00BF69AA" w:rsidP="006E4614">
            <w:pPr>
              <w:pStyle w:val="TAH"/>
              <w:rPr>
                <w:ins w:id="70" w:author="Ericsson User 1" w:date="2021-11-04T11:58:00Z"/>
              </w:rPr>
            </w:pPr>
          </w:p>
          <w:p w14:paraId="7867619E" w14:textId="77777777" w:rsidR="00BF69AA" w:rsidRDefault="00BF69AA" w:rsidP="006E4614">
            <w:pPr>
              <w:pStyle w:val="TAH"/>
              <w:rPr>
                <w:ins w:id="71" w:author="Ericsson User 1" w:date="2021-11-04T11:58:00Z"/>
              </w:rPr>
            </w:pPr>
            <w:ins w:id="72" w:author="Ericsson User 1" w:date="2021-11-04T11:58:00Z">
              <w:r>
                <w:t>Cardinality</w:t>
              </w:r>
            </w:ins>
          </w:p>
        </w:tc>
        <w:tc>
          <w:tcPr>
            <w:tcW w:w="582" w:type="pct"/>
            <w:tcBorders>
              <w:top w:val="single" w:sz="6" w:space="0" w:color="000000"/>
              <w:left w:val="single" w:sz="6" w:space="0" w:color="000000"/>
              <w:bottom w:val="single" w:sz="6" w:space="0" w:color="000000"/>
              <w:right w:val="single" w:sz="6" w:space="0" w:color="000000"/>
            </w:tcBorders>
            <w:shd w:val="clear" w:color="auto" w:fill="BFBFBF"/>
          </w:tcPr>
          <w:p w14:paraId="3118DAA4" w14:textId="77777777" w:rsidR="00BF69AA" w:rsidRDefault="00BF69AA" w:rsidP="006E4614">
            <w:pPr>
              <w:pStyle w:val="TAH"/>
              <w:rPr>
                <w:ins w:id="73" w:author="Ericsson User 1" w:date="2021-11-04T11:58:00Z"/>
              </w:rPr>
            </w:pPr>
            <w:ins w:id="74" w:author="Ericsson User 1" w:date="2021-11-04T11:58:00Z">
              <w:r>
                <w:t>Response</w:t>
              </w:r>
            </w:ins>
          </w:p>
          <w:p w14:paraId="2188A351" w14:textId="77777777" w:rsidR="00BF69AA" w:rsidRDefault="00BF69AA" w:rsidP="006E4614">
            <w:pPr>
              <w:pStyle w:val="TAH"/>
              <w:rPr>
                <w:ins w:id="75" w:author="Ericsson User 1" w:date="2021-11-04T11:58:00Z"/>
              </w:rPr>
            </w:pPr>
            <w:ins w:id="76" w:author="Ericsson User 1" w:date="2021-11-04T11:58:00Z">
              <w:r>
                <w:t>Codes</w:t>
              </w:r>
            </w:ins>
          </w:p>
          <w:p w14:paraId="11EE16D2" w14:textId="77777777" w:rsidR="00BF69AA" w:rsidRDefault="00BF69AA" w:rsidP="006E4614">
            <w:pPr>
              <w:pStyle w:val="TAH"/>
              <w:rPr>
                <w:ins w:id="77" w:author="Ericsson User 1" w:date="2021-11-04T11:58:00Z"/>
              </w:rPr>
            </w:pPr>
            <w:ins w:id="78" w:author="Ericsson User 1" w:date="2021-11-04T11:58:00Z">
              <w:r>
                <w:t>(NOTE 1)</w:t>
              </w:r>
            </w:ins>
          </w:p>
        </w:tc>
        <w:tc>
          <w:tcPr>
            <w:tcW w:w="2041" w:type="pct"/>
            <w:tcBorders>
              <w:top w:val="single" w:sz="6" w:space="0" w:color="000000"/>
              <w:left w:val="single" w:sz="6" w:space="0" w:color="000000"/>
              <w:bottom w:val="single" w:sz="6" w:space="0" w:color="000000"/>
              <w:right w:val="single" w:sz="6" w:space="0" w:color="000000"/>
            </w:tcBorders>
            <w:shd w:val="clear" w:color="auto" w:fill="BFBFBF"/>
          </w:tcPr>
          <w:p w14:paraId="75EE3932" w14:textId="77777777" w:rsidR="00BF69AA" w:rsidRDefault="00BF69AA" w:rsidP="006E4614">
            <w:pPr>
              <w:pStyle w:val="TAH"/>
              <w:rPr>
                <w:ins w:id="79" w:author="Ericsson User 1" w:date="2021-11-04T11:58:00Z"/>
              </w:rPr>
            </w:pPr>
            <w:ins w:id="80" w:author="Ericsson User 1" w:date="2021-11-04T11:58:00Z">
              <w:r>
                <w:t>Remarks</w:t>
              </w:r>
            </w:ins>
          </w:p>
          <w:p w14:paraId="4F153B3C" w14:textId="77777777" w:rsidR="00BF69AA" w:rsidRDefault="00BF69AA" w:rsidP="006E4614">
            <w:pPr>
              <w:pStyle w:val="TAH"/>
              <w:rPr>
                <w:ins w:id="81" w:author="Ericsson User 1" w:date="2021-11-04T11:58:00Z"/>
              </w:rPr>
            </w:pPr>
            <w:ins w:id="82" w:author="Ericsson User 1" w:date="2021-11-04T11:58:00Z">
              <w:r>
                <w:t>(NOTE 2, NOTE 4)</w:t>
              </w:r>
            </w:ins>
          </w:p>
        </w:tc>
        <w:tc>
          <w:tcPr>
            <w:tcW w:w="534" w:type="pct"/>
            <w:tcBorders>
              <w:top w:val="single" w:sz="6" w:space="0" w:color="000000"/>
              <w:left w:val="single" w:sz="6" w:space="0" w:color="000000"/>
              <w:bottom w:val="single" w:sz="6" w:space="0" w:color="000000"/>
              <w:right w:val="single" w:sz="6" w:space="0" w:color="000000"/>
            </w:tcBorders>
            <w:shd w:val="clear" w:color="auto" w:fill="BFBFBF"/>
          </w:tcPr>
          <w:p w14:paraId="7C8E413D" w14:textId="77777777" w:rsidR="00BF69AA" w:rsidRDefault="00BF69AA" w:rsidP="006E4614">
            <w:pPr>
              <w:pStyle w:val="TAH"/>
              <w:rPr>
                <w:ins w:id="83" w:author="Ericsson User 1" w:date="2021-11-04T11:58:00Z"/>
              </w:rPr>
            </w:pPr>
            <w:ins w:id="84" w:author="Ericsson User 1" w:date="2021-11-04T11:58:00Z">
              <w:r>
                <w:t>Applied</w:t>
              </w:r>
              <w:r>
                <w:rPr>
                  <w:rFonts w:hint="eastAsia"/>
                  <w:lang w:eastAsia="zh-CN"/>
                </w:rPr>
                <w:t xml:space="preserve"> </w:t>
              </w:r>
              <w:r>
                <w:t>Methods</w:t>
              </w:r>
            </w:ins>
          </w:p>
        </w:tc>
      </w:tr>
      <w:tr w:rsidR="00BF69AA" w14:paraId="6D7F4499" w14:textId="77777777" w:rsidTr="006E4614">
        <w:tblPrEx>
          <w:tblBorders>
            <w:insideH w:val="none" w:sz="0" w:space="0" w:color="auto"/>
            <w:insideV w:val="none" w:sz="0" w:space="0" w:color="auto"/>
          </w:tblBorders>
        </w:tblPrEx>
        <w:trPr>
          <w:ins w:id="85" w:author="Ericsson User 1" w:date="2021-11-04T11:58:00Z"/>
        </w:trPr>
        <w:tc>
          <w:tcPr>
            <w:tcW w:w="533" w:type="pct"/>
            <w:vMerge/>
            <w:tcBorders>
              <w:left w:val="single" w:sz="6" w:space="0" w:color="000000"/>
              <w:right w:val="single" w:sz="6" w:space="0" w:color="000000"/>
            </w:tcBorders>
            <w:shd w:val="clear" w:color="auto" w:fill="BFBFBF"/>
            <w:vAlign w:val="center"/>
          </w:tcPr>
          <w:p w14:paraId="0A7F91E1" w14:textId="77777777" w:rsidR="00BF69AA" w:rsidRDefault="00BF69AA" w:rsidP="006E4614">
            <w:pPr>
              <w:pStyle w:val="TAL"/>
              <w:jc w:val="center"/>
              <w:rPr>
                <w:ins w:id="86" w:author="Ericsson User 1" w:date="2021-11-04T11:58:00Z"/>
              </w:rP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5B0C2600" w14:textId="77777777" w:rsidR="00BF69AA" w:rsidRDefault="00BF69AA" w:rsidP="006E4614">
            <w:pPr>
              <w:pStyle w:val="TAL"/>
              <w:rPr>
                <w:ins w:id="87" w:author="Ericsson User 1" w:date="2021-11-04T11:58:00Z"/>
              </w:rPr>
            </w:pPr>
            <w:ins w:id="88" w:author="Ericsson User 1" w:date="2021-11-04T11:58:00Z">
              <w:r>
                <w:t>ProblemDetails</w:t>
              </w:r>
            </w:ins>
          </w:p>
        </w:tc>
        <w:tc>
          <w:tcPr>
            <w:tcW w:w="582" w:type="pct"/>
            <w:tcBorders>
              <w:top w:val="single" w:sz="6" w:space="0" w:color="000000"/>
              <w:left w:val="single" w:sz="6" w:space="0" w:color="000000"/>
              <w:bottom w:val="single" w:sz="6" w:space="0" w:color="000000"/>
              <w:right w:val="single" w:sz="6" w:space="0" w:color="000000"/>
            </w:tcBorders>
          </w:tcPr>
          <w:p w14:paraId="7C1AAFDA" w14:textId="77777777" w:rsidR="00BF69AA" w:rsidRDefault="00BF69AA" w:rsidP="006E4614">
            <w:pPr>
              <w:pStyle w:val="TAL"/>
              <w:rPr>
                <w:ins w:id="89" w:author="Ericsson User 1" w:date="2021-11-04T11:58:00Z"/>
              </w:rPr>
            </w:pPr>
            <w:ins w:id="90" w:author="Ericsson User 1" w:date="2021-11-04T11:58:00Z">
              <w:r>
                <w:t>1</w:t>
              </w:r>
            </w:ins>
          </w:p>
        </w:tc>
        <w:tc>
          <w:tcPr>
            <w:tcW w:w="582" w:type="pct"/>
            <w:tcBorders>
              <w:top w:val="single" w:sz="6" w:space="0" w:color="000000"/>
              <w:left w:val="single" w:sz="6" w:space="0" w:color="000000"/>
              <w:bottom w:val="single" w:sz="6" w:space="0" w:color="000000"/>
              <w:right w:val="single" w:sz="6" w:space="0" w:color="000000"/>
            </w:tcBorders>
          </w:tcPr>
          <w:p w14:paraId="26D946F1" w14:textId="77777777" w:rsidR="00BF69AA" w:rsidRDefault="00BF69AA" w:rsidP="006E4614">
            <w:pPr>
              <w:pStyle w:val="TAL"/>
              <w:rPr>
                <w:ins w:id="91" w:author="Ericsson User 1" w:date="2021-11-04T11:58:00Z"/>
              </w:rPr>
            </w:pPr>
            <w:ins w:id="92" w:author="Ericsson User 1" w:date="2021-11-04T11:58:00Z">
              <w:r>
                <w:t>4.00 Bad Request</w:t>
              </w:r>
            </w:ins>
          </w:p>
        </w:tc>
        <w:tc>
          <w:tcPr>
            <w:tcW w:w="2041" w:type="pct"/>
            <w:tcBorders>
              <w:top w:val="single" w:sz="6" w:space="0" w:color="000000"/>
              <w:left w:val="single" w:sz="6" w:space="0" w:color="000000"/>
              <w:bottom w:val="single" w:sz="6" w:space="0" w:color="000000"/>
              <w:right w:val="single" w:sz="6" w:space="0" w:color="000000"/>
            </w:tcBorders>
          </w:tcPr>
          <w:p w14:paraId="7883520E" w14:textId="77777777" w:rsidR="00BF69AA" w:rsidRDefault="00BF69AA" w:rsidP="006E4614">
            <w:pPr>
              <w:pStyle w:val="TAL"/>
              <w:rPr>
                <w:ins w:id="93" w:author="Ericsson User 1" w:date="2021-11-04T11:58:00Z"/>
              </w:rPr>
            </w:pPr>
            <w:ins w:id="94" w:author="Ericsson User 1" w:date="2021-11-04T11:58:00Z">
              <w:r>
                <w:t xml:space="preserve">Incorrect parameters were passed in the request. </w:t>
              </w:r>
            </w:ins>
          </w:p>
        </w:tc>
        <w:tc>
          <w:tcPr>
            <w:tcW w:w="534" w:type="pct"/>
            <w:tcBorders>
              <w:top w:val="single" w:sz="6" w:space="0" w:color="000000"/>
              <w:left w:val="single" w:sz="6" w:space="0" w:color="000000"/>
              <w:bottom w:val="single" w:sz="6" w:space="0" w:color="000000"/>
              <w:right w:val="single" w:sz="6" w:space="0" w:color="000000"/>
            </w:tcBorders>
          </w:tcPr>
          <w:p w14:paraId="60EFE05D" w14:textId="77777777" w:rsidR="00BF69AA" w:rsidRDefault="00BF69AA" w:rsidP="006E4614">
            <w:pPr>
              <w:pStyle w:val="TAL"/>
              <w:rPr>
                <w:ins w:id="95" w:author="Ericsson User 1" w:date="2021-11-04T11:58:00Z"/>
              </w:rPr>
            </w:pPr>
            <w:ins w:id="96" w:author="Ericsson User 1" w:date="2021-11-04T11:58:00Z">
              <w:r>
                <w:t>GET, POST PUT, PATCH, DELETE</w:t>
              </w:r>
            </w:ins>
          </w:p>
        </w:tc>
      </w:tr>
      <w:tr w:rsidR="00BF69AA" w14:paraId="34D14851" w14:textId="77777777" w:rsidTr="006E4614">
        <w:tblPrEx>
          <w:tblBorders>
            <w:insideH w:val="none" w:sz="0" w:space="0" w:color="auto"/>
            <w:insideV w:val="none" w:sz="0" w:space="0" w:color="auto"/>
          </w:tblBorders>
        </w:tblPrEx>
        <w:trPr>
          <w:ins w:id="97" w:author="Ericsson User 1" w:date="2021-11-04T11:58:00Z"/>
        </w:trPr>
        <w:tc>
          <w:tcPr>
            <w:tcW w:w="533" w:type="pct"/>
            <w:vMerge/>
            <w:tcBorders>
              <w:left w:val="single" w:sz="6" w:space="0" w:color="000000"/>
              <w:right w:val="single" w:sz="6" w:space="0" w:color="000000"/>
            </w:tcBorders>
            <w:shd w:val="clear" w:color="auto" w:fill="BFBFBF"/>
            <w:vAlign w:val="center"/>
          </w:tcPr>
          <w:p w14:paraId="4677823D" w14:textId="77777777" w:rsidR="00BF69AA" w:rsidRDefault="00BF69AA" w:rsidP="006E4614">
            <w:pPr>
              <w:pStyle w:val="TAL"/>
              <w:jc w:val="center"/>
              <w:rPr>
                <w:ins w:id="98" w:author="Ericsson User 1" w:date="2021-11-04T11:58:00Z"/>
              </w:rP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71CC4449" w14:textId="77777777" w:rsidR="00BF69AA" w:rsidRDefault="00BF69AA" w:rsidP="006E4614">
            <w:pPr>
              <w:pStyle w:val="TAL"/>
              <w:rPr>
                <w:ins w:id="99" w:author="Ericsson User 1" w:date="2021-11-04T11:58:00Z"/>
              </w:rPr>
            </w:pPr>
            <w:ins w:id="100" w:author="Ericsson User 1" w:date="2021-11-04T11:58:00Z">
              <w:r>
                <w:t>ProblemDetails</w:t>
              </w:r>
            </w:ins>
          </w:p>
        </w:tc>
        <w:tc>
          <w:tcPr>
            <w:tcW w:w="582" w:type="pct"/>
            <w:tcBorders>
              <w:top w:val="single" w:sz="6" w:space="0" w:color="000000"/>
              <w:left w:val="single" w:sz="6" w:space="0" w:color="000000"/>
              <w:bottom w:val="single" w:sz="6" w:space="0" w:color="000000"/>
              <w:right w:val="single" w:sz="6" w:space="0" w:color="000000"/>
            </w:tcBorders>
          </w:tcPr>
          <w:p w14:paraId="44649476" w14:textId="77777777" w:rsidR="00BF69AA" w:rsidRDefault="00BF69AA" w:rsidP="006E4614">
            <w:pPr>
              <w:pStyle w:val="TAL"/>
              <w:rPr>
                <w:ins w:id="101" w:author="Ericsson User 1" w:date="2021-11-04T11:58:00Z"/>
              </w:rPr>
            </w:pPr>
            <w:ins w:id="102" w:author="Ericsson User 1" w:date="2021-11-04T11:58:00Z">
              <w:r>
                <w:t>1</w:t>
              </w:r>
            </w:ins>
          </w:p>
        </w:tc>
        <w:tc>
          <w:tcPr>
            <w:tcW w:w="582" w:type="pct"/>
            <w:tcBorders>
              <w:top w:val="single" w:sz="6" w:space="0" w:color="000000"/>
              <w:left w:val="single" w:sz="6" w:space="0" w:color="000000"/>
              <w:bottom w:val="single" w:sz="6" w:space="0" w:color="000000"/>
              <w:right w:val="single" w:sz="6" w:space="0" w:color="000000"/>
            </w:tcBorders>
          </w:tcPr>
          <w:p w14:paraId="61A05B17" w14:textId="77777777" w:rsidR="00BF69AA" w:rsidRDefault="00BF69AA" w:rsidP="006E4614">
            <w:pPr>
              <w:pStyle w:val="TAL"/>
              <w:rPr>
                <w:ins w:id="103" w:author="Ericsson User 1" w:date="2021-11-04T11:58:00Z"/>
              </w:rPr>
            </w:pPr>
            <w:ins w:id="104" w:author="Ericsson User 1" w:date="2021-11-04T11:58:00Z">
              <w:r>
                <w:t>4.01 Unauthorized</w:t>
              </w:r>
            </w:ins>
          </w:p>
        </w:tc>
        <w:tc>
          <w:tcPr>
            <w:tcW w:w="2041" w:type="pct"/>
            <w:tcBorders>
              <w:top w:val="single" w:sz="6" w:space="0" w:color="000000"/>
              <w:left w:val="single" w:sz="6" w:space="0" w:color="000000"/>
              <w:bottom w:val="single" w:sz="6" w:space="0" w:color="000000"/>
              <w:right w:val="single" w:sz="6" w:space="0" w:color="000000"/>
            </w:tcBorders>
          </w:tcPr>
          <w:p w14:paraId="5FD37498" w14:textId="77777777" w:rsidR="00BF69AA" w:rsidRDefault="00BF69AA" w:rsidP="006E4614">
            <w:pPr>
              <w:pStyle w:val="TAL"/>
              <w:rPr>
                <w:ins w:id="105" w:author="Ericsson User 1" w:date="2021-11-04T11:58:00Z"/>
              </w:rPr>
            </w:pPr>
            <w:ins w:id="106" w:author="Ericsson User 1" w:date="2021-11-04T11:58:00Z">
              <w:r>
                <w:t>The client is not authorized.</w:t>
              </w:r>
            </w:ins>
          </w:p>
          <w:p w14:paraId="4E2CD2FE" w14:textId="77777777" w:rsidR="00BF69AA" w:rsidRDefault="00BF69AA" w:rsidP="006E4614">
            <w:pPr>
              <w:pStyle w:val="TAL"/>
              <w:rPr>
                <w:ins w:id="107" w:author="Ericsson User 1" w:date="2021-11-04T11:58:00Z"/>
              </w:rPr>
            </w:pPr>
          </w:p>
        </w:tc>
        <w:tc>
          <w:tcPr>
            <w:tcW w:w="534" w:type="pct"/>
            <w:tcBorders>
              <w:top w:val="single" w:sz="6" w:space="0" w:color="000000"/>
              <w:left w:val="single" w:sz="6" w:space="0" w:color="000000"/>
              <w:bottom w:val="single" w:sz="6" w:space="0" w:color="000000"/>
              <w:right w:val="single" w:sz="6" w:space="0" w:color="000000"/>
            </w:tcBorders>
          </w:tcPr>
          <w:p w14:paraId="28A74A11" w14:textId="77777777" w:rsidR="00BF69AA" w:rsidRDefault="00BF69AA" w:rsidP="006E4614">
            <w:pPr>
              <w:pStyle w:val="TAL"/>
              <w:rPr>
                <w:ins w:id="108" w:author="Ericsson User 1" w:date="2021-11-04T11:58:00Z"/>
              </w:rPr>
            </w:pPr>
            <w:ins w:id="109" w:author="Ericsson User 1" w:date="2021-11-04T11:58:00Z">
              <w:r>
                <w:t>GET, POST, PUT, PATCH, DELETE</w:t>
              </w:r>
            </w:ins>
          </w:p>
        </w:tc>
      </w:tr>
      <w:tr w:rsidR="00BF69AA" w14:paraId="04DC4F31" w14:textId="77777777" w:rsidTr="006E4614">
        <w:tblPrEx>
          <w:tblBorders>
            <w:insideH w:val="none" w:sz="0" w:space="0" w:color="auto"/>
            <w:insideV w:val="none" w:sz="0" w:space="0" w:color="auto"/>
          </w:tblBorders>
        </w:tblPrEx>
        <w:trPr>
          <w:ins w:id="110" w:author="Ericsson User 1" w:date="2021-11-04T11:58:00Z"/>
        </w:trPr>
        <w:tc>
          <w:tcPr>
            <w:tcW w:w="533" w:type="pct"/>
            <w:vMerge/>
            <w:tcBorders>
              <w:left w:val="single" w:sz="6" w:space="0" w:color="000000"/>
              <w:right w:val="single" w:sz="6" w:space="0" w:color="000000"/>
            </w:tcBorders>
            <w:shd w:val="clear" w:color="auto" w:fill="BFBFBF"/>
            <w:vAlign w:val="center"/>
          </w:tcPr>
          <w:p w14:paraId="5BD0129B" w14:textId="77777777" w:rsidR="00BF69AA" w:rsidRDefault="00BF69AA" w:rsidP="006E4614">
            <w:pPr>
              <w:pStyle w:val="TAL"/>
              <w:jc w:val="center"/>
              <w:rPr>
                <w:ins w:id="111" w:author="Ericsson User 1" w:date="2021-11-04T11:58:00Z"/>
              </w:rP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5866B393" w14:textId="77777777" w:rsidR="00BF69AA" w:rsidRDefault="00BF69AA" w:rsidP="006E4614">
            <w:pPr>
              <w:pStyle w:val="TAL"/>
              <w:rPr>
                <w:ins w:id="112" w:author="Ericsson User 1" w:date="2021-11-04T11:58:00Z"/>
              </w:rPr>
            </w:pPr>
            <w:ins w:id="113" w:author="Ericsson User 1" w:date="2021-11-04T11:58:00Z">
              <w:r>
                <w:t>ProblemDetails</w:t>
              </w:r>
            </w:ins>
          </w:p>
        </w:tc>
        <w:tc>
          <w:tcPr>
            <w:tcW w:w="582" w:type="pct"/>
            <w:tcBorders>
              <w:top w:val="single" w:sz="6" w:space="0" w:color="000000"/>
              <w:left w:val="single" w:sz="6" w:space="0" w:color="000000"/>
              <w:bottom w:val="single" w:sz="6" w:space="0" w:color="000000"/>
              <w:right w:val="single" w:sz="6" w:space="0" w:color="000000"/>
            </w:tcBorders>
          </w:tcPr>
          <w:p w14:paraId="7704047C" w14:textId="77777777" w:rsidR="00BF69AA" w:rsidRDefault="00BF69AA" w:rsidP="006E4614">
            <w:pPr>
              <w:pStyle w:val="TAL"/>
              <w:rPr>
                <w:ins w:id="114" w:author="Ericsson User 1" w:date="2021-11-04T11:58:00Z"/>
              </w:rPr>
            </w:pPr>
            <w:ins w:id="115" w:author="Ericsson User 1" w:date="2021-11-04T11:58:00Z">
              <w:r>
                <w:t>1</w:t>
              </w:r>
            </w:ins>
          </w:p>
        </w:tc>
        <w:tc>
          <w:tcPr>
            <w:tcW w:w="582" w:type="pct"/>
            <w:tcBorders>
              <w:top w:val="single" w:sz="6" w:space="0" w:color="000000"/>
              <w:left w:val="single" w:sz="6" w:space="0" w:color="000000"/>
              <w:bottom w:val="single" w:sz="6" w:space="0" w:color="000000"/>
              <w:right w:val="single" w:sz="6" w:space="0" w:color="000000"/>
            </w:tcBorders>
          </w:tcPr>
          <w:p w14:paraId="702D1370" w14:textId="77777777" w:rsidR="00BF69AA" w:rsidRDefault="00BF69AA" w:rsidP="006E4614">
            <w:pPr>
              <w:pStyle w:val="TAL"/>
              <w:rPr>
                <w:ins w:id="116" w:author="Ericsson User 1" w:date="2021-11-04T11:58:00Z"/>
              </w:rPr>
            </w:pPr>
            <w:ins w:id="117" w:author="Ericsson User 1" w:date="2021-11-04T11:58:00Z">
              <w:r>
                <w:t xml:space="preserve">4.02 </w:t>
              </w:r>
              <w:r w:rsidRPr="00A214C9">
                <w:t>Bad Option</w:t>
              </w:r>
            </w:ins>
          </w:p>
        </w:tc>
        <w:tc>
          <w:tcPr>
            <w:tcW w:w="2041" w:type="pct"/>
            <w:tcBorders>
              <w:top w:val="single" w:sz="6" w:space="0" w:color="000000"/>
              <w:left w:val="single" w:sz="6" w:space="0" w:color="000000"/>
              <w:bottom w:val="single" w:sz="6" w:space="0" w:color="000000"/>
              <w:right w:val="single" w:sz="6" w:space="0" w:color="000000"/>
            </w:tcBorders>
          </w:tcPr>
          <w:p w14:paraId="0C4F9C69" w14:textId="77777777" w:rsidR="00BF69AA" w:rsidRDefault="00BF69AA" w:rsidP="006E4614">
            <w:pPr>
              <w:pStyle w:val="TAL"/>
              <w:rPr>
                <w:ins w:id="118" w:author="Ericsson User 1" w:date="2021-11-04T11:58:00Z"/>
              </w:rPr>
            </w:pPr>
            <w:ins w:id="119" w:author="Ericsson User 1" w:date="2021-11-04T11:58:00Z">
              <w:r>
                <w:t>The request could not be understood by the server due to one or more unrecognized or malformed options.</w:t>
              </w:r>
            </w:ins>
          </w:p>
        </w:tc>
        <w:tc>
          <w:tcPr>
            <w:tcW w:w="534" w:type="pct"/>
            <w:tcBorders>
              <w:top w:val="single" w:sz="6" w:space="0" w:color="000000"/>
              <w:left w:val="single" w:sz="6" w:space="0" w:color="000000"/>
              <w:bottom w:val="single" w:sz="6" w:space="0" w:color="000000"/>
              <w:right w:val="single" w:sz="6" w:space="0" w:color="000000"/>
            </w:tcBorders>
          </w:tcPr>
          <w:p w14:paraId="65303133" w14:textId="77777777" w:rsidR="00BF69AA" w:rsidRDefault="00BF69AA" w:rsidP="006E4614">
            <w:pPr>
              <w:pStyle w:val="TAL"/>
              <w:rPr>
                <w:ins w:id="120" w:author="Ericsson User 1" w:date="2021-11-04T11:58:00Z"/>
              </w:rPr>
            </w:pPr>
            <w:ins w:id="121" w:author="Ericsson User 1" w:date="2021-11-04T11:58:00Z">
              <w:r>
                <w:t>GET, POST, PUT, PATCH, DELETE</w:t>
              </w:r>
            </w:ins>
          </w:p>
        </w:tc>
      </w:tr>
      <w:tr w:rsidR="00BF69AA" w14:paraId="340EFE19" w14:textId="77777777" w:rsidTr="006E4614">
        <w:tblPrEx>
          <w:tblBorders>
            <w:insideH w:val="none" w:sz="0" w:space="0" w:color="auto"/>
            <w:insideV w:val="none" w:sz="0" w:space="0" w:color="auto"/>
          </w:tblBorders>
        </w:tblPrEx>
        <w:trPr>
          <w:ins w:id="122" w:author="Ericsson User 1" w:date="2021-11-04T11:58:00Z"/>
        </w:trPr>
        <w:tc>
          <w:tcPr>
            <w:tcW w:w="533" w:type="pct"/>
            <w:vMerge/>
            <w:tcBorders>
              <w:left w:val="single" w:sz="6" w:space="0" w:color="000000"/>
              <w:right w:val="single" w:sz="6" w:space="0" w:color="000000"/>
            </w:tcBorders>
            <w:shd w:val="clear" w:color="auto" w:fill="BFBFBF"/>
            <w:vAlign w:val="center"/>
          </w:tcPr>
          <w:p w14:paraId="12D6C03A" w14:textId="77777777" w:rsidR="00BF69AA" w:rsidRDefault="00BF69AA" w:rsidP="006E4614">
            <w:pPr>
              <w:pStyle w:val="TAL"/>
              <w:jc w:val="center"/>
              <w:rPr>
                <w:ins w:id="123" w:author="Ericsson User 1" w:date="2021-11-04T11:58:00Z"/>
              </w:rP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5399381A" w14:textId="77777777" w:rsidR="00BF69AA" w:rsidRDefault="00BF69AA" w:rsidP="006E4614">
            <w:pPr>
              <w:pStyle w:val="TAL"/>
              <w:rPr>
                <w:ins w:id="124" w:author="Ericsson User 1" w:date="2021-11-04T11:58:00Z"/>
              </w:rPr>
            </w:pPr>
            <w:ins w:id="125" w:author="Ericsson User 1" w:date="2021-11-04T11:58:00Z">
              <w:r>
                <w:t>ProblemDetails</w:t>
              </w:r>
            </w:ins>
          </w:p>
        </w:tc>
        <w:tc>
          <w:tcPr>
            <w:tcW w:w="582" w:type="pct"/>
            <w:tcBorders>
              <w:top w:val="single" w:sz="6" w:space="0" w:color="000000"/>
              <w:left w:val="single" w:sz="6" w:space="0" w:color="000000"/>
              <w:bottom w:val="single" w:sz="6" w:space="0" w:color="000000"/>
              <w:right w:val="single" w:sz="6" w:space="0" w:color="000000"/>
            </w:tcBorders>
          </w:tcPr>
          <w:p w14:paraId="380A1EC7" w14:textId="77777777" w:rsidR="00BF69AA" w:rsidRDefault="00BF69AA" w:rsidP="006E4614">
            <w:pPr>
              <w:pStyle w:val="TAL"/>
              <w:rPr>
                <w:ins w:id="126" w:author="Ericsson User 1" w:date="2021-11-04T11:58:00Z"/>
              </w:rPr>
            </w:pPr>
            <w:ins w:id="127" w:author="Ericsson User 1" w:date="2021-11-04T11:58:00Z">
              <w:r>
                <w:t>1</w:t>
              </w:r>
            </w:ins>
          </w:p>
        </w:tc>
        <w:tc>
          <w:tcPr>
            <w:tcW w:w="582" w:type="pct"/>
            <w:tcBorders>
              <w:top w:val="single" w:sz="6" w:space="0" w:color="000000"/>
              <w:left w:val="single" w:sz="6" w:space="0" w:color="000000"/>
              <w:bottom w:val="single" w:sz="6" w:space="0" w:color="000000"/>
              <w:right w:val="single" w:sz="6" w:space="0" w:color="000000"/>
            </w:tcBorders>
          </w:tcPr>
          <w:p w14:paraId="774B9041" w14:textId="77777777" w:rsidR="00BF69AA" w:rsidRDefault="00BF69AA" w:rsidP="006E4614">
            <w:pPr>
              <w:pStyle w:val="TAL"/>
              <w:rPr>
                <w:ins w:id="128" w:author="Ericsson User 1" w:date="2021-11-04T11:58:00Z"/>
              </w:rPr>
            </w:pPr>
            <w:ins w:id="129" w:author="Ericsson User 1" w:date="2021-11-04T11:58:00Z">
              <w:r>
                <w:t>4.03 Forbidden</w:t>
              </w:r>
            </w:ins>
          </w:p>
        </w:tc>
        <w:tc>
          <w:tcPr>
            <w:tcW w:w="2041" w:type="pct"/>
            <w:tcBorders>
              <w:top w:val="single" w:sz="6" w:space="0" w:color="000000"/>
              <w:left w:val="single" w:sz="6" w:space="0" w:color="000000"/>
              <w:bottom w:val="single" w:sz="6" w:space="0" w:color="000000"/>
              <w:right w:val="single" w:sz="6" w:space="0" w:color="000000"/>
            </w:tcBorders>
          </w:tcPr>
          <w:p w14:paraId="28EA1742" w14:textId="77777777" w:rsidR="00BF69AA" w:rsidRDefault="00BF69AA" w:rsidP="006E4614">
            <w:pPr>
              <w:pStyle w:val="TAL"/>
              <w:rPr>
                <w:ins w:id="130" w:author="Ericsson User 1" w:date="2021-11-04T11:58:00Z"/>
              </w:rPr>
            </w:pPr>
            <w:ins w:id="131" w:author="Ericsson User 1" w:date="2021-11-04T11:58:00Z">
              <w:r>
                <w:t xml:space="preserve">This represents the case when the server is able to understand the request but unable to fulfil the request due to errors (e.g. the requested parameters are out of range). </w:t>
              </w:r>
            </w:ins>
          </w:p>
          <w:p w14:paraId="378B0C61" w14:textId="77777777" w:rsidR="00BF69AA" w:rsidRDefault="00BF69AA" w:rsidP="006E4614">
            <w:pPr>
              <w:pStyle w:val="TAL"/>
              <w:rPr>
                <w:ins w:id="132" w:author="Ericsson User 1" w:date="2021-11-04T11:58:00Z"/>
              </w:rPr>
            </w:pPr>
            <w:ins w:id="133" w:author="Ericsson User 1" w:date="2021-11-04T11:58:00Z">
              <w:r>
                <w:t>More information may be provided in the "invalidParams" attribute of the "ProblemDetails" structure.</w:t>
              </w:r>
            </w:ins>
          </w:p>
          <w:p w14:paraId="6C66B110" w14:textId="77777777" w:rsidR="00BF69AA" w:rsidRDefault="00BF69AA" w:rsidP="006E4614">
            <w:pPr>
              <w:pStyle w:val="TAL"/>
              <w:rPr>
                <w:ins w:id="134" w:author="Ericsson User 1" w:date="2021-11-04T11:58:00Z"/>
              </w:rPr>
            </w:pPr>
            <w:ins w:id="135" w:author="Ericsson User 1" w:date="2021-11-04T11:58:00Z">
              <w:r>
                <w:t>(NOTE 3)</w:t>
              </w:r>
            </w:ins>
          </w:p>
        </w:tc>
        <w:tc>
          <w:tcPr>
            <w:tcW w:w="534" w:type="pct"/>
            <w:tcBorders>
              <w:top w:val="single" w:sz="6" w:space="0" w:color="000000"/>
              <w:left w:val="single" w:sz="6" w:space="0" w:color="000000"/>
              <w:bottom w:val="single" w:sz="6" w:space="0" w:color="000000"/>
              <w:right w:val="single" w:sz="6" w:space="0" w:color="000000"/>
            </w:tcBorders>
          </w:tcPr>
          <w:p w14:paraId="3AA3AC1F" w14:textId="77777777" w:rsidR="00BF69AA" w:rsidRDefault="00BF69AA" w:rsidP="006E4614">
            <w:pPr>
              <w:pStyle w:val="TAL"/>
              <w:rPr>
                <w:ins w:id="136" w:author="Ericsson User 1" w:date="2021-11-04T11:58:00Z"/>
              </w:rPr>
            </w:pPr>
            <w:ins w:id="137" w:author="Ericsson User 1" w:date="2021-11-04T11:58:00Z">
              <w:r>
                <w:t>GET, POST, PUT, PATCH, DELETE</w:t>
              </w:r>
            </w:ins>
          </w:p>
        </w:tc>
      </w:tr>
      <w:tr w:rsidR="00BF69AA" w14:paraId="0FE287B1" w14:textId="77777777" w:rsidTr="006E4614">
        <w:tblPrEx>
          <w:tblBorders>
            <w:insideH w:val="none" w:sz="0" w:space="0" w:color="auto"/>
            <w:insideV w:val="none" w:sz="0" w:space="0" w:color="auto"/>
          </w:tblBorders>
        </w:tblPrEx>
        <w:trPr>
          <w:ins w:id="138" w:author="Ericsson User 1" w:date="2021-11-04T11:58:00Z"/>
        </w:trPr>
        <w:tc>
          <w:tcPr>
            <w:tcW w:w="533" w:type="pct"/>
            <w:vMerge/>
            <w:tcBorders>
              <w:left w:val="single" w:sz="6" w:space="0" w:color="000000"/>
              <w:right w:val="single" w:sz="6" w:space="0" w:color="000000"/>
            </w:tcBorders>
            <w:shd w:val="clear" w:color="auto" w:fill="BFBFBF"/>
            <w:vAlign w:val="center"/>
          </w:tcPr>
          <w:p w14:paraId="3E36E0F2" w14:textId="77777777" w:rsidR="00BF69AA" w:rsidRDefault="00BF69AA" w:rsidP="006E4614">
            <w:pPr>
              <w:pStyle w:val="TAL"/>
              <w:jc w:val="center"/>
              <w:rPr>
                <w:ins w:id="139" w:author="Ericsson User 1" w:date="2021-11-04T11:58:00Z"/>
              </w:rP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5A6071EA" w14:textId="77777777" w:rsidR="00BF69AA" w:rsidRDefault="00BF69AA" w:rsidP="006E4614">
            <w:pPr>
              <w:pStyle w:val="TAL"/>
              <w:rPr>
                <w:ins w:id="140" w:author="Ericsson User 1" w:date="2021-11-04T11:58:00Z"/>
              </w:rPr>
            </w:pPr>
            <w:ins w:id="141" w:author="Ericsson User 1" w:date="2021-11-04T11:58:00Z">
              <w:r>
                <w:t>ProblemDetails</w:t>
              </w:r>
            </w:ins>
          </w:p>
        </w:tc>
        <w:tc>
          <w:tcPr>
            <w:tcW w:w="582" w:type="pct"/>
            <w:tcBorders>
              <w:top w:val="single" w:sz="6" w:space="0" w:color="000000"/>
              <w:left w:val="single" w:sz="6" w:space="0" w:color="000000"/>
              <w:bottom w:val="single" w:sz="6" w:space="0" w:color="000000"/>
              <w:right w:val="single" w:sz="6" w:space="0" w:color="000000"/>
            </w:tcBorders>
          </w:tcPr>
          <w:p w14:paraId="40FEFB38" w14:textId="77777777" w:rsidR="00BF69AA" w:rsidRDefault="00BF69AA" w:rsidP="006E4614">
            <w:pPr>
              <w:pStyle w:val="TAL"/>
              <w:rPr>
                <w:ins w:id="142" w:author="Ericsson User 1" w:date="2021-11-04T11:58:00Z"/>
              </w:rPr>
            </w:pPr>
            <w:ins w:id="143" w:author="Ericsson User 1" w:date="2021-11-04T11:58:00Z">
              <w:r>
                <w:t>1</w:t>
              </w:r>
            </w:ins>
          </w:p>
        </w:tc>
        <w:tc>
          <w:tcPr>
            <w:tcW w:w="582" w:type="pct"/>
            <w:tcBorders>
              <w:top w:val="single" w:sz="6" w:space="0" w:color="000000"/>
              <w:left w:val="single" w:sz="6" w:space="0" w:color="000000"/>
              <w:bottom w:val="single" w:sz="6" w:space="0" w:color="000000"/>
              <w:right w:val="single" w:sz="6" w:space="0" w:color="000000"/>
            </w:tcBorders>
          </w:tcPr>
          <w:p w14:paraId="10F86BB0" w14:textId="77777777" w:rsidR="00BF69AA" w:rsidRDefault="00BF69AA" w:rsidP="006E4614">
            <w:pPr>
              <w:pStyle w:val="TAL"/>
              <w:rPr>
                <w:ins w:id="144" w:author="Ericsson User 1" w:date="2021-11-04T11:58:00Z"/>
              </w:rPr>
            </w:pPr>
            <w:ins w:id="145" w:author="Ericsson User 1" w:date="2021-11-04T11:58:00Z">
              <w:r>
                <w:t>4.04 Not Found</w:t>
              </w:r>
            </w:ins>
          </w:p>
        </w:tc>
        <w:tc>
          <w:tcPr>
            <w:tcW w:w="2041" w:type="pct"/>
            <w:tcBorders>
              <w:top w:val="single" w:sz="6" w:space="0" w:color="000000"/>
              <w:left w:val="single" w:sz="6" w:space="0" w:color="000000"/>
              <w:bottom w:val="single" w:sz="6" w:space="0" w:color="000000"/>
              <w:right w:val="single" w:sz="6" w:space="0" w:color="000000"/>
            </w:tcBorders>
          </w:tcPr>
          <w:p w14:paraId="2547F856" w14:textId="77777777" w:rsidR="00BF69AA" w:rsidRDefault="00BF69AA" w:rsidP="006E4614">
            <w:pPr>
              <w:pStyle w:val="TAL"/>
              <w:rPr>
                <w:ins w:id="146" w:author="Ericsson User 1" w:date="2021-11-04T11:58:00Z"/>
                <w:rFonts w:cs="Arial"/>
              </w:rPr>
            </w:pPr>
            <w:ins w:id="147" w:author="Ericsson User 1" w:date="2021-11-04T11:58:00Z">
              <w:r>
                <w:rPr>
                  <w:rFonts w:cs="Arial"/>
                </w:rPr>
                <w:t>The resource URI was incorrect.</w:t>
              </w:r>
            </w:ins>
          </w:p>
          <w:p w14:paraId="550EB3F6" w14:textId="77777777" w:rsidR="00BF69AA" w:rsidRDefault="00BF69AA" w:rsidP="006E4614">
            <w:pPr>
              <w:pStyle w:val="TAL"/>
              <w:rPr>
                <w:ins w:id="148" w:author="Ericsson User 1" w:date="2021-11-04T11:58:00Z"/>
              </w:rPr>
            </w:pPr>
          </w:p>
        </w:tc>
        <w:tc>
          <w:tcPr>
            <w:tcW w:w="534" w:type="pct"/>
            <w:tcBorders>
              <w:top w:val="single" w:sz="6" w:space="0" w:color="000000"/>
              <w:left w:val="single" w:sz="6" w:space="0" w:color="000000"/>
              <w:bottom w:val="single" w:sz="6" w:space="0" w:color="000000"/>
              <w:right w:val="single" w:sz="6" w:space="0" w:color="000000"/>
            </w:tcBorders>
          </w:tcPr>
          <w:p w14:paraId="301AD177" w14:textId="77777777" w:rsidR="00BF69AA" w:rsidRDefault="00BF69AA" w:rsidP="006E4614">
            <w:pPr>
              <w:pStyle w:val="TAL"/>
              <w:rPr>
                <w:ins w:id="149" w:author="Ericsson User 1" w:date="2021-11-04T11:58:00Z"/>
                <w:rFonts w:cs="Arial"/>
              </w:rPr>
            </w:pPr>
            <w:ins w:id="150" w:author="Ericsson User 1" w:date="2021-11-04T11:58:00Z">
              <w:r>
                <w:t>GET, POST, PUT, PATCH, DELETE</w:t>
              </w:r>
            </w:ins>
          </w:p>
        </w:tc>
      </w:tr>
      <w:tr w:rsidR="00BF69AA" w14:paraId="38A79CB1" w14:textId="77777777" w:rsidTr="006E4614">
        <w:tblPrEx>
          <w:tblBorders>
            <w:insideH w:val="none" w:sz="0" w:space="0" w:color="auto"/>
            <w:insideV w:val="none" w:sz="0" w:space="0" w:color="auto"/>
          </w:tblBorders>
        </w:tblPrEx>
        <w:trPr>
          <w:ins w:id="151" w:author="Ericsson User 1" w:date="2021-11-04T11:58:00Z"/>
        </w:trPr>
        <w:tc>
          <w:tcPr>
            <w:tcW w:w="533" w:type="pct"/>
            <w:vMerge/>
            <w:tcBorders>
              <w:left w:val="single" w:sz="6" w:space="0" w:color="000000"/>
              <w:right w:val="single" w:sz="6" w:space="0" w:color="000000"/>
            </w:tcBorders>
            <w:shd w:val="clear" w:color="auto" w:fill="BFBFBF"/>
            <w:vAlign w:val="center"/>
          </w:tcPr>
          <w:p w14:paraId="007C5364" w14:textId="77777777" w:rsidR="00BF69AA" w:rsidRDefault="00BF69AA" w:rsidP="006E4614">
            <w:pPr>
              <w:pStyle w:val="TAL"/>
              <w:jc w:val="center"/>
              <w:rPr>
                <w:ins w:id="152" w:author="Ericsson User 1" w:date="2021-11-04T11:58:00Z"/>
              </w:rP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3C97DEBF" w14:textId="77777777" w:rsidR="00BF69AA" w:rsidRDefault="00BF69AA" w:rsidP="006E4614">
            <w:pPr>
              <w:pStyle w:val="TAL"/>
              <w:rPr>
                <w:ins w:id="153" w:author="Ericsson User 1" w:date="2021-11-04T11:58:00Z"/>
              </w:rPr>
            </w:pPr>
            <w:ins w:id="154" w:author="Ericsson User 1" w:date="2021-11-04T11:58:00Z">
              <w:r>
                <w:t>ProblemDetails</w:t>
              </w:r>
            </w:ins>
          </w:p>
        </w:tc>
        <w:tc>
          <w:tcPr>
            <w:tcW w:w="582" w:type="pct"/>
            <w:tcBorders>
              <w:top w:val="single" w:sz="6" w:space="0" w:color="000000"/>
              <w:left w:val="single" w:sz="6" w:space="0" w:color="000000"/>
              <w:bottom w:val="single" w:sz="6" w:space="0" w:color="000000"/>
              <w:right w:val="single" w:sz="6" w:space="0" w:color="000000"/>
            </w:tcBorders>
          </w:tcPr>
          <w:p w14:paraId="294920CD" w14:textId="77777777" w:rsidR="00BF69AA" w:rsidRDefault="00BF69AA" w:rsidP="006E4614">
            <w:pPr>
              <w:pStyle w:val="TAL"/>
              <w:rPr>
                <w:ins w:id="155" w:author="Ericsson User 1" w:date="2021-11-04T11:58:00Z"/>
              </w:rPr>
            </w:pPr>
            <w:ins w:id="156" w:author="Ericsson User 1" w:date="2021-11-04T11:58:00Z">
              <w:r>
                <w:t>1</w:t>
              </w:r>
            </w:ins>
          </w:p>
        </w:tc>
        <w:tc>
          <w:tcPr>
            <w:tcW w:w="582" w:type="pct"/>
            <w:tcBorders>
              <w:top w:val="single" w:sz="6" w:space="0" w:color="000000"/>
              <w:left w:val="single" w:sz="6" w:space="0" w:color="000000"/>
              <w:bottom w:val="single" w:sz="6" w:space="0" w:color="000000"/>
              <w:right w:val="single" w:sz="6" w:space="0" w:color="000000"/>
            </w:tcBorders>
          </w:tcPr>
          <w:p w14:paraId="757C2E7D" w14:textId="77777777" w:rsidR="00BF69AA" w:rsidRDefault="00BF69AA" w:rsidP="006E4614">
            <w:pPr>
              <w:pStyle w:val="TAL"/>
              <w:rPr>
                <w:ins w:id="157" w:author="Ericsson User 1" w:date="2021-11-04T11:58:00Z"/>
              </w:rPr>
            </w:pPr>
            <w:ins w:id="158" w:author="Ericsson User 1" w:date="2021-11-04T11:58:00Z">
              <w:r>
                <w:t>4.06 Not Acceptable</w:t>
              </w:r>
            </w:ins>
          </w:p>
        </w:tc>
        <w:tc>
          <w:tcPr>
            <w:tcW w:w="2041" w:type="pct"/>
            <w:tcBorders>
              <w:top w:val="single" w:sz="6" w:space="0" w:color="000000"/>
              <w:left w:val="single" w:sz="6" w:space="0" w:color="000000"/>
              <w:bottom w:val="single" w:sz="6" w:space="0" w:color="000000"/>
              <w:right w:val="single" w:sz="6" w:space="0" w:color="000000"/>
            </w:tcBorders>
            <w:vAlign w:val="center"/>
          </w:tcPr>
          <w:p w14:paraId="38105F55" w14:textId="77777777" w:rsidR="00BF69AA" w:rsidRDefault="00BF69AA" w:rsidP="006E4614">
            <w:pPr>
              <w:pStyle w:val="TAL"/>
              <w:rPr>
                <w:ins w:id="159" w:author="Ericsson User 1" w:date="2021-11-04T11:58:00Z"/>
                <w:rFonts w:cs="Arial"/>
              </w:rPr>
            </w:pPr>
            <w:ins w:id="160" w:author="Ericsson User 1" w:date="2021-11-04T11:58:00Z">
              <w:r>
                <w:rPr>
                  <w:rFonts w:cs="Arial"/>
                </w:rPr>
                <w:t xml:space="preserve">The content format provided in the </w:t>
              </w:r>
              <w:r>
                <w:t>"</w:t>
              </w:r>
              <w:r>
                <w:rPr>
                  <w:rFonts w:cs="Arial"/>
                </w:rPr>
                <w:t>Accept</w:t>
              </w:r>
              <w:r>
                <w:t xml:space="preserve">" </w:t>
              </w:r>
              <w:r w:rsidRPr="004874E6">
                <w:rPr>
                  <w:lang w:val="en-US"/>
                </w:rPr>
                <w:t>option</w:t>
              </w:r>
              <w:r>
                <w:t xml:space="preserve"> is not acceptable by the server</w:t>
              </w:r>
              <w:r>
                <w:rPr>
                  <w:rFonts w:cs="Arial"/>
                </w:rPr>
                <w:t>.</w:t>
              </w:r>
            </w:ins>
          </w:p>
        </w:tc>
        <w:tc>
          <w:tcPr>
            <w:tcW w:w="534" w:type="pct"/>
            <w:tcBorders>
              <w:top w:val="single" w:sz="6" w:space="0" w:color="000000"/>
              <w:left w:val="single" w:sz="6" w:space="0" w:color="000000"/>
              <w:bottom w:val="single" w:sz="6" w:space="0" w:color="000000"/>
              <w:right w:val="single" w:sz="6" w:space="0" w:color="000000"/>
            </w:tcBorders>
          </w:tcPr>
          <w:p w14:paraId="67260556" w14:textId="77777777" w:rsidR="00BF69AA" w:rsidRDefault="00BF69AA" w:rsidP="006E4614">
            <w:pPr>
              <w:pStyle w:val="TAL"/>
              <w:rPr>
                <w:ins w:id="161" w:author="Ericsson User 1" w:date="2021-11-04T11:58:00Z"/>
              </w:rPr>
            </w:pPr>
            <w:ins w:id="162" w:author="Ericsson User 1" w:date="2021-11-04T11:58:00Z">
              <w:r>
                <w:t>GET</w:t>
              </w:r>
            </w:ins>
          </w:p>
        </w:tc>
      </w:tr>
      <w:tr w:rsidR="00BF69AA" w14:paraId="784A09C7" w14:textId="77777777" w:rsidTr="006E4614">
        <w:tblPrEx>
          <w:tblBorders>
            <w:insideH w:val="none" w:sz="0" w:space="0" w:color="auto"/>
            <w:insideV w:val="none" w:sz="0" w:space="0" w:color="auto"/>
          </w:tblBorders>
        </w:tblPrEx>
        <w:trPr>
          <w:ins w:id="163" w:author="Ericsson User 1" w:date="2021-11-04T11:58:00Z"/>
        </w:trPr>
        <w:tc>
          <w:tcPr>
            <w:tcW w:w="533" w:type="pct"/>
            <w:vMerge/>
            <w:tcBorders>
              <w:left w:val="single" w:sz="6" w:space="0" w:color="000000"/>
              <w:right w:val="single" w:sz="6" w:space="0" w:color="000000"/>
            </w:tcBorders>
            <w:shd w:val="clear" w:color="auto" w:fill="BFBFBF"/>
            <w:vAlign w:val="center"/>
          </w:tcPr>
          <w:p w14:paraId="11331416" w14:textId="77777777" w:rsidR="00BF69AA" w:rsidRDefault="00BF69AA" w:rsidP="006E4614">
            <w:pPr>
              <w:pStyle w:val="TAL"/>
              <w:jc w:val="center"/>
              <w:rPr>
                <w:ins w:id="164" w:author="Ericsson User 1" w:date="2021-11-04T11:58:00Z"/>
              </w:rP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6F96450A" w14:textId="77777777" w:rsidR="00BF69AA" w:rsidRDefault="00BF69AA" w:rsidP="006E4614">
            <w:pPr>
              <w:pStyle w:val="TAL"/>
              <w:rPr>
                <w:ins w:id="165" w:author="Ericsson User 1" w:date="2021-11-04T11:58:00Z"/>
              </w:rPr>
            </w:pPr>
            <w:ins w:id="166" w:author="Ericsson User 1" w:date="2021-11-04T11:58:00Z">
              <w:r>
                <w:t>ProblemDetails</w:t>
              </w:r>
            </w:ins>
          </w:p>
        </w:tc>
        <w:tc>
          <w:tcPr>
            <w:tcW w:w="582" w:type="pct"/>
            <w:tcBorders>
              <w:top w:val="single" w:sz="6" w:space="0" w:color="000000"/>
              <w:left w:val="single" w:sz="6" w:space="0" w:color="000000"/>
              <w:bottom w:val="single" w:sz="6" w:space="0" w:color="000000"/>
              <w:right w:val="single" w:sz="6" w:space="0" w:color="000000"/>
            </w:tcBorders>
          </w:tcPr>
          <w:p w14:paraId="72E3818C" w14:textId="77777777" w:rsidR="00BF69AA" w:rsidRDefault="00BF69AA" w:rsidP="006E4614">
            <w:pPr>
              <w:pStyle w:val="TAL"/>
              <w:rPr>
                <w:ins w:id="167" w:author="Ericsson User 1" w:date="2021-11-04T11:58:00Z"/>
              </w:rPr>
            </w:pPr>
            <w:ins w:id="168" w:author="Ericsson User 1" w:date="2021-11-04T11:58:00Z">
              <w:r>
                <w:t>1</w:t>
              </w:r>
            </w:ins>
          </w:p>
        </w:tc>
        <w:tc>
          <w:tcPr>
            <w:tcW w:w="582" w:type="pct"/>
            <w:tcBorders>
              <w:top w:val="single" w:sz="6" w:space="0" w:color="000000"/>
              <w:left w:val="single" w:sz="6" w:space="0" w:color="000000"/>
              <w:bottom w:val="single" w:sz="6" w:space="0" w:color="000000"/>
              <w:right w:val="single" w:sz="6" w:space="0" w:color="000000"/>
            </w:tcBorders>
          </w:tcPr>
          <w:p w14:paraId="1CEDCDE0" w14:textId="77777777" w:rsidR="00BF69AA" w:rsidRDefault="00BF69AA" w:rsidP="006E4614">
            <w:pPr>
              <w:pStyle w:val="TAL"/>
              <w:rPr>
                <w:ins w:id="169" w:author="Ericsson User 1" w:date="2021-11-04T11:58:00Z"/>
              </w:rPr>
            </w:pPr>
            <w:ins w:id="170" w:author="Ericsson User 1" w:date="2021-11-04T11:58:00Z">
              <w:r>
                <w:t xml:space="preserve">4.13 </w:t>
              </w:r>
              <w:r w:rsidRPr="00835313">
                <w:t>Request Entity Too Large</w:t>
              </w:r>
            </w:ins>
          </w:p>
        </w:tc>
        <w:tc>
          <w:tcPr>
            <w:tcW w:w="2041" w:type="pct"/>
            <w:tcBorders>
              <w:top w:val="single" w:sz="6" w:space="0" w:color="000000"/>
              <w:left w:val="single" w:sz="6" w:space="0" w:color="000000"/>
              <w:bottom w:val="single" w:sz="6" w:space="0" w:color="000000"/>
              <w:right w:val="single" w:sz="6" w:space="0" w:color="000000"/>
            </w:tcBorders>
          </w:tcPr>
          <w:p w14:paraId="69FFC125" w14:textId="77777777" w:rsidR="00BF69AA" w:rsidRDefault="00BF69AA" w:rsidP="006E4614">
            <w:pPr>
              <w:pStyle w:val="TF"/>
              <w:spacing w:after="0"/>
              <w:jc w:val="left"/>
              <w:rPr>
                <w:ins w:id="171" w:author="Ericsson User 1" w:date="2021-11-04T11:58:00Z"/>
                <w:b w:val="0"/>
                <w:sz w:val="18"/>
              </w:rPr>
            </w:pPr>
            <w:ins w:id="172" w:author="Ericsson User 1" w:date="2021-11-04T11:58:00Z">
              <w:r>
                <w:rPr>
                  <w:b w:val="0"/>
                  <w:sz w:val="18"/>
                </w:rPr>
                <w:t>If the received CoAP request contains entity larger than the server is able to process, the server shall reject the CoAP request with this status code. The server should include Size1 option in the response with the maximum size of the request entity it can handle.</w:t>
              </w:r>
            </w:ins>
          </w:p>
          <w:p w14:paraId="13A1A02E" w14:textId="77777777" w:rsidR="00BF69AA" w:rsidRDefault="00BF69AA" w:rsidP="006E4614">
            <w:pPr>
              <w:pStyle w:val="TAL"/>
              <w:rPr>
                <w:ins w:id="173" w:author="Ericsson User 1" w:date="2021-11-04T11:58:00Z"/>
                <w:rFonts w:cs="Arial"/>
              </w:rPr>
            </w:pPr>
          </w:p>
        </w:tc>
        <w:tc>
          <w:tcPr>
            <w:tcW w:w="534" w:type="pct"/>
            <w:tcBorders>
              <w:top w:val="single" w:sz="6" w:space="0" w:color="000000"/>
              <w:left w:val="single" w:sz="6" w:space="0" w:color="000000"/>
              <w:bottom w:val="single" w:sz="6" w:space="0" w:color="000000"/>
              <w:right w:val="single" w:sz="6" w:space="0" w:color="000000"/>
            </w:tcBorders>
          </w:tcPr>
          <w:p w14:paraId="3A8AC23A" w14:textId="77777777" w:rsidR="00BF69AA" w:rsidRDefault="00BF69AA" w:rsidP="006E4614">
            <w:pPr>
              <w:pStyle w:val="TAL"/>
              <w:rPr>
                <w:ins w:id="174" w:author="Ericsson User 1" w:date="2021-11-04T11:58:00Z"/>
              </w:rPr>
            </w:pPr>
            <w:ins w:id="175" w:author="Ericsson User 1" w:date="2021-11-04T11:58:00Z">
              <w:r>
                <w:t>POST, PUT, PATCH</w:t>
              </w:r>
            </w:ins>
          </w:p>
        </w:tc>
      </w:tr>
      <w:tr w:rsidR="00BF69AA" w14:paraId="2C67A681" w14:textId="77777777" w:rsidTr="006E4614">
        <w:tblPrEx>
          <w:tblBorders>
            <w:insideH w:val="none" w:sz="0" w:space="0" w:color="auto"/>
            <w:insideV w:val="none" w:sz="0" w:space="0" w:color="auto"/>
          </w:tblBorders>
        </w:tblPrEx>
        <w:trPr>
          <w:ins w:id="176" w:author="Ericsson User 1" w:date="2021-11-04T11:58:00Z"/>
        </w:trPr>
        <w:tc>
          <w:tcPr>
            <w:tcW w:w="533" w:type="pct"/>
            <w:vMerge/>
            <w:tcBorders>
              <w:left w:val="single" w:sz="6" w:space="0" w:color="000000"/>
              <w:right w:val="single" w:sz="6" w:space="0" w:color="000000"/>
            </w:tcBorders>
            <w:shd w:val="clear" w:color="auto" w:fill="BFBFBF"/>
            <w:vAlign w:val="center"/>
          </w:tcPr>
          <w:p w14:paraId="4B6607E9" w14:textId="77777777" w:rsidR="00BF69AA" w:rsidRDefault="00BF69AA" w:rsidP="006E4614">
            <w:pPr>
              <w:pStyle w:val="TAL"/>
              <w:jc w:val="center"/>
              <w:rPr>
                <w:ins w:id="177" w:author="Ericsson User 1" w:date="2021-11-04T11:58:00Z"/>
              </w:rP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244A4FC9" w14:textId="77777777" w:rsidR="00BF69AA" w:rsidRDefault="00BF69AA" w:rsidP="006E4614">
            <w:pPr>
              <w:pStyle w:val="TAL"/>
              <w:rPr>
                <w:ins w:id="178" w:author="Ericsson User 1" w:date="2021-11-04T11:58:00Z"/>
              </w:rPr>
            </w:pPr>
            <w:ins w:id="179" w:author="Ericsson User 1" w:date="2021-11-04T11:58:00Z">
              <w:r>
                <w:t>ProblemDetails</w:t>
              </w:r>
            </w:ins>
          </w:p>
        </w:tc>
        <w:tc>
          <w:tcPr>
            <w:tcW w:w="582" w:type="pct"/>
            <w:tcBorders>
              <w:top w:val="single" w:sz="6" w:space="0" w:color="000000"/>
              <w:left w:val="single" w:sz="6" w:space="0" w:color="000000"/>
              <w:bottom w:val="single" w:sz="6" w:space="0" w:color="000000"/>
              <w:right w:val="single" w:sz="6" w:space="0" w:color="000000"/>
            </w:tcBorders>
          </w:tcPr>
          <w:p w14:paraId="51E39933" w14:textId="77777777" w:rsidR="00BF69AA" w:rsidRDefault="00BF69AA" w:rsidP="006E4614">
            <w:pPr>
              <w:pStyle w:val="TAL"/>
              <w:rPr>
                <w:ins w:id="180" w:author="Ericsson User 1" w:date="2021-11-04T11:58:00Z"/>
              </w:rPr>
            </w:pPr>
            <w:ins w:id="181" w:author="Ericsson User 1" w:date="2021-11-04T11:58:00Z">
              <w:r>
                <w:t>1</w:t>
              </w:r>
            </w:ins>
          </w:p>
        </w:tc>
        <w:tc>
          <w:tcPr>
            <w:tcW w:w="582" w:type="pct"/>
            <w:tcBorders>
              <w:top w:val="single" w:sz="6" w:space="0" w:color="000000"/>
              <w:left w:val="single" w:sz="6" w:space="0" w:color="000000"/>
              <w:bottom w:val="single" w:sz="6" w:space="0" w:color="000000"/>
              <w:right w:val="single" w:sz="6" w:space="0" w:color="000000"/>
            </w:tcBorders>
          </w:tcPr>
          <w:p w14:paraId="237928CC" w14:textId="77777777" w:rsidR="00BF69AA" w:rsidRDefault="00BF69AA" w:rsidP="006E4614">
            <w:pPr>
              <w:pStyle w:val="TAL"/>
              <w:rPr>
                <w:ins w:id="182" w:author="Ericsson User 1" w:date="2021-11-04T11:58:00Z"/>
              </w:rPr>
            </w:pPr>
            <w:ins w:id="183" w:author="Ericsson User 1" w:date="2021-11-04T11:58:00Z">
              <w:r>
                <w:t xml:space="preserve">4.15 </w:t>
              </w:r>
              <w:r w:rsidRPr="00C17699">
                <w:t>Unsupported Content-Format</w:t>
              </w:r>
            </w:ins>
          </w:p>
        </w:tc>
        <w:tc>
          <w:tcPr>
            <w:tcW w:w="2041" w:type="pct"/>
            <w:tcBorders>
              <w:top w:val="single" w:sz="6" w:space="0" w:color="000000"/>
              <w:left w:val="single" w:sz="6" w:space="0" w:color="000000"/>
              <w:bottom w:val="single" w:sz="6" w:space="0" w:color="000000"/>
              <w:right w:val="single" w:sz="6" w:space="0" w:color="000000"/>
            </w:tcBorders>
          </w:tcPr>
          <w:p w14:paraId="7A1EE9D4" w14:textId="77777777" w:rsidR="00BF69AA" w:rsidRDefault="00BF69AA" w:rsidP="006E4614">
            <w:pPr>
              <w:pStyle w:val="TF"/>
              <w:spacing w:after="0"/>
              <w:jc w:val="left"/>
              <w:rPr>
                <w:ins w:id="184" w:author="Ericsson User 1" w:date="2021-11-04T11:58:00Z"/>
                <w:b w:val="0"/>
                <w:sz w:val="18"/>
              </w:rPr>
            </w:pPr>
            <w:ins w:id="185" w:author="Ericsson User 1" w:date="2021-11-04T11:58:00Z">
              <w:r>
                <w:rPr>
                  <w:b w:val="0"/>
                  <w:sz w:val="18"/>
                </w:rPr>
                <w:t>The code indicates that the resource is in a format which is not supported by the server for the method.</w:t>
              </w:r>
            </w:ins>
          </w:p>
        </w:tc>
        <w:tc>
          <w:tcPr>
            <w:tcW w:w="534" w:type="pct"/>
            <w:tcBorders>
              <w:top w:val="single" w:sz="6" w:space="0" w:color="000000"/>
              <w:left w:val="single" w:sz="6" w:space="0" w:color="000000"/>
              <w:bottom w:val="single" w:sz="6" w:space="0" w:color="000000"/>
              <w:right w:val="single" w:sz="6" w:space="0" w:color="000000"/>
            </w:tcBorders>
          </w:tcPr>
          <w:p w14:paraId="0EFD7469" w14:textId="77777777" w:rsidR="00BF69AA" w:rsidRDefault="00BF69AA" w:rsidP="006E4614">
            <w:pPr>
              <w:pStyle w:val="TAL"/>
              <w:rPr>
                <w:ins w:id="186" w:author="Ericsson User 1" w:date="2021-11-04T11:58:00Z"/>
              </w:rPr>
            </w:pPr>
            <w:ins w:id="187" w:author="Ericsson User 1" w:date="2021-11-04T11:58:00Z">
              <w:r>
                <w:t>POST, PUT, PATCH</w:t>
              </w:r>
            </w:ins>
          </w:p>
        </w:tc>
      </w:tr>
      <w:tr w:rsidR="00BF69AA" w14:paraId="51C248AD" w14:textId="77777777" w:rsidTr="006E4614">
        <w:tblPrEx>
          <w:tblBorders>
            <w:insideH w:val="none" w:sz="0" w:space="0" w:color="auto"/>
            <w:insideV w:val="none" w:sz="0" w:space="0" w:color="auto"/>
          </w:tblBorders>
        </w:tblPrEx>
        <w:trPr>
          <w:ins w:id="188" w:author="Ericsson User 1" w:date="2021-11-04T11:58:00Z"/>
        </w:trPr>
        <w:tc>
          <w:tcPr>
            <w:tcW w:w="533" w:type="pct"/>
            <w:vMerge/>
            <w:tcBorders>
              <w:left w:val="single" w:sz="6" w:space="0" w:color="000000"/>
              <w:right w:val="single" w:sz="6" w:space="0" w:color="000000"/>
            </w:tcBorders>
            <w:shd w:val="clear" w:color="auto" w:fill="BFBFBF"/>
            <w:vAlign w:val="center"/>
          </w:tcPr>
          <w:p w14:paraId="1F6B6BD9" w14:textId="77777777" w:rsidR="00BF69AA" w:rsidRDefault="00BF69AA" w:rsidP="006E4614">
            <w:pPr>
              <w:pStyle w:val="TAL"/>
              <w:jc w:val="center"/>
              <w:rPr>
                <w:ins w:id="189" w:author="Ericsson User 1" w:date="2021-11-04T11:58:00Z"/>
              </w:rP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77151428" w14:textId="77777777" w:rsidR="00BF69AA" w:rsidRDefault="00BF69AA" w:rsidP="006E4614">
            <w:pPr>
              <w:pStyle w:val="TAL"/>
              <w:rPr>
                <w:ins w:id="190" w:author="Ericsson User 1" w:date="2021-11-04T11:58:00Z"/>
              </w:rPr>
            </w:pPr>
            <w:ins w:id="191" w:author="Ericsson User 1" w:date="2021-11-04T11:58:00Z">
              <w:r>
                <w:t>ProblemDetails</w:t>
              </w:r>
            </w:ins>
          </w:p>
        </w:tc>
        <w:tc>
          <w:tcPr>
            <w:tcW w:w="582" w:type="pct"/>
            <w:tcBorders>
              <w:top w:val="single" w:sz="6" w:space="0" w:color="000000"/>
              <w:left w:val="single" w:sz="6" w:space="0" w:color="000000"/>
              <w:bottom w:val="single" w:sz="6" w:space="0" w:color="000000"/>
              <w:right w:val="single" w:sz="6" w:space="0" w:color="000000"/>
            </w:tcBorders>
          </w:tcPr>
          <w:p w14:paraId="7EB348CD" w14:textId="77777777" w:rsidR="00BF69AA" w:rsidRDefault="00BF69AA" w:rsidP="006E4614">
            <w:pPr>
              <w:pStyle w:val="TAL"/>
              <w:rPr>
                <w:ins w:id="192" w:author="Ericsson User 1" w:date="2021-11-04T11:58:00Z"/>
              </w:rPr>
            </w:pPr>
            <w:ins w:id="193" w:author="Ericsson User 1" w:date="2021-11-04T11:58:00Z">
              <w:r>
                <w:t>1</w:t>
              </w:r>
            </w:ins>
          </w:p>
        </w:tc>
        <w:tc>
          <w:tcPr>
            <w:tcW w:w="582" w:type="pct"/>
            <w:tcBorders>
              <w:top w:val="single" w:sz="6" w:space="0" w:color="000000"/>
              <w:left w:val="single" w:sz="6" w:space="0" w:color="000000"/>
              <w:bottom w:val="single" w:sz="6" w:space="0" w:color="000000"/>
              <w:right w:val="single" w:sz="6" w:space="0" w:color="000000"/>
            </w:tcBorders>
          </w:tcPr>
          <w:p w14:paraId="3EFCCD7E" w14:textId="77777777" w:rsidR="00BF69AA" w:rsidRDefault="00BF69AA" w:rsidP="006E4614">
            <w:pPr>
              <w:pStyle w:val="TAL"/>
              <w:rPr>
                <w:ins w:id="194" w:author="Ericsson User 1" w:date="2021-11-04T11:58:00Z"/>
              </w:rPr>
            </w:pPr>
            <w:ins w:id="195" w:author="Ericsson User 1" w:date="2021-11-04T11:58:00Z">
              <w:r>
                <w:t>4.29 Too Many Requests</w:t>
              </w:r>
            </w:ins>
          </w:p>
        </w:tc>
        <w:tc>
          <w:tcPr>
            <w:tcW w:w="2041" w:type="pct"/>
            <w:tcBorders>
              <w:top w:val="single" w:sz="6" w:space="0" w:color="000000"/>
              <w:left w:val="single" w:sz="6" w:space="0" w:color="000000"/>
              <w:bottom w:val="single" w:sz="6" w:space="0" w:color="000000"/>
              <w:right w:val="single" w:sz="6" w:space="0" w:color="000000"/>
            </w:tcBorders>
          </w:tcPr>
          <w:p w14:paraId="03643FB5" w14:textId="77777777" w:rsidR="00BF69AA" w:rsidRDefault="00BF69AA" w:rsidP="006E4614">
            <w:pPr>
              <w:pStyle w:val="TF"/>
              <w:spacing w:after="0"/>
              <w:jc w:val="left"/>
              <w:rPr>
                <w:ins w:id="196" w:author="Ericsson User 1" w:date="2021-11-04T11:58:00Z"/>
                <w:b w:val="0"/>
                <w:sz w:val="18"/>
              </w:rPr>
            </w:pPr>
            <w:ins w:id="197" w:author="Ericsson User 1" w:date="2021-11-04T11:58:00Z">
              <w:r>
                <w:rPr>
                  <w:b w:val="0"/>
                  <w:sz w:val="18"/>
                </w:rPr>
                <w:t>The code indicates that due to excessive traffic which, if continued over time, may lead to (or may increase) an overload situation.</w:t>
              </w:r>
            </w:ins>
          </w:p>
          <w:p w14:paraId="37ECA991" w14:textId="77777777" w:rsidR="00BF69AA" w:rsidRPr="00CB31FA" w:rsidRDefault="00BF69AA" w:rsidP="006E4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98" w:author="Ericsson User 1" w:date="2021-11-04T11:58:00Z"/>
                <w:rFonts w:ascii="Arial" w:hAnsi="Arial"/>
                <w:bCs/>
                <w:sz w:val="18"/>
              </w:rPr>
            </w:pPr>
            <w:ins w:id="199" w:author="Ericsson User 1" w:date="2021-11-04T11:58:00Z">
              <w:r w:rsidRPr="00CB31FA">
                <w:rPr>
                  <w:bCs/>
                  <w:sz w:val="18"/>
                </w:rPr>
                <w:t>The CoAP option "Max-Age" may be added in the response to indicate how long the client has to wait before making a new request.</w:t>
              </w:r>
            </w:ins>
          </w:p>
        </w:tc>
        <w:tc>
          <w:tcPr>
            <w:tcW w:w="534" w:type="pct"/>
            <w:tcBorders>
              <w:top w:val="single" w:sz="6" w:space="0" w:color="000000"/>
              <w:left w:val="single" w:sz="6" w:space="0" w:color="000000"/>
              <w:bottom w:val="single" w:sz="6" w:space="0" w:color="000000"/>
              <w:right w:val="single" w:sz="6" w:space="0" w:color="000000"/>
            </w:tcBorders>
          </w:tcPr>
          <w:p w14:paraId="0D31FCF7" w14:textId="77777777" w:rsidR="00BF69AA" w:rsidRDefault="00BF69AA" w:rsidP="006E4614">
            <w:pPr>
              <w:pStyle w:val="TAL"/>
              <w:rPr>
                <w:ins w:id="200" w:author="Ericsson User 1" w:date="2021-11-04T11:58:00Z"/>
              </w:rPr>
            </w:pPr>
            <w:ins w:id="201" w:author="Ericsson User 1" w:date="2021-11-04T11:58:00Z">
              <w:r>
                <w:t>GET, POST, PUT, PATCH, DELETE</w:t>
              </w:r>
            </w:ins>
          </w:p>
        </w:tc>
      </w:tr>
      <w:tr w:rsidR="00BF69AA" w14:paraId="7CDC07BC" w14:textId="77777777" w:rsidTr="006E4614">
        <w:tblPrEx>
          <w:tblBorders>
            <w:insideH w:val="none" w:sz="0" w:space="0" w:color="auto"/>
            <w:insideV w:val="none" w:sz="0" w:space="0" w:color="auto"/>
          </w:tblBorders>
        </w:tblPrEx>
        <w:trPr>
          <w:ins w:id="202" w:author="Ericsson User 1" w:date="2021-11-04T11:58:00Z"/>
        </w:trPr>
        <w:tc>
          <w:tcPr>
            <w:tcW w:w="533" w:type="pct"/>
            <w:vMerge/>
            <w:tcBorders>
              <w:left w:val="single" w:sz="6" w:space="0" w:color="000000"/>
              <w:right w:val="single" w:sz="6" w:space="0" w:color="000000"/>
            </w:tcBorders>
            <w:shd w:val="clear" w:color="auto" w:fill="BFBFBF"/>
            <w:vAlign w:val="center"/>
          </w:tcPr>
          <w:p w14:paraId="256AF07D" w14:textId="77777777" w:rsidR="00BF69AA" w:rsidRDefault="00BF69AA" w:rsidP="006E4614">
            <w:pPr>
              <w:pStyle w:val="TAL"/>
              <w:jc w:val="center"/>
              <w:rPr>
                <w:ins w:id="203" w:author="Ericsson User 1" w:date="2021-11-04T11:58:00Z"/>
              </w:rP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1298A482" w14:textId="77777777" w:rsidR="00BF69AA" w:rsidRDefault="00BF69AA" w:rsidP="006E4614">
            <w:pPr>
              <w:pStyle w:val="TAL"/>
              <w:rPr>
                <w:ins w:id="204" w:author="Ericsson User 1" w:date="2021-11-04T11:58:00Z"/>
              </w:rPr>
            </w:pPr>
            <w:ins w:id="205" w:author="Ericsson User 1" w:date="2021-11-04T11:58:00Z">
              <w:r>
                <w:t>ProblemDetails</w:t>
              </w:r>
            </w:ins>
          </w:p>
        </w:tc>
        <w:tc>
          <w:tcPr>
            <w:tcW w:w="582" w:type="pct"/>
            <w:tcBorders>
              <w:top w:val="single" w:sz="6" w:space="0" w:color="000000"/>
              <w:left w:val="single" w:sz="6" w:space="0" w:color="000000"/>
              <w:bottom w:val="single" w:sz="6" w:space="0" w:color="000000"/>
              <w:right w:val="single" w:sz="6" w:space="0" w:color="000000"/>
            </w:tcBorders>
          </w:tcPr>
          <w:p w14:paraId="04EBD271" w14:textId="77777777" w:rsidR="00BF69AA" w:rsidRDefault="00BF69AA" w:rsidP="006E4614">
            <w:pPr>
              <w:pStyle w:val="TAL"/>
              <w:rPr>
                <w:ins w:id="206" w:author="Ericsson User 1" w:date="2021-11-04T11:58:00Z"/>
              </w:rPr>
            </w:pPr>
            <w:ins w:id="207" w:author="Ericsson User 1" w:date="2021-11-04T11:58:00Z">
              <w:r>
                <w:t>1</w:t>
              </w:r>
            </w:ins>
          </w:p>
        </w:tc>
        <w:tc>
          <w:tcPr>
            <w:tcW w:w="582" w:type="pct"/>
            <w:tcBorders>
              <w:top w:val="single" w:sz="6" w:space="0" w:color="000000"/>
              <w:left w:val="single" w:sz="6" w:space="0" w:color="000000"/>
              <w:bottom w:val="single" w:sz="6" w:space="0" w:color="000000"/>
              <w:right w:val="single" w:sz="6" w:space="0" w:color="000000"/>
            </w:tcBorders>
          </w:tcPr>
          <w:p w14:paraId="65F4E9E7" w14:textId="77777777" w:rsidR="00BF69AA" w:rsidRDefault="00BF69AA" w:rsidP="006E4614">
            <w:pPr>
              <w:pStyle w:val="TAL"/>
              <w:rPr>
                <w:ins w:id="208" w:author="Ericsson User 1" w:date="2021-11-04T11:58:00Z"/>
              </w:rPr>
            </w:pPr>
            <w:ins w:id="209" w:author="Ericsson User 1" w:date="2021-11-04T11:58:00Z">
              <w:r>
                <w:t xml:space="preserve">5.00 Internal Server Error </w:t>
              </w:r>
            </w:ins>
          </w:p>
        </w:tc>
        <w:tc>
          <w:tcPr>
            <w:tcW w:w="2041" w:type="pct"/>
            <w:tcBorders>
              <w:top w:val="single" w:sz="6" w:space="0" w:color="000000"/>
              <w:left w:val="single" w:sz="6" w:space="0" w:color="000000"/>
              <w:bottom w:val="single" w:sz="6" w:space="0" w:color="000000"/>
              <w:right w:val="single" w:sz="6" w:space="0" w:color="000000"/>
            </w:tcBorders>
          </w:tcPr>
          <w:p w14:paraId="7FBE2D3D" w14:textId="77777777" w:rsidR="00BF69AA" w:rsidRDefault="00BF69AA" w:rsidP="006E4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10" w:author="Ericsson User 1" w:date="2021-11-04T11:58:00Z"/>
                <w:rFonts w:ascii="Arial" w:hAnsi="Arial"/>
                <w:sz w:val="18"/>
              </w:rPr>
            </w:pPr>
            <w:ins w:id="211" w:author="Ericsson User 1" w:date="2021-11-04T11:58:00Z">
              <w:r>
                <w:rPr>
                  <w:rFonts w:ascii="Arial" w:hAnsi="Arial"/>
                  <w:sz w:val="18"/>
                </w:rPr>
                <w:t>The server encountered an unexpected condition that prevented it from fulfilling the request.</w:t>
              </w:r>
            </w:ins>
          </w:p>
          <w:p w14:paraId="3DDA73B2" w14:textId="77777777" w:rsidR="00BF69AA" w:rsidRDefault="00BF69AA" w:rsidP="006E4614">
            <w:pPr>
              <w:pStyle w:val="TAL"/>
              <w:rPr>
                <w:ins w:id="212" w:author="Ericsson User 1" w:date="2021-11-04T11:58:00Z"/>
                <w:rFonts w:cs="Arial"/>
              </w:rPr>
            </w:pPr>
          </w:p>
        </w:tc>
        <w:tc>
          <w:tcPr>
            <w:tcW w:w="534" w:type="pct"/>
            <w:tcBorders>
              <w:top w:val="single" w:sz="6" w:space="0" w:color="000000"/>
              <w:left w:val="single" w:sz="6" w:space="0" w:color="000000"/>
              <w:bottom w:val="single" w:sz="6" w:space="0" w:color="000000"/>
              <w:right w:val="single" w:sz="6" w:space="0" w:color="000000"/>
            </w:tcBorders>
          </w:tcPr>
          <w:p w14:paraId="00955B4B" w14:textId="77777777" w:rsidR="00BF69AA" w:rsidRDefault="00BF69AA" w:rsidP="006E4614">
            <w:pPr>
              <w:pStyle w:val="TAL"/>
              <w:rPr>
                <w:ins w:id="213" w:author="Ericsson User 1" w:date="2021-11-04T11:58:00Z"/>
              </w:rPr>
            </w:pPr>
            <w:ins w:id="214" w:author="Ericsson User 1" w:date="2021-11-04T11:58:00Z">
              <w:r>
                <w:t>GET, POST, PUT, PATCH, DELETE</w:t>
              </w:r>
            </w:ins>
          </w:p>
        </w:tc>
      </w:tr>
      <w:tr w:rsidR="00BF69AA" w14:paraId="1A2C6449" w14:textId="77777777" w:rsidTr="006E4614">
        <w:tblPrEx>
          <w:tblBorders>
            <w:insideH w:val="none" w:sz="0" w:space="0" w:color="auto"/>
            <w:insideV w:val="none" w:sz="0" w:space="0" w:color="auto"/>
          </w:tblBorders>
        </w:tblPrEx>
        <w:trPr>
          <w:ins w:id="215" w:author="Ericsson User 1" w:date="2021-11-04T11:58:00Z"/>
        </w:trPr>
        <w:tc>
          <w:tcPr>
            <w:tcW w:w="533" w:type="pct"/>
            <w:vMerge/>
            <w:tcBorders>
              <w:left w:val="single" w:sz="6" w:space="0" w:color="000000"/>
              <w:bottom w:val="single" w:sz="6" w:space="0" w:color="000000"/>
              <w:right w:val="single" w:sz="6" w:space="0" w:color="000000"/>
            </w:tcBorders>
            <w:shd w:val="clear" w:color="auto" w:fill="BFBFBF"/>
            <w:vAlign w:val="center"/>
          </w:tcPr>
          <w:p w14:paraId="2021C00B" w14:textId="77777777" w:rsidR="00BF69AA" w:rsidRDefault="00BF69AA" w:rsidP="006E4614">
            <w:pPr>
              <w:pStyle w:val="TAL"/>
              <w:jc w:val="center"/>
              <w:rPr>
                <w:ins w:id="216" w:author="Ericsson User 1" w:date="2021-11-04T11:58:00Z"/>
              </w:rP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49D1380B" w14:textId="77777777" w:rsidR="00BF69AA" w:rsidRDefault="00BF69AA" w:rsidP="006E4614">
            <w:pPr>
              <w:pStyle w:val="TAL"/>
              <w:rPr>
                <w:ins w:id="217" w:author="Ericsson User 1" w:date="2021-11-04T11:58:00Z"/>
              </w:rPr>
            </w:pPr>
            <w:ins w:id="218" w:author="Ericsson User 1" w:date="2021-11-04T11:58:00Z">
              <w:r>
                <w:t>ProblemDetails</w:t>
              </w:r>
            </w:ins>
          </w:p>
        </w:tc>
        <w:tc>
          <w:tcPr>
            <w:tcW w:w="582" w:type="pct"/>
            <w:tcBorders>
              <w:top w:val="single" w:sz="6" w:space="0" w:color="000000"/>
              <w:left w:val="single" w:sz="6" w:space="0" w:color="000000"/>
              <w:bottom w:val="single" w:sz="6" w:space="0" w:color="000000"/>
              <w:right w:val="single" w:sz="6" w:space="0" w:color="000000"/>
            </w:tcBorders>
          </w:tcPr>
          <w:p w14:paraId="7A5FD3DC" w14:textId="77777777" w:rsidR="00BF69AA" w:rsidRDefault="00BF69AA" w:rsidP="006E4614">
            <w:pPr>
              <w:pStyle w:val="TAL"/>
              <w:rPr>
                <w:ins w:id="219" w:author="Ericsson User 1" w:date="2021-11-04T11:58:00Z"/>
              </w:rPr>
            </w:pPr>
            <w:ins w:id="220" w:author="Ericsson User 1" w:date="2021-11-04T11:58:00Z">
              <w:r>
                <w:t>1</w:t>
              </w:r>
            </w:ins>
          </w:p>
        </w:tc>
        <w:tc>
          <w:tcPr>
            <w:tcW w:w="582" w:type="pct"/>
            <w:tcBorders>
              <w:top w:val="single" w:sz="6" w:space="0" w:color="000000"/>
              <w:left w:val="single" w:sz="6" w:space="0" w:color="000000"/>
              <w:bottom w:val="single" w:sz="6" w:space="0" w:color="000000"/>
              <w:right w:val="single" w:sz="6" w:space="0" w:color="000000"/>
            </w:tcBorders>
          </w:tcPr>
          <w:p w14:paraId="494FA545" w14:textId="77777777" w:rsidR="00BF69AA" w:rsidRDefault="00BF69AA" w:rsidP="006E4614">
            <w:pPr>
              <w:pStyle w:val="TAL"/>
              <w:rPr>
                <w:ins w:id="221" w:author="Ericsson User 1" w:date="2021-11-04T11:58:00Z"/>
              </w:rPr>
            </w:pPr>
            <w:ins w:id="222" w:author="Ericsson User 1" w:date="2021-11-04T11:58:00Z">
              <w:r>
                <w:t xml:space="preserve">5.03 Service Unavailable </w:t>
              </w:r>
            </w:ins>
          </w:p>
        </w:tc>
        <w:tc>
          <w:tcPr>
            <w:tcW w:w="2041" w:type="pct"/>
            <w:tcBorders>
              <w:top w:val="single" w:sz="6" w:space="0" w:color="000000"/>
              <w:left w:val="single" w:sz="6" w:space="0" w:color="000000"/>
              <w:bottom w:val="single" w:sz="6" w:space="0" w:color="000000"/>
              <w:right w:val="single" w:sz="6" w:space="0" w:color="000000"/>
            </w:tcBorders>
          </w:tcPr>
          <w:p w14:paraId="0F8415C5" w14:textId="77777777" w:rsidR="00BF69AA" w:rsidRDefault="00BF69AA" w:rsidP="006E4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23" w:author="Ericsson User 1" w:date="2021-11-04T11:58:00Z"/>
                <w:rFonts w:ascii="Arial" w:hAnsi="Arial"/>
                <w:sz w:val="18"/>
              </w:rPr>
            </w:pPr>
            <w:ins w:id="224" w:author="Ericsson User 1" w:date="2021-11-04T11:58:00Z">
              <w:r>
                <w:rPr>
                  <w:rFonts w:ascii="Arial" w:hAnsi="Arial"/>
                  <w:sz w:val="18"/>
                </w:rPr>
                <w:t>The server is unable to handle the request.</w:t>
              </w:r>
            </w:ins>
          </w:p>
          <w:p w14:paraId="5943E7E7" w14:textId="77777777" w:rsidR="00BF69AA" w:rsidRDefault="00BF69AA" w:rsidP="006E4614">
            <w:pPr>
              <w:pStyle w:val="TAL"/>
              <w:rPr>
                <w:ins w:id="225" w:author="Ericsson User 1" w:date="2021-11-04T11:58:00Z"/>
                <w:rFonts w:cs="Arial"/>
              </w:rPr>
            </w:pPr>
          </w:p>
        </w:tc>
        <w:tc>
          <w:tcPr>
            <w:tcW w:w="534" w:type="pct"/>
            <w:tcBorders>
              <w:top w:val="single" w:sz="6" w:space="0" w:color="000000"/>
              <w:left w:val="single" w:sz="6" w:space="0" w:color="000000"/>
              <w:bottom w:val="single" w:sz="6" w:space="0" w:color="000000"/>
              <w:right w:val="single" w:sz="6" w:space="0" w:color="000000"/>
            </w:tcBorders>
          </w:tcPr>
          <w:p w14:paraId="1D2471BF" w14:textId="77777777" w:rsidR="00BF69AA" w:rsidRDefault="00BF69AA" w:rsidP="006E4614">
            <w:pPr>
              <w:pStyle w:val="TAL"/>
              <w:rPr>
                <w:ins w:id="226" w:author="Ericsson User 1" w:date="2021-11-04T11:58:00Z"/>
              </w:rPr>
            </w:pPr>
            <w:ins w:id="227" w:author="Ericsson User 1" w:date="2021-11-04T11:58:00Z">
              <w:r>
                <w:t>GET, POST, PUT, PATCH, DELETE</w:t>
              </w:r>
            </w:ins>
          </w:p>
        </w:tc>
      </w:tr>
      <w:tr w:rsidR="00BF69AA" w14:paraId="25AD3EE2" w14:textId="77777777" w:rsidTr="006E4614">
        <w:tblPrEx>
          <w:tblBorders>
            <w:insideH w:val="none" w:sz="0" w:space="0" w:color="auto"/>
            <w:insideV w:val="none" w:sz="0" w:space="0" w:color="auto"/>
          </w:tblBorders>
        </w:tblPrEx>
        <w:trPr>
          <w:gridBefore w:val="1"/>
          <w:wBefore w:w="533" w:type="pct"/>
          <w:ins w:id="228" w:author="Ericsson User 1" w:date="2021-11-04T11:58:00Z"/>
        </w:trPr>
        <w:tc>
          <w:tcPr>
            <w:tcW w:w="4467" w:type="pct"/>
            <w:gridSpan w:val="5"/>
            <w:tcBorders>
              <w:left w:val="single" w:sz="6" w:space="0" w:color="000000"/>
              <w:bottom w:val="single" w:sz="6" w:space="0" w:color="000000"/>
              <w:right w:val="single" w:sz="6" w:space="0" w:color="000000"/>
            </w:tcBorders>
            <w:shd w:val="clear" w:color="auto" w:fill="auto"/>
            <w:vAlign w:val="center"/>
          </w:tcPr>
          <w:p w14:paraId="34100B54" w14:textId="77777777" w:rsidR="00BF69AA" w:rsidRDefault="00BF69AA" w:rsidP="006E4614">
            <w:pPr>
              <w:pStyle w:val="TAN"/>
              <w:rPr>
                <w:ins w:id="229" w:author="Ericsson User 1" w:date="2021-11-04T11:58:00Z"/>
              </w:rPr>
            </w:pPr>
            <w:ins w:id="230" w:author="Ericsson User 1" w:date="2021-11-04T11:58:00Z">
              <w:r>
                <w:lastRenderedPageBreak/>
                <w:t>NOTE 1:</w:t>
              </w:r>
              <w:r>
                <w:tab/>
                <w:t>In addition to the above response codes, the CoAP server can also send other valid CoAP response codes, if applicable. The list of all valid CoAP response codes can be found in CoAP Response Code Registry at IANA</w:t>
              </w:r>
              <w:r>
                <w:rPr>
                  <w:rFonts w:ascii="Cambria" w:eastAsia="Cambria" w:hAnsi="Cambria"/>
                </w:rPr>
                <w:t> [</w:t>
              </w:r>
              <w:r>
                <w:t>ianacoap].</w:t>
              </w:r>
            </w:ins>
          </w:p>
          <w:p w14:paraId="668F61F1" w14:textId="77777777" w:rsidR="00BF69AA" w:rsidRDefault="00BF69AA" w:rsidP="006E4614">
            <w:pPr>
              <w:pStyle w:val="TAN"/>
              <w:ind w:left="0" w:firstLine="0"/>
              <w:rPr>
                <w:ins w:id="231" w:author="Ericsson User 1" w:date="2021-11-04T11:58:00Z"/>
              </w:rPr>
            </w:pPr>
          </w:p>
        </w:tc>
      </w:tr>
    </w:tbl>
    <w:p w14:paraId="02521FE6" w14:textId="77777777" w:rsidR="00BF69AA" w:rsidRDefault="00BF69AA" w:rsidP="00BF69AA">
      <w:pPr>
        <w:rPr>
          <w:ins w:id="232" w:author="Ericsson User 1" w:date="2021-11-04T11:58:00Z"/>
        </w:rPr>
      </w:pPr>
    </w:p>
    <w:p w14:paraId="239E6C16" w14:textId="724AA918" w:rsidR="00BF69AA" w:rsidRPr="00251142" w:rsidRDefault="00BF69AA" w:rsidP="00251142">
      <w:pPr>
        <w:pStyle w:val="EditorsNote"/>
        <w:rPr>
          <w:ins w:id="233" w:author="Ericsson User 1" w:date="2021-11-04T11:58:00Z"/>
        </w:rPr>
      </w:pPr>
      <w:ins w:id="234" w:author="Ericsson User 1" w:date="2021-11-04T11:58:00Z">
        <w:r w:rsidRPr="004F79CD">
          <w:t>Editor’s Note:</w:t>
        </w:r>
      </w:ins>
      <w:ins w:id="235" w:author="Ericsson User 1" w:date="2021-11-04T12:10:00Z">
        <w:r w:rsidR="00BB419A">
          <w:tab/>
        </w:r>
      </w:ins>
      <w:ins w:id="236" w:author="Ericsson User 1" w:date="2021-11-04T11:58:00Z">
        <w:r w:rsidRPr="004F79CD">
          <w:t>H</w:t>
        </w:r>
        <w:r w:rsidRPr="00251142">
          <w:t xml:space="preserve">andling of "ProblemDetails" </w:t>
        </w:r>
        <w:r w:rsidRPr="004F79CD">
          <w:t xml:space="preserve">indicated in </w:t>
        </w:r>
        <w:r w:rsidRPr="00251142">
          <w:t>Table</w:t>
        </w:r>
        <w:r w:rsidRPr="00251142">
          <w:rPr>
            <w:rFonts w:eastAsia="Batang"/>
          </w:rPr>
          <w:t> </w:t>
        </w:r>
      </w:ins>
      <w:ins w:id="237" w:author="Ericsson User 1" w:date="2021-11-04T12:13:00Z">
        <w:r w:rsidR="0094556A">
          <w:t>X</w:t>
        </w:r>
      </w:ins>
      <w:ins w:id="238" w:author="Ericsson User 1" w:date="2021-11-04T11:58:00Z">
        <w:r w:rsidRPr="00251142">
          <w:t>.1.</w:t>
        </w:r>
      </w:ins>
      <w:ins w:id="239" w:author="Ericsson User 1" w:date="2021-11-04T12:33:00Z">
        <w:r w:rsidR="00C33DF3">
          <w:t>3</w:t>
        </w:r>
      </w:ins>
      <w:ins w:id="240" w:author="Ericsson User 1" w:date="2021-11-04T11:58:00Z">
        <w:r w:rsidRPr="00251142">
          <w:t xml:space="preserve">-1 </w:t>
        </w:r>
        <w:r w:rsidRPr="004F79CD">
          <w:t>based on the IETF draft [coap-details] is FFS</w:t>
        </w:r>
        <w:r w:rsidRPr="00251142">
          <w:t>.</w:t>
        </w:r>
      </w:ins>
    </w:p>
    <w:p w14:paraId="51462F00" w14:textId="1EC1BB8D" w:rsidR="00BF69AA" w:rsidRDefault="00BF69AA" w:rsidP="00BF69AA">
      <w:pPr>
        <w:pStyle w:val="EditorsNote"/>
        <w:rPr>
          <w:ins w:id="241" w:author="Ericsson User 1" w:date="2021-11-04T11:58:00Z"/>
        </w:rPr>
      </w:pPr>
      <w:commentRangeStart w:id="242"/>
      <w:ins w:id="243" w:author="Ericsson User 1" w:date="2021-11-04T11:58:00Z">
        <w:r w:rsidRPr="004F79CD">
          <w:rPr>
            <w:lang w:val="en-US"/>
          </w:rPr>
          <w:t>Editor’s Note:</w:t>
        </w:r>
      </w:ins>
      <w:commentRangeEnd w:id="242"/>
      <w:r w:rsidR="00434B41">
        <w:rPr>
          <w:rStyle w:val="CommentReference"/>
          <w:color w:val="auto"/>
        </w:rPr>
        <w:commentReference w:id="242"/>
      </w:r>
      <w:ins w:id="244" w:author="Ericsson User 1" w:date="2021-11-04T12:11:00Z">
        <w:r w:rsidR="00BB419A">
          <w:rPr>
            <w:lang w:val="en-US"/>
          </w:rPr>
          <w:tab/>
        </w:r>
      </w:ins>
      <w:ins w:id="245" w:author="Ericsson User 1" w:date="2021-11-04T11:58:00Z">
        <w:r w:rsidRPr="004F79CD">
          <w:rPr>
            <w:lang w:val="en-US"/>
          </w:rPr>
          <w:t>H</w:t>
        </w:r>
        <w:r>
          <w:t xml:space="preserve">andling </w:t>
        </w:r>
        <w:r w:rsidRPr="004F79CD">
          <w:rPr>
            <w:lang w:val="en-US"/>
          </w:rPr>
          <w:t xml:space="preserve">PATCH method indicated in </w:t>
        </w:r>
        <w:r>
          <w:t>Table</w:t>
        </w:r>
        <w:r>
          <w:rPr>
            <w:rFonts w:ascii="Batang" w:eastAsia="Batang" w:hAnsi="Batang"/>
          </w:rPr>
          <w:t> </w:t>
        </w:r>
      </w:ins>
      <w:ins w:id="246" w:author="Ericsson User 1" w:date="2021-11-04T12:13:00Z">
        <w:r w:rsidR="0094556A">
          <w:t>X</w:t>
        </w:r>
      </w:ins>
      <w:ins w:id="247" w:author="Ericsson User 1" w:date="2021-11-04T11:58:00Z">
        <w:r>
          <w:t>.1.</w:t>
        </w:r>
      </w:ins>
      <w:ins w:id="248" w:author="Ericsson User 1" w:date="2021-11-04T12:33:00Z">
        <w:r w:rsidR="00C33DF3">
          <w:t>3</w:t>
        </w:r>
      </w:ins>
      <w:ins w:id="249" w:author="Ericsson User 1" w:date="2021-11-04T11:58:00Z">
        <w:r>
          <w:t xml:space="preserve">-1 </w:t>
        </w:r>
        <w:r w:rsidRPr="004F79CD">
          <w:rPr>
            <w:lang w:val="en-US"/>
          </w:rPr>
          <w:t>is FFS</w:t>
        </w:r>
        <w:r>
          <w:rPr>
            <w:lang w:eastAsia="zh-CN"/>
          </w:rPr>
          <w:t>.</w:t>
        </w:r>
      </w:ins>
    </w:p>
    <w:p w14:paraId="0A0C7813" w14:textId="77777777" w:rsidR="00BF69AA" w:rsidRDefault="00BF69AA" w:rsidP="00BF69AA">
      <w:pPr>
        <w:rPr>
          <w:ins w:id="250" w:author="Ericsson User 1" w:date="2021-11-04T11:58:00Z"/>
        </w:rPr>
      </w:pPr>
      <w:ins w:id="251" w:author="Ericsson User 1" w:date="2021-11-04T11:58:00Z">
        <w:r w:rsidRPr="004F79CD">
          <w:rPr>
            <w:lang w:val="en-US" w:eastAsia="zh-CN"/>
          </w:rPr>
          <w:t>S</w:t>
        </w:r>
        <w:r>
          <w:rPr>
            <w:lang w:eastAsia="zh-CN"/>
          </w:rPr>
          <w:t>pecific errors are contained in the related API definition for each API.</w:t>
        </w:r>
      </w:ins>
    </w:p>
    <w:p w14:paraId="42D9C052" w14:textId="4736E935" w:rsidR="008C0174" w:rsidRDefault="00E57205" w:rsidP="008C0174">
      <w:pPr>
        <w:pStyle w:val="Heading1"/>
        <w:rPr>
          <w:ins w:id="252" w:author="Ericsson User 1" w:date="2021-11-03T20:54:00Z"/>
        </w:rPr>
      </w:pPr>
      <w:commentRangeStart w:id="253"/>
      <w:ins w:id="254" w:author="Ericsson User 1" w:date="2021-11-03T20:55:00Z">
        <w:r>
          <w:t>X</w:t>
        </w:r>
      </w:ins>
      <w:ins w:id="255" w:author="Ericsson User 1" w:date="2021-11-03T20:54:00Z">
        <w:r w:rsidR="008C0174">
          <w:t>.2</w:t>
        </w:r>
      </w:ins>
      <w:commentRangeEnd w:id="253"/>
      <w:r w:rsidR="00434B41">
        <w:rPr>
          <w:rStyle w:val="CommentReference"/>
          <w:rFonts w:ascii="Times New Roman" w:hAnsi="Times New Roman"/>
        </w:rPr>
        <w:commentReference w:id="253"/>
      </w:r>
      <w:ins w:id="256" w:author="Ericsson User 1" w:date="2021-11-03T20:54:00Z">
        <w:r w:rsidR="008C0174">
          <w:tab/>
          <w:t>Resource representation and APIs for VAL user profile</w:t>
        </w:r>
      </w:ins>
    </w:p>
    <w:p w14:paraId="7433C809" w14:textId="3B1BC7A5" w:rsidR="0094556A" w:rsidRPr="00CD7A5A" w:rsidRDefault="0094556A" w:rsidP="0094556A">
      <w:pPr>
        <w:pStyle w:val="Heading2"/>
        <w:rPr>
          <w:ins w:id="257" w:author="Ericsson User 1" w:date="2021-11-04T12:12:00Z"/>
          <w:lang w:eastAsia="zh-CN"/>
        </w:rPr>
      </w:pPr>
      <w:bookmarkStart w:id="258" w:name="_Toc24868602"/>
      <w:bookmarkStart w:id="259" w:name="_Toc34154084"/>
      <w:bookmarkStart w:id="260" w:name="_Toc36041028"/>
      <w:bookmarkStart w:id="261" w:name="_Toc36041341"/>
      <w:bookmarkStart w:id="262" w:name="_Toc43196584"/>
      <w:bookmarkStart w:id="263" w:name="_Toc43481354"/>
      <w:bookmarkStart w:id="264" w:name="_Toc45134631"/>
      <w:bookmarkStart w:id="265" w:name="_Toc51189163"/>
      <w:bookmarkStart w:id="266" w:name="_Toc51763839"/>
      <w:bookmarkStart w:id="267" w:name="_Toc57206071"/>
      <w:bookmarkStart w:id="268" w:name="_Toc59019412"/>
      <w:bookmarkStart w:id="269" w:name="_Toc68170085"/>
      <w:bookmarkStart w:id="270" w:name="_Toc83234126"/>
      <w:ins w:id="271" w:author="Ericsson User 1" w:date="2021-11-04T12:13:00Z">
        <w:r>
          <w:rPr>
            <w:lang w:eastAsia="zh-CN"/>
          </w:rPr>
          <w:t>X</w:t>
        </w:r>
      </w:ins>
      <w:ins w:id="272" w:author="Ericsson User 1" w:date="2021-11-04T12:12:00Z">
        <w:r w:rsidRPr="00CD7A5A">
          <w:rPr>
            <w:lang w:eastAsia="zh-CN"/>
          </w:rPr>
          <w:t>.2.1</w:t>
        </w:r>
        <w:r w:rsidRPr="00CD7A5A">
          <w:rPr>
            <w:lang w:eastAsia="zh-CN"/>
          </w:rPr>
          <w:tab/>
          <w:t>SU_UserProfile API</w:t>
        </w:r>
        <w:bookmarkEnd w:id="258"/>
        <w:bookmarkEnd w:id="259"/>
        <w:bookmarkEnd w:id="260"/>
        <w:bookmarkEnd w:id="261"/>
        <w:bookmarkEnd w:id="262"/>
        <w:bookmarkEnd w:id="263"/>
        <w:bookmarkEnd w:id="264"/>
        <w:bookmarkEnd w:id="265"/>
        <w:bookmarkEnd w:id="266"/>
        <w:bookmarkEnd w:id="267"/>
        <w:bookmarkEnd w:id="268"/>
        <w:bookmarkEnd w:id="269"/>
        <w:bookmarkEnd w:id="270"/>
      </w:ins>
    </w:p>
    <w:p w14:paraId="018DF02B" w14:textId="498BDE08" w:rsidR="0094556A" w:rsidRPr="00CD7A5A" w:rsidRDefault="0094556A" w:rsidP="0094556A">
      <w:pPr>
        <w:pStyle w:val="Heading3"/>
        <w:rPr>
          <w:ins w:id="273" w:author="Ericsson User 1" w:date="2021-11-04T12:12:00Z"/>
          <w:lang w:eastAsia="zh-CN"/>
        </w:rPr>
      </w:pPr>
      <w:bookmarkStart w:id="274" w:name="_Toc24868603"/>
      <w:bookmarkStart w:id="275" w:name="_Toc34154085"/>
      <w:bookmarkStart w:id="276" w:name="_Toc36041029"/>
      <w:bookmarkStart w:id="277" w:name="_Toc36041342"/>
      <w:bookmarkStart w:id="278" w:name="_Toc43196585"/>
      <w:bookmarkStart w:id="279" w:name="_Toc43481355"/>
      <w:bookmarkStart w:id="280" w:name="_Toc45134632"/>
      <w:bookmarkStart w:id="281" w:name="_Toc51189164"/>
      <w:bookmarkStart w:id="282" w:name="_Toc51763840"/>
      <w:bookmarkStart w:id="283" w:name="_Toc57206072"/>
      <w:bookmarkStart w:id="284" w:name="_Toc59019413"/>
      <w:bookmarkStart w:id="285" w:name="_Toc68170086"/>
      <w:bookmarkStart w:id="286" w:name="_Toc83234127"/>
      <w:ins w:id="287" w:author="Ericsson User 1" w:date="2021-11-04T12:13:00Z">
        <w:r>
          <w:rPr>
            <w:lang w:eastAsia="zh-CN"/>
          </w:rPr>
          <w:t>X</w:t>
        </w:r>
      </w:ins>
      <w:ins w:id="288" w:author="Ericsson User 1" w:date="2021-11-04T12:12:00Z">
        <w:r w:rsidRPr="00CD7A5A">
          <w:rPr>
            <w:lang w:eastAsia="zh-CN"/>
          </w:rPr>
          <w:t>.2.1.1</w:t>
        </w:r>
        <w:r w:rsidRPr="00CD7A5A">
          <w:rPr>
            <w:lang w:eastAsia="zh-CN"/>
          </w:rPr>
          <w:tab/>
          <w:t>API URI</w:t>
        </w:r>
        <w:bookmarkEnd w:id="274"/>
        <w:bookmarkEnd w:id="275"/>
        <w:bookmarkEnd w:id="276"/>
        <w:bookmarkEnd w:id="277"/>
        <w:bookmarkEnd w:id="278"/>
        <w:bookmarkEnd w:id="279"/>
        <w:bookmarkEnd w:id="280"/>
        <w:bookmarkEnd w:id="281"/>
        <w:bookmarkEnd w:id="282"/>
        <w:bookmarkEnd w:id="283"/>
        <w:bookmarkEnd w:id="284"/>
        <w:bookmarkEnd w:id="285"/>
        <w:bookmarkEnd w:id="286"/>
      </w:ins>
    </w:p>
    <w:p w14:paraId="3D434E81" w14:textId="77777777" w:rsidR="0094556A" w:rsidRDefault="0094556A" w:rsidP="0094556A">
      <w:pPr>
        <w:rPr>
          <w:ins w:id="289" w:author="Ericsson User 1" w:date="2021-11-04T12:12:00Z"/>
          <w:lang w:eastAsia="zh-CN"/>
        </w:rPr>
      </w:pPr>
      <w:ins w:id="290" w:author="Ericsson User 1" w:date="2021-11-04T12:12:00Z">
        <w:r>
          <w:rPr>
            <w:lang w:eastAsia="zh-CN"/>
          </w:rPr>
          <w:t xml:space="preserve">The CoAP URIs used in CoAP requests from SCM-C towards the SCM-S shall have the </w:t>
        </w:r>
        <w:r>
          <w:rPr>
            <w:noProof/>
            <w:lang w:eastAsia="zh-CN"/>
          </w:rPr>
          <w:t xml:space="preserve">Resource URI </w:t>
        </w:r>
        <w:r>
          <w:rPr>
            <w:lang w:eastAsia="zh-CN"/>
          </w:rPr>
          <w:t>structure as defined in clause </w:t>
        </w:r>
        <w:commentRangeStart w:id="291"/>
        <w:r>
          <w:rPr>
            <w:lang w:eastAsia="zh-CN"/>
          </w:rPr>
          <w:t xml:space="preserve">6.5 </w:t>
        </w:r>
      </w:ins>
      <w:commentRangeEnd w:id="291"/>
      <w:r w:rsidR="00434B41">
        <w:rPr>
          <w:rStyle w:val="CommentReference"/>
        </w:rPr>
        <w:commentReference w:id="291"/>
      </w:r>
      <w:ins w:id="292" w:author="Ericsson User 1" w:date="2021-11-04T12:12:00Z">
        <w:r>
          <w:rPr>
            <w:lang w:eastAsia="zh-CN"/>
          </w:rPr>
          <w:t>with the following clarifications:</w:t>
        </w:r>
      </w:ins>
    </w:p>
    <w:p w14:paraId="5A277D22" w14:textId="07B9AD55" w:rsidR="0094556A" w:rsidRDefault="0094556A" w:rsidP="0094556A">
      <w:pPr>
        <w:pStyle w:val="B10"/>
        <w:rPr>
          <w:ins w:id="293" w:author="Ericsson User 1" w:date="2021-11-04T12:12:00Z"/>
        </w:rPr>
      </w:pPr>
      <w:ins w:id="294" w:author="Ericsson User 1" w:date="2021-11-04T12:12:00Z">
        <w:r>
          <w:rPr>
            <w:lang w:eastAsia="zh-CN"/>
          </w:rPr>
          <w:t>-</w:t>
        </w:r>
        <w:r>
          <w:rPr>
            <w:lang w:eastAsia="zh-CN"/>
          </w:rPr>
          <w:tab/>
        </w:r>
      </w:ins>
      <w:ins w:id="295" w:author="Ericsson User 1" w:date="2021-11-04T12:14:00Z">
        <w:r w:rsidR="00FF623C">
          <w:rPr>
            <w:lang w:eastAsia="zh-CN"/>
          </w:rPr>
          <w:t>t</w:t>
        </w:r>
      </w:ins>
      <w:ins w:id="296" w:author="Ericsson User 1" w:date="2021-11-04T12:12:00Z">
        <w:r>
          <w:rPr>
            <w:lang w:eastAsia="zh-CN"/>
          </w:rPr>
          <w:t xml:space="preserve">he </w:t>
        </w:r>
        <w:r>
          <w:t>&lt;apiName&gt;</w:t>
        </w:r>
        <w:r>
          <w:rPr>
            <w:b/>
          </w:rPr>
          <w:t xml:space="preserve"> </w:t>
        </w:r>
        <w:r>
          <w:t>shall be "su-up"</w:t>
        </w:r>
      </w:ins>
      <w:ins w:id="297" w:author="Ericsson User 1" w:date="2021-11-04T12:13:00Z">
        <w:r>
          <w:t>;</w:t>
        </w:r>
      </w:ins>
    </w:p>
    <w:p w14:paraId="37F87797" w14:textId="09AEEF8A" w:rsidR="0094556A" w:rsidRDefault="0094556A" w:rsidP="0094556A">
      <w:pPr>
        <w:pStyle w:val="B10"/>
        <w:rPr>
          <w:ins w:id="298" w:author="Ericsson User 1" w:date="2021-11-04T12:12:00Z"/>
        </w:rPr>
      </w:pPr>
      <w:ins w:id="299" w:author="Ericsson User 1" w:date="2021-11-04T12:12:00Z">
        <w:r>
          <w:t>-</w:t>
        </w:r>
        <w:r>
          <w:tab/>
        </w:r>
      </w:ins>
      <w:ins w:id="300" w:author="Ericsson User 1" w:date="2021-11-04T12:14:00Z">
        <w:r w:rsidR="00FF623C">
          <w:t>t</w:t>
        </w:r>
      </w:ins>
      <w:ins w:id="301" w:author="Ericsson User 1" w:date="2021-11-04T12:12:00Z">
        <w:r>
          <w:t>he &lt;apiVersion&gt; shall be "v1"</w:t>
        </w:r>
      </w:ins>
      <w:ins w:id="302" w:author="Ericsson User 1" w:date="2021-11-04T12:14:00Z">
        <w:r>
          <w:t>;</w:t>
        </w:r>
        <w:r w:rsidR="00FF623C">
          <w:t xml:space="preserve"> and</w:t>
        </w:r>
      </w:ins>
    </w:p>
    <w:p w14:paraId="5210A775" w14:textId="64BB6635" w:rsidR="0094556A" w:rsidRDefault="0094556A" w:rsidP="0094556A">
      <w:pPr>
        <w:pStyle w:val="B10"/>
        <w:rPr>
          <w:ins w:id="303" w:author="Ericsson User 1" w:date="2021-11-04T12:12:00Z"/>
          <w:lang w:eastAsia="zh-CN"/>
        </w:rPr>
      </w:pPr>
      <w:ins w:id="304" w:author="Ericsson User 1" w:date="2021-11-04T12:12:00Z">
        <w:r>
          <w:t>-</w:t>
        </w:r>
        <w:r>
          <w:tab/>
        </w:r>
      </w:ins>
      <w:ins w:id="305" w:author="Ericsson User 1" w:date="2021-11-04T12:14:00Z">
        <w:r w:rsidR="00FF623C">
          <w:t>t</w:t>
        </w:r>
      </w:ins>
      <w:ins w:id="306" w:author="Ericsson User 1" w:date="2021-11-04T12:12:00Z">
        <w:r>
          <w:t>he &lt;apiSpecificSuffixes&gt; shall be set as described in clause</w:t>
        </w:r>
        <w:r>
          <w:rPr>
            <w:lang w:eastAsia="zh-CN"/>
          </w:rPr>
          <w:t> </w:t>
        </w:r>
      </w:ins>
      <w:ins w:id="307" w:author="Ericsson User 1" w:date="2021-11-04T12:14:00Z">
        <w:r w:rsidR="00FF623C">
          <w:rPr>
            <w:lang w:eastAsia="zh-CN"/>
          </w:rPr>
          <w:t>X</w:t>
        </w:r>
      </w:ins>
      <w:ins w:id="308" w:author="Ericsson User 1" w:date="2021-11-04T12:12:00Z">
        <w:r>
          <w:rPr>
            <w:lang w:eastAsia="zh-CN"/>
          </w:rPr>
          <w:t>.2.1.</w:t>
        </w:r>
        <w:r w:rsidRPr="004F79CD">
          <w:rPr>
            <w:lang w:val="en-US" w:eastAsia="zh-CN"/>
          </w:rPr>
          <w:t>2</w:t>
        </w:r>
        <w:r>
          <w:rPr>
            <w:lang w:eastAsia="zh-CN"/>
          </w:rPr>
          <w:t>.</w:t>
        </w:r>
      </w:ins>
    </w:p>
    <w:p w14:paraId="63F517E8" w14:textId="561133B1" w:rsidR="0094556A" w:rsidRDefault="0094556A" w:rsidP="0094556A">
      <w:pPr>
        <w:pStyle w:val="Heading3"/>
        <w:rPr>
          <w:ins w:id="309" w:author="Ericsson User 1" w:date="2021-11-04T12:12:00Z"/>
          <w:lang w:eastAsia="zh-CN"/>
        </w:rPr>
      </w:pPr>
      <w:bookmarkStart w:id="310" w:name="_Toc24868604"/>
      <w:bookmarkStart w:id="311" w:name="_Toc34154086"/>
      <w:bookmarkStart w:id="312" w:name="_Toc36041030"/>
      <w:bookmarkStart w:id="313" w:name="_Toc36041343"/>
      <w:bookmarkStart w:id="314" w:name="_Toc43196586"/>
      <w:bookmarkStart w:id="315" w:name="_Toc43481356"/>
      <w:bookmarkStart w:id="316" w:name="_Toc45134633"/>
      <w:bookmarkStart w:id="317" w:name="_Toc51189165"/>
      <w:bookmarkStart w:id="318" w:name="_Toc51763841"/>
      <w:bookmarkStart w:id="319" w:name="_Toc57206073"/>
      <w:bookmarkStart w:id="320" w:name="_Toc59019414"/>
      <w:bookmarkStart w:id="321" w:name="_Toc68170087"/>
      <w:bookmarkStart w:id="322" w:name="_Toc83234128"/>
      <w:ins w:id="323" w:author="Ericsson User 1" w:date="2021-11-04T12:13:00Z">
        <w:r>
          <w:rPr>
            <w:lang w:eastAsia="zh-CN"/>
          </w:rPr>
          <w:t>X</w:t>
        </w:r>
      </w:ins>
      <w:ins w:id="324" w:author="Ericsson User 1" w:date="2021-11-04T12:12:00Z">
        <w:r>
          <w:rPr>
            <w:lang w:eastAsia="zh-CN"/>
          </w:rPr>
          <w:t>.2.1.2</w:t>
        </w:r>
        <w:r>
          <w:rPr>
            <w:lang w:eastAsia="zh-CN"/>
          </w:rPr>
          <w:tab/>
          <w:t>Resources</w:t>
        </w:r>
        <w:bookmarkEnd w:id="310"/>
        <w:bookmarkEnd w:id="311"/>
        <w:bookmarkEnd w:id="312"/>
        <w:bookmarkEnd w:id="313"/>
        <w:bookmarkEnd w:id="314"/>
        <w:bookmarkEnd w:id="315"/>
        <w:bookmarkEnd w:id="316"/>
        <w:bookmarkEnd w:id="317"/>
        <w:bookmarkEnd w:id="318"/>
        <w:bookmarkEnd w:id="319"/>
        <w:bookmarkEnd w:id="320"/>
        <w:bookmarkEnd w:id="321"/>
        <w:bookmarkEnd w:id="322"/>
      </w:ins>
    </w:p>
    <w:p w14:paraId="4CA30868" w14:textId="550528AB" w:rsidR="0094556A" w:rsidRDefault="0094556A" w:rsidP="0094556A">
      <w:pPr>
        <w:pStyle w:val="Heading4"/>
        <w:rPr>
          <w:ins w:id="325" w:author="Ericsson User 1" w:date="2021-11-04T12:12:00Z"/>
          <w:lang w:eastAsia="zh-CN"/>
        </w:rPr>
      </w:pPr>
      <w:bookmarkStart w:id="326" w:name="_Toc24868605"/>
      <w:bookmarkStart w:id="327" w:name="_Toc34154087"/>
      <w:bookmarkStart w:id="328" w:name="_Toc36041031"/>
      <w:bookmarkStart w:id="329" w:name="_Toc36041344"/>
      <w:bookmarkStart w:id="330" w:name="_Toc43196587"/>
      <w:bookmarkStart w:id="331" w:name="_Toc43481357"/>
      <w:bookmarkStart w:id="332" w:name="_Toc45134634"/>
      <w:bookmarkStart w:id="333" w:name="_Toc51189166"/>
      <w:bookmarkStart w:id="334" w:name="_Toc51763842"/>
      <w:bookmarkStart w:id="335" w:name="_Toc57206074"/>
      <w:bookmarkStart w:id="336" w:name="_Toc59019415"/>
      <w:bookmarkStart w:id="337" w:name="_Toc68170088"/>
      <w:bookmarkStart w:id="338" w:name="_Toc83234129"/>
      <w:ins w:id="339" w:author="Ericsson User 1" w:date="2021-11-04T12:13:00Z">
        <w:r>
          <w:rPr>
            <w:lang w:eastAsia="zh-CN"/>
          </w:rPr>
          <w:t>X</w:t>
        </w:r>
      </w:ins>
      <w:ins w:id="340" w:author="Ericsson User 1" w:date="2021-11-04T12:12:00Z">
        <w:r>
          <w:rPr>
            <w:lang w:eastAsia="zh-CN"/>
          </w:rPr>
          <w:t>.2.1.2.1</w:t>
        </w:r>
        <w:r>
          <w:rPr>
            <w:lang w:eastAsia="zh-CN"/>
          </w:rPr>
          <w:tab/>
          <w:t>Overview</w:t>
        </w:r>
        <w:bookmarkEnd w:id="326"/>
        <w:bookmarkEnd w:id="327"/>
        <w:bookmarkEnd w:id="328"/>
        <w:bookmarkEnd w:id="329"/>
        <w:bookmarkEnd w:id="330"/>
        <w:bookmarkEnd w:id="331"/>
        <w:bookmarkEnd w:id="332"/>
        <w:bookmarkEnd w:id="333"/>
        <w:bookmarkEnd w:id="334"/>
        <w:bookmarkEnd w:id="335"/>
        <w:bookmarkEnd w:id="336"/>
        <w:bookmarkEnd w:id="337"/>
        <w:bookmarkEnd w:id="338"/>
      </w:ins>
    </w:p>
    <w:commentRangeStart w:id="341"/>
    <w:p w14:paraId="2586518E" w14:textId="3E1E53BB" w:rsidR="0094556A" w:rsidRDefault="009F5EDA" w:rsidP="0094556A">
      <w:pPr>
        <w:pStyle w:val="TH"/>
        <w:rPr>
          <w:ins w:id="342" w:author="Ericsson User 1" w:date="2021-11-04T12:12:00Z"/>
        </w:rPr>
      </w:pPr>
      <w:ins w:id="343" w:author="Ericsson User 1" w:date="2021-11-04T13:28:00Z">
        <w:r>
          <w:rPr>
            <w:noProof/>
          </w:rPr>
          <w:object w:dxaOrig="7311" w:dyaOrig="4081" w14:anchorId="56B02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3pt;height:2in" o:ole="">
              <v:imagedata r:id="rId15" o:title="" croptop="10819f" cropbottom="7526f" cropright="-2673f"/>
            </v:shape>
            <o:OLEObject Type="Embed" ProgID="Visio.Drawing.11" ShapeID="_x0000_i1025" DrawAspect="Content" ObjectID="_1698397445" r:id="rId16"/>
          </w:object>
        </w:r>
      </w:ins>
      <w:commentRangeEnd w:id="341"/>
      <w:r w:rsidR="008770F5">
        <w:rPr>
          <w:rStyle w:val="CommentReference"/>
          <w:rFonts w:ascii="Times New Roman" w:hAnsi="Times New Roman"/>
          <w:b w:val="0"/>
        </w:rPr>
        <w:commentReference w:id="341"/>
      </w:r>
      <w:del w:id="344" w:author="Ericsson User 1" w:date="2021-11-04T13:28:00Z">
        <w:r w:rsidR="0094556A" w:rsidDel="009F5EDA">
          <w:rPr>
            <w:noProof/>
          </w:rPr>
          <w:fldChar w:fldCharType="begin"/>
        </w:r>
        <w:r w:rsidR="0094556A" w:rsidDel="009F5EDA">
          <w:rPr>
            <w:noProof/>
          </w:rPr>
          <w:fldChar w:fldCharType="end"/>
        </w:r>
      </w:del>
    </w:p>
    <w:p w14:paraId="2CF36AE9" w14:textId="0D32833D" w:rsidR="0094556A" w:rsidRDefault="0094556A" w:rsidP="0094556A">
      <w:pPr>
        <w:pStyle w:val="TF"/>
        <w:rPr>
          <w:ins w:id="345" w:author="Ericsson User 1" w:date="2021-11-04T12:12:00Z"/>
        </w:rPr>
      </w:pPr>
      <w:ins w:id="346" w:author="Ericsson User 1" w:date="2021-11-04T12:12:00Z">
        <w:r>
          <w:t xml:space="preserve">Figure </w:t>
        </w:r>
      </w:ins>
      <w:ins w:id="347" w:author="Ericsson User 1" w:date="2021-11-04T12:14:00Z">
        <w:r w:rsidR="00FF623C">
          <w:t>X</w:t>
        </w:r>
      </w:ins>
      <w:ins w:id="348" w:author="Ericsson User 1" w:date="2021-11-04T12:12:00Z">
        <w:r>
          <w:t>.2.1.2.1-1: Resource URI structure of the SU_UserProfile API</w:t>
        </w:r>
      </w:ins>
    </w:p>
    <w:p w14:paraId="11593A93" w14:textId="5BF8BE9C" w:rsidR="0094556A" w:rsidRDefault="0094556A" w:rsidP="0094556A">
      <w:pPr>
        <w:rPr>
          <w:ins w:id="349" w:author="Ericsson User 1" w:date="2021-11-04T12:12:00Z"/>
        </w:rPr>
      </w:pPr>
      <w:ins w:id="350" w:author="Ericsson User 1" w:date="2021-11-04T12:12:00Z">
        <w:r>
          <w:t>Table </w:t>
        </w:r>
      </w:ins>
      <w:ins w:id="351" w:author="Ericsson User 1" w:date="2021-11-04T12:14:00Z">
        <w:r w:rsidR="00FF623C">
          <w:t>X</w:t>
        </w:r>
      </w:ins>
      <w:ins w:id="352" w:author="Ericsson User 1" w:date="2021-11-04T12:12:00Z">
        <w:r>
          <w:t>.2.1.2.1-1 provides an overview of the resources and applicable CoAP methods.</w:t>
        </w:r>
      </w:ins>
    </w:p>
    <w:p w14:paraId="2728C949" w14:textId="602238EC" w:rsidR="0094556A" w:rsidRDefault="0094556A" w:rsidP="0094556A">
      <w:pPr>
        <w:pStyle w:val="TH"/>
        <w:rPr>
          <w:ins w:id="353" w:author="Ericsson User 1" w:date="2021-11-04T12:12:00Z"/>
        </w:rPr>
      </w:pPr>
      <w:ins w:id="354" w:author="Ericsson User 1" w:date="2021-11-04T12:12:00Z">
        <w:r>
          <w:lastRenderedPageBreak/>
          <w:t>Table </w:t>
        </w:r>
      </w:ins>
      <w:ins w:id="355" w:author="Ericsson User 1" w:date="2021-11-04T12:14:00Z">
        <w:r w:rsidR="00FF623C">
          <w:t>X</w:t>
        </w:r>
      </w:ins>
      <w:ins w:id="356" w:author="Ericsson User 1" w:date="2021-11-04T12:12:00Z">
        <w:r>
          <w:t>.2.1.2.1-1: Resources and methods overview</w:t>
        </w:r>
      </w:ins>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94556A" w14:paraId="635851CB" w14:textId="77777777" w:rsidTr="006E4614">
        <w:trPr>
          <w:jc w:val="center"/>
          <w:ins w:id="357" w:author="Ericsson User 1" w:date="2021-11-04T12:12:00Z"/>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2BEAB9E" w14:textId="77777777" w:rsidR="0094556A" w:rsidRDefault="0094556A" w:rsidP="006E4614">
            <w:pPr>
              <w:pStyle w:val="TAH"/>
              <w:rPr>
                <w:ins w:id="358" w:author="Ericsson User 1" w:date="2021-11-04T12:12:00Z"/>
              </w:rPr>
            </w:pPr>
            <w:ins w:id="359" w:author="Ericsson User 1" w:date="2021-11-04T12:12:00Z">
              <w:r>
                <w:t>Resource name</w:t>
              </w:r>
            </w:ins>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7CAABC8" w14:textId="77777777" w:rsidR="0094556A" w:rsidRDefault="0094556A" w:rsidP="006E4614">
            <w:pPr>
              <w:pStyle w:val="TAH"/>
              <w:rPr>
                <w:ins w:id="360" w:author="Ericsson User 1" w:date="2021-11-04T12:12:00Z"/>
              </w:rPr>
            </w:pPr>
            <w:ins w:id="361" w:author="Ericsson User 1" w:date="2021-11-04T12:12:00Z">
              <w:r>
                <w:t>Resource URI</w:t>
              </w:r>
            </w:ins>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52CFA43" w14:textId="77777777" w:rsidR="0094556A" w:rsidRDefault="0094556A" w:rsidP="006E4614">
            <w:pPr>
              <w:pStyle w:val="TAH"/>
              <w:rPr>
                <w:ins w:id="362" w:author="Ericsson User 1" w:date="2021-11-04T12:12:00Z"/>
              </w:rPr>
            </w:pPr>
            <w:ins w:id="363" w:author="Ericsson User 1" w:date="2021-11-04T12:12:00Z">
              <w:r>
                <w:t>CoAP method</w:t>
              </w:r>
            </w:ins>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989B7AD" w14:textId="77777777" w:rsidR="0094556A" w:rsidRDefault="0094556A" w:rsidP="006E4614">
            <w:pPr>
              <w:pStyle w:val="TAH"/>
              <w:rPr>
                <w:ins w:id="364" w:author="Ericsson User 1" w:date="2021-11-04T12:12:00Z"/>
              </w:rPr>
            </w:pPr>
            <w:ins w:id="365" w:author="Ericsson User 1" w:date="2021-11-04T12:12:00Z">
              <w:r>
                <w:t>Description</w:t>
              </w:r>
            </w:ins>
          </w:p>
        </w:tc>
      </w:tr>
      <w:tr w:rsidR="0094556A" w14:paraId="49D035D4" w14:textId="77777777" w:rsidTr="006E4614">
        <w:trPr>
          <w:jc w:val="center"/>
          <w:ins w:id="366" w:author="Ericsson User 1" w:date="2021-11-04T12:12:00Z"/>
        </w:trPr>
        <w:tc>
          <w:tcPr>
            <w:tcW w:w="0" w:type="auto"/>
            <w:vMerge w:val="restart"/>
            <w:tcBorders>
              <w:top w:val="single" w:sz="4" w:space="0" w:color="auto"/>
              <w:left w:val="single" w:sz="4" w:space="0" w:color="auto"/>
              <w:right w:val="single" w:sz="4" w:space="0" w:color="auto"/>
            </w:tcBorders>
          </w:tcPr>
          <w:p w14:paraId="4E46D2CE" w14:textId="77777777" w:rsidR="0094556A" w:rsidRPr="00A131B2" w:rsidRDefault="0094556A" w:rsidP="006E4614">
            <w:pPr>
              <w:pStyle w:val="TAL"/>
              <w:rPr>
                <w:ins w:id="367" w:author="Ericsson User 1" w:date="2021-11-04T12:12:00Z"/>
                <w:rFonts w:eastAsia="SimSun"/>
              </w:rPr>
            </w:pPr>
            <w:ins w:id="368" w:author="Ericsson User 1" w:date="2021-11-04T12:12:00Z">
              <w:r>
                <w:rPr>
                  <w:lang w:val="sv-SE"/>
                </w:rPr>
                <w:t>User Profiles</w:t>
              </w:r>
            </w:ins>
          </w:p>
        </w:tc>
        <w:tc>
          <w:tcPr>
            <w:tcW w:w="1585" w:type="pct"/>
            <w:vMerge w:val="restart"/>
            <w:tcBorders>
              <w:top w:val="single" w:sz="4" w:space="0" w:color="auto"/>
              <w:left w:val="single" w:sz="4" w:space="0" w:color="auto"/>
              <w:right w:val="single" w:sz="4" w:space="0" w:color="auto"/>
            </w:tcBorders>
          </w:tcPr>
          <w:p w14:paraId="0E11FE8F" w14:textId="77777777" w:rsidR="0094556A" w:rsidRPr="00A131B2" w:rsidRDefault="0094556A" w:rsidP="006E4614">
            <w:pPr>
              <w:pStyle w:val="TAL"/>
              <w:rPr>
                <w:ins w:id="369" w:author="Ericsson User 1" w:date="2021-11-04T12:12:00Z"/>
              </w:rPr>
            </w:pPr>
            <w:ins w:id="370" w:author="Ericsson User 1" w:date="2021-11-04T12:12:00Z">
              <w:r>
                <w:t>/</w:t>
              </w:r>
              <w:r>
                <w:rPr>
                  <w:lang w:val="sv-SE"/>
                </w:rPr>
                <w:t>{</w:t>
              </w:r>
              <w:r>
                <w:t>val</w:t>
              </w:r>
              <w:r>
                <w:rPr>
                  <w:lang w:val="sv-SE"/>
                </w:rPr>
                <w:t>S</w:t>
              </w:r>
              <w:r>
                <w:t>ervice</w:t>
              </w:r>
              <w:r>
                <w:rPr>
                  <w:lang w:val="sv-SE"/>
                </w:rPr>
                <w:t>Id}/user-profiles</w:t>
              </w:r>
            </w:ins>
          </w:p>
        </w:tc>
        <w:tc>
          <w:tcPr>
            <w:tcW w:w="636" w:type="pct"/>
            <w:tcBorders>
              <w:top w:val="single" w:sz="4" w:space="0" w:color="auto"/>
              <w:left w:val="single" w:sz="4" w:space="0" w:color="auto"/>
              <w:bottom w:val="single" w:sz="4" w:space="0" w:color="auto"/>
              <w:right w:val="single" w:sz="4" w:space="0" w:color="auto"/>
            </w:tcBorders>
          </w:tcPr>
          <w:p w14:paraId="635F5FA1" w14:textId="77777777" w:rsidR="0094556A" w:rsidRDefault="0094556A" w:rsidP="006E4614">
            <w:pPr>
              <w:pStyle w:val="TAL"/>
              <w:rPr>
                <w:ins w:id="371" w:author="Ericsson User 1" w:date="2021-11-04T12:12:00Z"/>
                <w:rFonts w:eastAsia="SimSun"/>
              </w:rPr>
            </w:pPr>
            <w:ins w:id="372" w:author="Ericsson User 1" w:date="2021-11-04T12:12:00Z">
              <w:r>
                <w:t>GET</w:t>
              </w:r>
            </w:ins>
          </w:p>
        </w:tc>
        <w:tc>
          <w:tcPr>
            <w:tcW w:w="1510" w:type="pct"/>
            <w:tcBorders>
              <w:top w:val="single" w:sz="4" w:space="0" w:color="auto"/>
              <w:left w:val="single" w:sz="4" w:space="0" w:color="auto"/>
              <w:bottom w:val="single" w:sz="4" w:space="0" w:color="auto"/>
              <w:right w:val="single" w:sz="4" w:space="0" w:color="auto"/>
            </w:tcBorders>
          </w:tcPr>
          <w:p w14:paraId="5CE49FB8" w14:textId="77777777" w:rsidR="0094556A" w:rsidRDefault="0094556A" w:rsidP="006E4614">
            <w:pPr>
              <w:pStyle w:val="TAL"/>
              <w:rPr>
                <w:ins w:id="373" w:author="Ericsson User 1" w:date="2021-11-04T12:12:00Z"/>
                <w:rFonts w:eastAsia="SimSun"/>
              </w:rPr>
            </w:pPr>
            <w:ins w:id="374" w:author="Ericsson User 1" w:date="2021-11-04T12:12:00Z">
              <w:r>
                <w:t>Retrieve VAL User or VAL UE</w:t>
              </w:r>
              <w:r>
                <w:rPr>
                  <w:rFonts w:eastAsia="DengXian"/>
                </w:rPr>
                <w:t>'</w:t>
              </w:r>
              <w:r>
                <w:t xml:space="preserve">s </w:t>
              </w:r>
              <w:r w:rsidRPr="004F79CD">
                <w:rPr>
                  <w:lang w:val="en-US"/>
                </w:rPr>
                <w:t xml:space="preserve">user </w:t>
              </w:r>
              <w:r>
                <w:t>profile</w:t>
              </w:r>
              <w:r w:rsidRPr="004F79CD">
                <w:rPr>
                  <w:lang w:val="en-US"/>
                </w:rPr>
                <w:t>s</w:t>
              </w:r>
              <w:r>
                <w:t xml:space="preserve"> </w:t>
              </w:r>
              <w:r w:rsidRPr="004F79CD">
                <w:rPr>
                  <w:lang w:val="en-US"/>
                </w:rPr>
                <w:t>for a given VAL service, according to query criteria</w:t>
              </w:r>
              <w:r>
                <w:t>.</w:t>
              </w:r>
            </w:ins>
          </w:p>
        </w:tc>
      </w:tr>
      <w:tr w:rsidR="0094556A" w14:paraId="1ED00C6C" w14:textId="77777777" w:rsidTr="006E4614">
        <w:trPr>
          <w:jc w:val="center"/>
          <w:ins w:id="375" w:author="Ericsson User 1" w:date="2021-11-04T12:12:00Z"/>
        </w:trPr>
        <w:tc>
          <w:tcPr>
            <w:tcW w:w="0" w:type="auto"/>
            <w:vMerge/>
            <w:tcBorders>
              <w:left w:val="single" w:sz="4" w:space="0" w:color="auto"/>
              <w:right w:val="single" w:sz="4" w:space="0" w:color="auto"/>
            </w:tcBorders>
          </w:tcPr>
          <w:p w14:paraId="53ADD3A4" w14:textId="77777777" w:rsidR="0094556A" w:rsidRPr="0094556A" w:rsidRDefault="0094556A" w:rsidP="006E4614">
            <w:pPr>
              <w:pStyle w:val="TAL"/>
              <w:rPr>
                <w:ins w:id="376" w:author="Ericsson User 1" w:date="2021-11-04T12:12:00Z"/>
                <w:lang w:val="en-US"/>
                <w:rPrChange w:id="377" w:author="Ericsson User 1" w:date="2021-11-04T12:12:00Z">
                  <w:rPr>
                    <w:ins w:id="378" w:author="Ericsson User 1" w:date="2021-11-04T12:12:00Z"/>
                    <w:lang w:val="sv-SE"/>
                  </w:rPr>
                </w:rPrChange>
              </w:rPr>
            </w:pPr>
          </w:p>
        </w:tc>
        <w:tc>
          <w:tcPr>
            <w:tcW w:w="1585" w:type="pct"/>
            <w:vMerge/>
            <w:tcBorders>
              <w:left w:val="single" w:sz="4" w:space="0" w:color="auto"/>
              <w:right w:val="single" w:sz="4" w:space="0" w:color="auto"/>
            </w:tcBorders>
          </w:tcPr>
          <w:p w14:paraId="4E9D1B4F" w14:textId="77777777" w:rsidR="0094556A" w:rsidRDefault="0094556A" w:rsidP="006E4614">
            <w:pPr>
              <w:pStyle w:val="TAL"/>
              <w:rPr>
                <w:ins w:id="379" w:author="Ericsson User 1" w:date="2021-11-04T12:12:00Z"/>
              </w:rPr>
            </w:pPr>
          </w:p>
        </w:tc>
        <w:tc>
          <w:tcPr>
            <w:tcW w:w="636" w:type="pct"/>
            <w:tcBorders>
              <w:top w:val="single" w:sz="4" w:space="0" w:color="auto"/>
              <w:left w:val="single" w:sz="4" w:space="0" w:color="auto"/>
              <w:bottom w:val="single" w:sz="4" w:space="0" w:color="auto"/>
              <w:right w:val="single" w:sz="4" w:space="0" w:color="auto"/>
            </w:tcBorders>
          </w:tcPr>
          <w:p w14:paraId="7C2D92A4" w14:textId="77777777" w:rsidR="0094556A" w:rsidRPr="00A131B2" w:rsidRDefault="0094556A" w:rsidP="006E4614">
            <w:pPr>
              <w:pStyle w:val="TAL"/>
              <w:rPr>
                <w:ins w:id="380" w:author="Ericsson User 1" w:date="2021-11-04T12:12:00Z"/>
              </w:rPr>
            </w:pPr>
            <w:ins w:id="381" w:author="Ericsson User 1" w:date="2021-11-04T12:12:00Z">
              <w:r>
                <w:rPr>
                  <w:lang w:val="sv-SE"/>
                </w:rPr>
                <w:t>POST</w:t>
              </w:r>
            </w:ins>
          </w:p>
        </w:tc>
        <w:tc>
          <w:tcPr>
            <w:tcW w:w="1510" w:type="pct"/>
            <w:tcBorders>
              <w:top w:val="single" w:sz="4" w:space="0" w:color="auto"/>
              <w:left w:val="single" w:sz="4" w:space="0" w:color="auto"/>
              <w:bottom w:val="single" w:sz="4" w:space="0" w:color="auto"/>
              <w:right w:val="single" w:sz="4" w:space="0" w:color="auto"/>
            </w:tcBorders>
          </w:tcPr>
          <w:p w14:paraId="7B5FA1D3" w14:textId="77777777" w:rsidR="0094556A" w:rsidRPr="00A131B2" w:rsidRDefault="0094556A" w:rsidP="006E4614">
            <w:pPr>
              <w:pStyle w:val="TAL"/>
              <w:rPr>
                <w:ins w:id="382" w:author="Ericsson User 1" w:date="2021-11-04T12:12:00Z"/>
              </w:rPr>
            </w:pPr>
            <w:ins w:id="383" w:author="Ericsson User 1" w:date="2021-11-04T12:12:00Z">
              <w:r>
                <w:rPr>
                  <w:lang w:val="sv-SE"/>
                </w:rPr>
                <w:t>Create user profile.</w:t>
              </w:r>
            </w:ins>
          </w:p>
        </w:tc>
      </w:tr>
      <w:tr w:rsidR="0094556A" w14:paraId="06AE7344" w14:textId="77777777" w:rsidTr="006E4614">
        <w:trPr>
          <w:jc w:val="center"/>
          <w:ins w:id="384" w:author="Ericsson User 1" w:date="2021-11-04T12:12:00Z"/>
        </w:trPr>
        <w:tc>
          <w:tcPr>
            <w:tcW w:w="0" w:type="auto"/>
            <w:vMerge w:val="restart"/>
            <w:tcBorders>
              <w:left w:val="single" w:sz="4" w:space="0" w:color="auto"/>
              <w:right w:val="single" w:sz="4" w:space="0" w:color="auto"/>
            </w:tcBorders>
          </w:tcPr>
          <w:p w14:paraId="2E794CF3" w14:textId="77777777" w:rsidR="0094556A" w:rsidRDefault="0094556A" w:rsidP="006E4614">
            <w:pPr>
              <w:pStyle w:val="TAL"/>
              <w:rPr>
                <w:ins w:id="385" w:author="Ericsson User 1" w:date="2021-11-04T12:12:00Z"/>
                <w:lang w:val="sv-SE"/>
              </w:rPr>
            </w:pPr>
            <w:ins w:id="386" w:author="Ericsson User 1" w:date="2021-11-04T12:12:00Z">
              <w:r>
                <w:rPr>
                  <w:lang w:val="sv-SE"/>
                </w:rPr>
                <w:t>Individual User Profile</w:t>
              </w:r>
            </w:ins>
          </w:p>
        </w:tc>
        <w:tc>
          <w:tcPr>
            <w:tcW w:w="1585" w:type="pct"/>
            <w:vMerge w:val="restart"/>
            <w:tcBorders>
              <w:left w:val="single" w:sz="4" w:space="0" w:color="auto"/>
              <w:right w:val="single" w:sz="4" w:space="0" w:color="auto"/>
            </w:tcBorders>
          </w:tcPr>
          <w:p w14:paraId="7E89C537" w14:textId="77777777" w:rsidR="0094556A" w:rsidRDefault="0094556A" w:rsidP="006E4614">
            <w:pPr>
              <w:pStyle w:val="TAL"/>
              <w:rPr>
                <w:ins w:id="387" w:author="Ericsson User 1" w:date="2021-11-04T12:12:00Z"/>
              </w:rPr>
            </w:pPr>
            <w:ins w:id="388" w:author="Ericsson User 1" w:date="2021-11-04T12:12:00Z">
              <w:r>
                <w:t>/</w:t>
              </w:r>
              <w:r>
                <w:rPr>
                  <w:lang w:val="sv-SE"/>
                </w:rPr>
                <w:t>{</w:t>
              </w:r>
              <w:r>
                <w:t>val</w:t>
              </w:r>
              <w:r>
                <w:rPr>
                  <w:lang w:val="sv-SE"/>
                </w:rPr>
                <w:t>S</w:t>
              </w:r>
              <w:r>
                <w:t>ervice</w:t>
              </w:r>
              <w:r>
                <w:rPr>
                  <w:lang w:val="sv-SE"/>
                </w:rPr>
                <w:t>Id}/user-profiles/</w:t>
              </w:r>
              <w:r w:rsidRPr="003343F2">
                <w:rPr>
                  <w:lang w:val="sv-SE"/>
                </w:rPr>
                <w:t>{profileDocId}</w:t>
              </w:r>
            </w:ins>
          </w:p>
        </w:tc>
        <w:tc>
          <w:tcPr>
            <w:tcW w:w="636" w:type="pct"/>
            <w:tcBorders>
              <w:top w:val="single" w:sz="4" w:space="0" w:color="auto"/>
              <w:left w:val="single" w:sz="4" w:space="0" w:color="auto"/>
              <w:bottom w:val="single" w:sz="4" w:space="0" w:color="auto"/>
              <w:right w:val="single" w:sz="4" w:space="0" w:color="auto"/>
            </w:tcBorders>
          </w:tcPr>
          <w:p w14:paraId="065FBF01" w14:textId="77777777" w:rsidR="0094556A" w:rsidRDefault="0094556A" w:rsidP="006E4614">
            <w:pPr>
              <w:pStyle w:val="TAL"/>
              <w:rPr>
                <w:ins w:id="389" w:author="Ericsson User 1" w:date="2021-11-04T12:12:00Z"/>
                <w:lang w:val="sv-SE"/>
              </w:rPr>
            </w:pPr>
            <w:ins w:id="390" w:author="Ericsson User 1" w:date="2021-11-04T12:12:00Z">
              <w:r>
                <w:rPr>
                  <w:lang w:val="sv-SE"/>
                </w:rPr>
                <w:t>GET</w:t>
              </w:r>
            </w:ins>
          </w:p>
        </w:tc>
        <w:tc>
          <w:tcPr>
            <w:tcW w:w="1510" w:type="pct"/>
            <w:tcBorders>
              <w:top w:val="single" w:sz="4" w:space="0" w:color="auto"/>
              <w:left w:val="single" w:sz="4" w:space="0" w:color="auto"/>
              <w:bottom w:val="single" w:sz="4" w:space="0" w:color="auto"/>
              <w:right w:val="single" w:sz="4" w:space="0" w:color="auto"/>
            </w:tcBorders>
          </w:tcPr>
          <w:p w14:paraId="222F2BC2" w14:textId="77777777" w:rsidR="0094556A" w:rsidRPr="004F79CD" w:rsidRDefault="0094556A" w:rsidP="006E4614">
            <w:pPr>
              <w:pStyle w:val="TAL"/>
              <w:rPr>
                <w:ins w:id="391" w:author="Ericsson User 1" w:date="2021-11-04T12:12:00Z"/>
                <w:lang w:val="en-US"/>
              </w:rPr>
            </w:pPr>
            <w:ins w:id="392" w:author="Ericsson User 1" w:date="2021-11-04T12:12:00Z">
              <w:r w:rsidRPr="004F79CD">
                <w:rPr>
                  <w:lang w:val="en-US"/>
                </w:rPr>
                <w:t>Retrieve an individual user profile.</w:t>
              </w:r>
            </w:ins>
          </w:p>
        </w:tc>
      </w:tr>
      <w:tr w:rsidR="0094556A" w14:paraId="35168607" w14:textId="77777777" w:rsidTr="006E4614">
        <w:trPr>
          <w:jc w:val="center"/>
          <w:ins w:id="393" w:author="Ericsson User 1" w:date="2021-11-04T12:12:00Z"/>
        </w:trPr>
        <w:tc>
          <w:tcPr>
            <w:tcW w:w="0" w:type="auto"/>
            <w:vMerge/>
            <w:tcBorders>
              <w:left w:val="single" w:sz="4" w:space="0" w:color="auto"/>
              <w:right w:val="single" w:sz="4" w:space="0" w:color="auto"/>
            </w:tcBorders>
          </w:tcPr>
          <w:p w14:paraId="6D88BD9C" w14:textId="77777777" w:rsidR="0094556A" w:rsidRPr="0094556A" w:rsidRDefault="0094556A" w:rsidP="006E4614">
            <w:pPr>
              <w:pStyle w:val="TAL"/>
              <w:rPr>
                <w:ins w:id="394" w:author="Ericsson User 1" w:date="2021-11-04T12:12:00Z"/>
                <w:lang w:val="en-US"/>
                <w:rPrChange w:id="395" w:author="Ericsson User 1" w:date="2021-11-04T12:12:00Z">
                  <w:rPr>
                    <w:ins w:id="396" w:author="Ericsson User 1" w:date="2021-11-04T12:12:00Z"/>
                    <w:lang w:val="sv-SE"/>
                  </w:rPr>
                </w:rPrChange>
              </w:rPr>
            </w:pPr>
          </w:p>
        </w:tc>
        <w:tc>
          <w:tcPr>
            <w:tcW w:w="1585" w:type="pct"/>
            <w:vMerge/>
            <w:tcBorders>
              <w:left w:val="single" w:sz="4" w:space="0" w:color="auto"/>
              <w:right w:val="single" w:sz="4" w:space="0" w:color="auto"/>
            </w:tcBorders>
          </w:tcPr>
          <w:p w14:paraId="31DEF592" w14:textId="77777777" w:rsidR="0094556A" w:rsidRDefault="0094556A" w:rsidP="006E4614">
            <w:pPr>
              <w:pStyle w:val="TAL"/>
              <w:rPr>
                <w:ins w:id="397" w:author="Ericsson User 1" w:date="2021-11-04T12:12:00Z"/>
              </w:rPr>
            </w:pPr>
          </w:p>
        </w:tc>
        <w:tc>
          <w:tcPr>
            <w:tcW w:w="636" w:type="pct"/>
            <w:tcBorders>
              <w:top w:val="single" w:sz="4" w:space="0" w:color="auto"/>
              <w:left w:val="single" w:sz="4" w:space="0" w:color="auto"/>
              <w:bottom w:val="single" w:sz="4" w:space="0" w:color="auto"/>
              <w:right w:val="single" w:sz="4" w:space="0" w:color="auto"/>
            </w:tcBorders>
          </w:tcPr>
          <w:p w14:paraId="517FAB18" w14:textId="77777777" w:rsidR="0094556A" w:rsidRDefault="0094556A" w:rsidP="006E4614">
            <w:pPr>
              <w:pStyle w:val="TAL"/>
              <w:rPr>
                <w:ins w:id="398" w:author="Ericsson User 1" w:date="2021-11-04T12:12:00Z"/>
                <w:lang w:val="sv-SE"/>
              </w:rPr>
            </w:pPr>
            <w:ins w:id="399" w:author="Ericsson User 1" w:date="2021-11-04T12:12:00Z">
              <w:r>
                <w:rPr>
                  <w:lang w:val="sv-SE"/>
                </w:rPr>
                <w:t>PUT</w:t>
              </w:r>
            </w:ins>
          </w:p>
        </w:tc>
        <w:tc>
          <w:tcPr>
            <w:tcW w:w="1510" w:type="pct"/>
            <w:tcBorders>
              <w:top w:val="single" w:sz="4" w:space="0" w:color="auto"/>
              <w:left w:val="single" w:sz="4" w:space="0" w:color="auto"/>
              <w:bottom w:val="single" w:sz="4" w:space="0" w:color="auto"/>
              <w:right w:val="single" w:sz="4" w:space="0" w:color="auto"/>
            </w:tcBorders>
          </w:tcPr>
          <w:p w14:paraId="29D39561" w14:textId="77777777" w:rsidR="0094556A" w:rsidRPr="004F79CD" w:rsidRDefault="0094556A" w:rsidP="006E4614">
            <w:pPr>
              <w:pStyle w:val="TAL"/>
              <w:rPr>
                <w:ins w:id="400" w:author="Ericsson User 1" w:date="2021-11-04T12:12:00Z"/>
                <w:lang w:val="en-US"/>
              </w:rPr>
            </w:pPr>
            <w:ins w:id="401" w:author="Ericsson User 1" w:date="2021-11-04T12:12:00Z">
              <w:r w:rsidRPr="004F79CD">
                <w:rPr>
                  <w:lang w:val="en-US"/>
                </w:rPr>
                <w:t>Update an individual user profile.</w:t>
              </w:r>
            </w:ins>
          </w:p>
        </w:tc>
      </w:tr>
      <w:tr w:rsidR="0094556A" w14:paraId="402DB717" w14:textId="77777777" w:rsidTr="006E4614">
        <w:trPr>
          <w:jc w:val="center"/>
          <w:ins w:id="402" w:author="Ericsson User 1" w:date="2021-11-04T12:12:00Z"/>
        </w:trPr>
        <w:tc>
          <w:tcPr>
            <w:tcW w:w="0" w:type="auto"/>
            <w:vMerge/>
            <w:tcBorders>
              <w:left w:val="single" w:sz="4" w:space="0" w:color="auto"/>
              <w:right w:val="single" w:sz="4" w:space="0" w:color="auto"/>
            </w:tcBorders>
          </w:tcPr>
          <w:p w14:paraId="3C208193" w14:textId="77777777" w:rsidR="0094556A" w:rsidRPr="0094556A" w:rsidRDefault="0094556A" w:rsidP="006E4614">
            <w:pPr>
              <w:pStyle w:val="TAL"/>
              <w:rPr>
                <w:ins w:id="403" w:author="Ericsson User 1" w:date="2021-11-04T12:12:00Z"/>
                <w:lang w:val="en-US"/>
                <w:rPrChange w:id="404" w:author="Ericsson User 1" w:date="2021-11-04T12:12:00Z">
                  <w:rPr>
                    <w:ins w:id="405" w:author="Ericsson User 1" w:date="2021-11-04T12:12:00Z"/>
                    <w:lang w:val="sv-SE"/>
                  </w:rPr>
                </w:rPrChange>
              </w:rPr>
            </w:pPr>
          </w:p>
        </w:tc>
        <w:tc>
          <w:tcPr>
            <w:tcW w:w="1585" w:type="pct"/>
            <w:vMerge/>
            <w:tcBorders>
              <w:left w:val="single" w:sz="4" w:space="0" w:color="auto"/>
              <w:right w:val="single" w:sz="4" w:space="0" w:color="auto"/>
            </w:tcBorders>
          </w:tcPr>
          <w:p w14:paraId="4617C5BC" w14:textId="77777777" w:rsidR="0094556A" w:rsidRDefault="0094556A" w:rsidP="006E4614">
            <w:pPr>
              <w:pStyle w:val="TAL"/>
              <w:rPr>
                <w:ins w:id="406" w:author="Ericsson User 1" w:date="2021-11-04T12:12:00Z"/>
              </w:rPr>
            </w:pPr>
          </w:p>
        </w:tc>
        <w:tc>
          <w:tcPr>
            <w:tcW w:w="636" w:type="pct"/>
            <w:tcBorders>
              <w:top w:val="single" w:sz="4" w:space="0" w:color="auto"/>
              <w:left w:val="single" w:sz="4" w:space="0" w:color="auto"/>
              <w:bottom w:val="single" w:sz="4" w:space="0" w:color="auto"/>
              <w:right w:val="single" w:sz="4" w:space="0" w:color="auto"/>
            </w:tcBorders>
          </w:tcPr>
          <w:p w14:paraId="19099544" w14:textId="77777777" w:rsidR="0094556A" w:rsidRDefault="0094556A" w:rsidP="006E4614">
            <w:pPr>
              <w:pStyle w:val="TAL"/>
              <w:rPr>
                <w:ins w:id="407" w:author="Ericsson User 1" w:date="2021-11-04T12:12:00Z"/>
                <w:lang w:val="sv-SE"/>
              </w:rPr>
            </w:pPr>
            <w:ins w:id="408" w:author="Ericsson User 1" w:date="2021-11-04T12:12:00Z">
              <w:r>
                <w:rPr>
                  <w:lang w:val="sv-SE"/>
                </w:rPr>
                <w:t>DELETE</w:t>
              </w:r>
            </w:ins>
          </w:p>
        </w:tc>
        <w:tc>
          <w:tcPr>
            <w:tcW w:w="1510" w:type="pct"/>
            <w:tcBorders>
              <w:top w:val="single" w:sz="4" w:space="0" w:color="auto"/>
              <w:left w:val="single" w:sz="4" w:space="0" w:color="auto"/>
              <w:bottom w:val="single" w:sz="4" w:space="0" w:color="auto"/>
              <w:right w:val="single" w:sz="4" w:space="0" w:color="auto"/>
            </w:tcBorders>
          </w:tcPr>
          <w:p w14:paraId="1FB00E9F" w14:textId="77777777" w:rsidR="0094556A" w:rsidRPr="004F79CD" w:rsidRDefault="0094556A" w:rsidP="006E4614">
            <w:pPr>
              <w:pStyle w:val="TAL"/>
              <w:rPr>
                <w:ins w:id="409" w:author="Ericsson User 1" w:date="2021-11-04T12:12:00Z"/>
                <w:lang w:val="en-US"/>
              </w:rPr>
            </w:pPr>
            <w:ins w:id="410" w:author="Ericsson User 1" w:date="2021-11-04T12:12:00Z">
              <w:r w:rsidRPr="004F79CD">
                <w:rPr>
                  <w:lang w:val="en-US"/>
                </w:rPr>
                <w:t>Delete an individual user profile.</w:t>
              </w:r>
            </w:ins>
          </w:p>
        </w:tc>
      </w:tr>
    </w:tbl>
    <w:p w14:paraId="34D5B237" w14:textId="77777777" w:rsidR="0094556A" w:rsidRDefault="0094556A" w:rsidP="0094556A">
      <w:pPr>
        <w:rPr>
          <w:ins w:id="411" w:author="Ericsson User 1" w:date="2021-11-04T12:12:00Z"/>
          <w:lang w:eastAsia="zh-CN"/>
        </w:rPr>
      </w:pPr>
    </w:p>
    <w:p w14:paraId="0522BF0D" w14:textId="2F7F7A5A" w:rsidR="0094556A" w:rsidRDefault="00FF623C" w:rsidP="0094556A">
      <w:pPr>
        <w:pStyle w:val="Heading4"/>
        <w:rPr>
          <w:ins w:id="412" w:author="Ericsson User 1" w:date="2021-11-04T12:12:00Z"/>
          <w:lang w:eastAsia="zh-CN"/>
        </w:rPr>
      </w:pPr>
      <w:bookmarkStart w:id="413" w:name="_Toc43196588"/>
      <w:bookmarkStart w:id="414" w:name="_Toc43481358"/>
      <w:bookmarkStart w:id="415" w:name="_Toc45134635"/>
      <w:bookmarkStart w:id="416" w:name="_Toc51189167"/>
      <w:bookmarkStart w:id="417" w:name="_Toc51763843"/>
      <w:bookmarkStart w:id="418" w:name="_Toc57206075"/>
      <w:bookmarkStart w:id="419" w:name="_Toc59019416"/>
      <w:bookmarkStart w:id="420" w:name="_Toc68170089"/>
      <w:bookmarkStart w:id="421" w:name="_Toc83234130"/>
      <w:ins w:id="422" w:author="Ericsson User 1" w:date="2021-11-04T12:14:00Z">
        <w:r>
          <w:rPr>
            <w:lang w:eastAsia="zh-CN"/>
          </w:rPr>
          <w:t>X</w:t>
        </w:r>
      </w:ins>
      <w:ins w:id="423" w:author="Ericsson User 1" w:date="2021-11-04T12:12:00Z">
        <w:r w:rsidR="0094556A">
          <w:rPr>
            <w:lang w:eastAsia="zh-CN"/>
          </w:rPr>
          <w:t>.2.1.2.2</w:t>
        </w:r>
        <w:r w:rsidR="0094556A">
          <w:rPr>
            <w:lang w:eastAsia="zh-CN"/>
          </w:rPr>
          <w:tab/>
          <w:t xml:space="preserve">Resource: </w:t>
        </w:r>
        <w:bookmarkEnd w:id="413"/>
        <w:bookmarkEnd w:id="414"/>
        <w:bookmarkEnd w:id="415"/>
        <w:bookmarkEnd w:id="416"/>
        <w:bookmarkEnd w:id="417"/>
        <w:bookmarkEnd w:id="418"/>
        <w:bookmarkEnd w:id="419"/>
        <w:bookmarkEnd w:id="420"/>
        <w:bookmarkEnd w:id="421"/>
        <w:r w:rsidR="0094556A">
          <w:rPr>
            <w:lang w:eastAsia="zh-CN"/>
          </w:rPr>
          <w:t>User Profiles</w:t>
        </w:r>
      </w:ins>
    </w:p>
    <w:p w14:paraId="21080BC0" w14:textId="1F953BC4" w:rsidR="0094556A" w:rsidRDefault="00FF623C" w:rsidP="0094556A">
      <w:pPr>
        <w:pStyle w:val="Heading5"/>
        <w:rPr>
          <w:ins w:id="424" w:author="Ericsson User 1" w:date="2021-11-04T12:12:00Z"/>
          <w:lang w:eastAsia="zh-CN"/>
        </w:rPr>
      </w:pPr>
      <w:bookmarkStart w:id="425" w:name="_Toc43196589"/>
      <w:bookmarkStart w:id="426" w:name="_Toc43481359"/>
      <w:bookmarkStart w:id="427" w:name="_Toc45134636"/>
      <w:bookmarkStart w:id="428" w:name="_Toc51189168"/>
      <w:bookmarkStart w:id="429" w:name="_Toc51763844"/>
      <w:bookmarkStart w:id="430" w:name="_Toc57206076"/>
      <w:bookmarkStart w:id="431" w:name="_Toc59019417"/>
      <w:bookmarkStart w:id="432" w:name="_Toc68170090"/>
      <w:bookmarkStart w:id="433" w:name="_Toc83234131"/>
      <w:ins w:id="434" w:author="Ericsson User 1" w:date="2021-11-04T12:14:00Z">
        <w:r>
          <w:rPr>
            <w:lang w:eastAsia="zh-CN"/>
          </w:rPr>
          <w:t>X</w:t>
        </w:r>
      </w:ins>
      <w:ins w:id="435" w:author="Ericsson User 1" w:date="2021-11-04T12:12:00Z">
        <w:r w:rsidR="0094556A">
          <w:rPr>
            <w:lang w:eastAsia="zh-CN"/>
          </w:rPr>
          <w:t>.2.1.2.2.1</w:t>
        </w:r>
        <w:r w:rsidR="0094556A">
          <w:rPr>
            <w:lang w:eastAsia="zh-CN"/>
          </w:rPr>
          <w:tab/>
          <w:t>Description</w:t>
        </w:r>
        <w:bookmarkEnd w:id="425"/>
        <w:bookmarkEnd w:id="426"/>
        <w:bookmarkEnd w:id="427"/>
        <w:bookmarkEnd w:id="428"/>
        <w:bookmarkEnd w:id="429"/>
        <w:bookmarkEnd w:id="430"/>
        <w:bookmarkEnd w:id="431"/>
        <w:bookmarkEnd w:id="432"/>
        <w:bookmarkEnd w:id="433"/>
      </w:ins>
    </w:p>
    <w:p w14:paraId="4CB776CD" w14:textId="437159A8" w:rsidR="0094556A" w:rsidRPr="006B1F12" w:rsidRDefault="0094556A" w:rsidP="0094556A">
      <w:pPr>
        <w:rPr>
          <w:ins w:id="436" w:author="Ericsson User 1" w:date="2021-11-04T12:12:00Z"/>
          <w:lang w:eastAsia="zh-CN"/>
        </w:rPr>
      </w:pPr>
      <w:ins w:id="437" w:author="Ericsson User 1" w:date="2021-11-04T12:12:00Z">
        <w:r>
          <w:rPr>
            <w:lang w:eastAsia="zh-CN"/>
          </w:rPr>
          <w:t xml:space="preserve">The User Profiles resource </w:t>
        </w:r>
        <w:r w:rsidRPr="004F79CD">
          <w:rPr>
            <w:lang w:val="en-US" w:eastAsia="zh-CN"/>
          </w:rPr>
          <w:t>allows a SCM-C to retrieve</w:t>
        </w:r>
        <w:r>
          <w:rPr>
            <w:lang w:eastAsia="zh-CN"/>
          </w:rPr>
          <w:t xml:space="preserve"> all the </w:t>
        </w:r>
        <w:r w:rsidRPr="004F79CD">
          <w:rPr>
            <w:lang w:val="en-US" w:eastAsia="zh-CN"/>
          </w:rPr>
          <w:t>u</w:t>
        </w:r>
        <w:r>
          <w:rPr>
            <w:lang w:eastAsia="zh-CN"/>
          </w:rPr>
          <w:t xml:space="preserve">ser </w:t>
        </w:r>
        <w:r w:rsidRPr="004F79CD">
          <w:rPr>
            <w:lang w:val="en-US" w:eastAsia="zh-CN"/>
          </w:rPr>
          <w:t>p</w:t>
        </w:r>
        <w:r>
          <w:rPr>
            <w:lang w:eastAsia="zh-CN"/>
          </w:rPr>
          <w:t xml:space="preserve">rofiles </w:t>
        </w:r>
      </w:ins>
      <w:ins w:id="438" w:author="Samsung" w:date="2021-11-14T10:56:00Z">
        <w:r w:rsidR="00F505EA">
          <w:rPr>
            <w:lang w:eastAsia="zh-CN"/>
          </w:rPr>
          <w:t xml:space="preserve">of a VAL user or a VAL UE </w:t>
        </w:r>
      </w:ins>
      <w:ins w:id="439" w:author="Samsung" w:date="2021-11-14T10:57:00Z">
        <w:r w:rsidR="00F505EA">
          <w:rPr>
            <w:lang w:eastAsia="zh-CN"/>
          </w:rPr>
          <w:t xml:space="preserve">for a specific VAL service </w:t>
        </w:r>
      </w:ins>
      <w:ins w:id="440" w:author="Ericsson User 1" w:date="2021-11-04T12:12:00Z">
        <w:r>
          <w:rPr>
            <w:lang w:eastAsia="zh-CN"/>
          </w:rPr>
          <w:t xml:space="preserve">that are </w:t>
        </w:r>
        <w:del w:id="441" w:author="Samsung" w:date="2021-11-14T10:56:00Z">
          <w:r w:rsidDel="00F505EA">
            <w:rPr>
              <w:lang w:eastAsia="zh-CN"/>
            </w:rPr>
            <w:delText>created</w:delText>
          </w:r>
        </w:del>
      </w:ins>
      <w:ins w:id="442" w:author="Samsung" w:date="2021-11-14T10:56:00Z">
        <w:r w:rsidR="00F505EA">
          <w:rPr>
            <w:lang w:eastAsia="zh-CN"/>
          </w:rPr>
          <w:t>available</w:t>
        </w:r>
      </w:ins>
      <w:ins w:id="443" w:author="Ericsson User 1" w:date="2021-11-04T12:12:00Z">
        <w:r>
          <w:rPr>
            <w:lang w:eastAsia="zh-CN"/>
          </w:rPr>
          <w:t xml:space="preserve"> at a given SCM-S</w:t>
        </w:r>
        <w:del w:id="444" w:author="Samsung" w:date="2021-11-14T10:58:00Z">
          <w:r w:rsidRPr="004F79CD" w:rsidDel="000A59B2">
            <w:rPr>
              <w:lang w:val="en-US" w:eastAsia="zh-CN"/>
            </w:rPr>
            <w:delText xml:space="preserve"> </w:delText>
          </w:r>
        </w:del>
        <w:del w:id="445" w:author="Samsung" w:date="2021-11-14T10:57:00Z">
          <w:r w:rsidRPr="004F79CD" w:rsidDel="00F505EA">
            <w:rPr>
              <w:lang w:val="en-US" w:eastAsia="zh-CN"/>
            </w:rPr>
            <w:delText>for VAL User or VAL UE in the context of a VAL service</w:delText>
          </w:r>
        </w:del>
        <w:r w:rsidRPr="004F79CD">
          <w:rPr>
            <w:lang w:val="en-US" w:eastAsia="zh-CN"/>
          </w:rPr>
          <w:t xml:space="preserve">, or </w:t>
        </w:r>
      </w:ins>
      <w:ins w:id="446" w:author="Samsung" w:date="2021-11-14T10:58:00Z">
        <w:r w:rsidR="00F505EA">
          <w:rPr>
            <w:lang w:val="en-US" w:eastAsia="zh-CN"/>
          </w:rPr>
          <w:t xml:space="preserve">allows to </w:t>
        </w:r>
      </w:ins>
      <w:ins w:id="447" w:author="Ericsson User 1" w:date="2021-11-04T12:12:00Z">
        <w:r w:rsidRPr="004F79CD">
          <w:rPr>
            <w:lang w:val="en-US" w:eastAsia="zh-CN"/>
          </w:rPr>
          <w:t>create a new user profile.</w:t>
        </w:r>
      </w:ins>
    </w:p>
    <w:p w14:paraId="35557D33" w14:textId="7CCDBBFF" w:rsidR="0094556A" w:rsidRDefault="00FF623C" w:rsidP="0094556A">
      <w:pPr>
        <w:pStyle w:val="Heading5"/>
        <w:rPr>
          <w:ins w:id="448" w:author="Ericsson User 1" w:date="2021-11-04T12:12:00Z"/>
          <w:lang w:eastAsia="zh-CN"/>
        </w:rPr>
      </w:pPr>
      <w:bookmarkStart w:id="449" w:name="_Toc43196590"/>
      <w:bookmarkStart w:id="450" w:name="_Toc43481360"/>
      <w:bookmarkStart w:id="451" w:name="_Toc45134637"/>
      <w:bookmarkStart w:id="452" w:name="_Toc51189169"/>
      <w:bookmarkStart w:id="453" w:name="_Toc51763845"/>
      <w:bookmarkStart w:id="454" w:name="_Toc57206077"/>
      <w:bookmarkStart w:id="455" w:name="_Toc59019418"/>
      <w:bookmarkStart w:id="456" w:name="_Toc68170091"/>
      <w:bookmarkStart w:id="457" w:name="_Toc83234132"/>
      <w:ins w:id="458" w:author="Ericsson User 1" w:date="2021-11-04T12:15:00Z">
        <w:r>
          <w:rPr>
            <w:lang w:eastAsia="zh-CN"/>
          </w:rPr>
          <w:t>X</w:t>
        </w:r>
      </w:ins>
      <w:ins w:id="459" w:author="Ericsson User 1" w:date="2021-11-04T12:12:00Z">
        <w:r w:rsidR="0094556A">
          <w:rPr>
            <w:lang w:eastAsia="zh-CN"/>
          </w:rPr>
          <w:t>.2.1.2.2.2</w:t>
        </w:r>
        <w:r w:rsidR="0094556A">
          <w:rPr>
            <w:lang w:eastAsia="zh-CN"/>
          </w:rPr>
          <w:tab/>
          <w:t>Resource Definition</w:t>
        </w:r>
        <w:bookmarkEnd w:id="449"/>
        <w:bookmarkEnd w:id="450"/>
        <w:bookmarkEnd w:id="451"/>
        <w:bookmarkEnd w:id="452"/>
        <w:bookmarkEnd w:id="453"/>
        <w:bookmarkEnd w:id="454"/>
        <w:bookmarkEnd w:id="455"/>
        <w:bookmarkEnd w:id="456"/>
        <w:bookmarkEnd w:id="457"/>
      </w:ins>
    </w:p>
    <w:p w14:paraId="2BB0E87E" w14:textId="77777777" w:rsidR="0094556A" w:rsidRPr="006B1F12" w:rsidRDefault="0094556A" w:rsidP="0094556A">
      <w:pPr>
        <w:rPr>
          <w:ins w:id="460" w:author="Ericsson User 1" w:date="2021-11-04T12:12:00Z"/>
          <w:b/>
          <w:lang w:eastAsia="zh-CN"/>
        </w:rPr>
      </w:pPr>
      <w:ins w:id="461" w:author="Ericsson User 1" w:date="2021-11-04T12:12:00Z">
        <w:r>
          <w:rPr>
            <w:lang w:eastAsia="zh-CN"/>
          </w:rPr>
          <w:t xml:space="preserve">Resource URI: </w:t>
        </w:r>
        <w:r>
          <w:rPr>
            <w:b/>
            <w:lang w:eastAsia="zh-CN"/>
          </w:rPr>
          <w:t>{apiRoot}/ss-up/&lt;apiVersion&gt;/</w:t>
        </w:r>
        <w:r w:rsidRPr="004F79CD">
          <w:rPr>
            <w:b/>
            <w:lang w:val="en-US" w:eastAsia="zh-CN"/>
          </w:rPr>
          <w:t>{valServiceId}/user-profiles</w:t>
        </w:r>
      </w:ins>
    </w:p>
    <w:p w14:paraId="3CD3F0E2" w14:textId="2F73E9F5" w:rsidR="0094556A" w:rsidRDefault="0094556A" w:rsidP="0094556A">
      <w:pPr>
        <w:rPr>
          <w:ins w:id="462" w:author="Ericsson User 1" w:date="2021-11-04T12:12:00Z"/>
          <w:lang w:eastAsia="zh-CN"/>
        </w:rPr>
      </w:pPr>
      <w:ins w:id="463" w:author="Ericsson User 1" w:date="2021-11-04T12:12:00Z">
        <w:r>
          <w:rPr>
            <w:lang w:eastAsia="zh-CN"/>
          </w:rPr>
          <w:t>This resource shall support the resource URI variables defined in the table</w:t>
        </w:r>
      </w:ins>
      <w:ins w:id="464" w:author="Ericsson User 1" w:date="2021-11-04T12:15:00Z">
        <w:r w:rsidR="00FF623C">
          <w:rPr>
            <w:lang w:eastAsia="zh-CN"/>
          </w:rPr>
          <w:t> X</w:t>
        </w:r>
      </w:ins>
      <w:ins w:id="465" w:author="Ericsson User 1" w:date="2021-11-04T12:12:00Z">
        <w:r>
          <w:rPr>
            <w:lang w:eastAsia="zh-CN"/>
          </w:rPr>
          <w:t>.2.1.2.2.2-1.</w:t>
        </w:r>
      </w:ins>
    </w:p>
    <w:p w14:paraId="29CCD00A" w14:textId="50245FD8" w:rsidR="0094556A" w:rsidRDefault="0094556A" w:rsidP="0094556A">
      <w:pPr>
        <w:pStyle w:val="TH"/>
        <w:rPr>
          <w:ins w:id="466" w:author="Ericsson User 1" w:date="2021-11-04T12:12:00Z"/>
          <w:rFonts w:cs="Arial"/>
        </w:rPr>
      </w:pPr>
      <w:ins w:id="467" w:author="Ericsson User 1" w:date="2021-11-04T12:12:00Z">
        <w:r>
          <w:t xml:space="preserve">Table </w:t>
        </w:r>
      </w:ins>
      <w:ins w:id="468" w:author="Ericsson User 1" w:date="2021-11-04T12:15:00Z">
        <w:r w:rsidR="00FF623C">
          <w:t>X</w:t>
        </w:r>
      </w:ins>
      <w:ins w:id="469" w:author="Ericsson User 1" w:date="2021-11-04T12:12:00Z">
        <w:r>
          <w:t>.2.1.2.2.2-1: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94556A" w14:paraId="7E2342BD" w14:textId="77777777" w:rsidTr="006E4614">
        <w:trPr>
          <w:jc w:val="center"/>
          <w:ins w:id="470" w:author="Ericsson User 1" w:date="2021-11-04T12:12: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155E37B" w14:textId="77777777" w:rsidR="0094556A" w:rsidRDefault="0094556A" w:rsidP="006E4614">
            <w:pPr>
              <w:pStyle w:val="TAH"/>
              <w:rPr>
                <w:ins w:id="471" w:author="Ericsson User 1" w:date="2021-11-04T12:12:00Z"/>
              </w:rPr>
            </w:pPr>
            <w:ins w:id="472" w:author="Ericsson User 1" w:date="2021-11-04T12:12:00Z">
              <w:r>
                <w:t>Name</w:t>
              </w:r>
            </w:ins>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4704A2FA" w14:textId="77777777" w:rsidR="0094556A" w:rsidRDefault="0094556A" w:rsidP="006E4614">
            <w:pPr>
              <w:pStyle w:val="TAH"/>
              <w:rPr>
                <w:ins w:id="473" w:author="Ericsson User 1" w:date="2021-11-04T12:12:00Z"/>
              </w:rPr>
            </w:pPr>
            <w:ins w:id="474" w:author="Ericsson User 1" w:date="2021-11-04T12:12:00Z">
              <w:r>
                <w:t>Data Type</w:t>
              </w:r>
            </w:ins>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ED1AA1" w14:textId="77777777" w:rsidR="0094556A" w:rsidRDefault="0094556A" w:rsidP="006E4614">
            <w:pPr>
              <w:pStyle w:val="TAH"/>
              <w:rPr>
                <w:ins w:id="475" w:author="Ericsson User 1" w:date="2021-11-04T12:12:00Z"/>
              </w:rPr>
            </w:pPr>
            <w:ins w:id="476" w:author="Ericsson User 1" w:date="2021-11-04T12:12:00Z">
              <w:r>
                <w:t>Definition</w:t>
              </w:r>
            </w:ins>
          </w:p>
        </w:tc>
      </w:tr>
      <w:tr w:rsidR="0094556A" w14:paraId="7FE90B5F" w14:textId="77777777" w:rsidTr="006E4614">
        <w:trPr>
          <w:jc w:val="center"/>
          <w:ins w:id="477" w:author="Ericsson User 1" w:date="2021-11-04T12:12:00Z"/>
        </w:trPr>
        <w:tc>
          <w:tcPr>
            <w:tcW w:w="559" w:type="pct"/>
            <w:tcBorders>
              <w:top w:val="single" w:sz="6" w:space="0" w:color="000000"/>
              <w:left w:val="single" w:sz="6" w:space="0" w:color="000000"/>
              <w:bottom w:val="single" w:sz="6" w:space="0" w:color="000000"/>
              <w:right w:val="single" w:sz="6" w:space="0" w:color="000000"/>
            </w:tcBorders>
          </w:tcPr>
          <w:p w14:paraId="29C44BF7" w14:textId="77777777" w:rsidR="0094556A" w:rsidRDefault="0094556A" w:rsidP="006E4614">
            <w:pPr>
              <w:pStyle w:val="TAL"/>
              <w:rPr>
                <w:ins w:id="478" w:author="Ericsson User 1" w:date="2021-11-04T12:12:00Z"/>
              </w:rPr>
            </w:pPr>
            <w:ins w:id="479" w:author="Ericsson User 1" w:date="2021-11-04T12:12:00Z">
              <w:r>
                <w:t>apiRoot</w:t>
              </w:r>
            </w:ins>
          </w:p>
        </w:tc>
        <w:tc>
          <w:tcPr>
            <w:tcW w:w="708" w:type="pct"/>
            <w:tcBorders>
              <w:top w:val="single" w:sz="6" w:space="0" w:color="000000"/>
              <w:left w:val="single" w:sz="6" w:space="0" w:color="000000"/>
              <w:bottom w:val="single" w:sz="6" w:space="0" w:color="000000"/>
              <w:right w:val="single" w:sz="6" w:space="0" w:color="000000"/>
            </w:tcBorders>
          </w:tcPr>
          <w:p w14:paraId="6AA30D95" w14:textId="77777777" w:rsidR="0094556A" w:rsidRDefault="0094556A" w:rsidP="006E4614">
            <w:pPr>
              <w:pStyle w:val="TAL"/>
              <w:rPr>
                <w:ins w:id="480" w:author="Ericsson User 1" w:date="2021-11-04T12:12:00Z"/>
              </w:rPr>
            </w:pPr>
            <w:ins w:id="481" w:author="Ericsson User 1" w:date="2021-11-04T12:12:00Z">
              <w:r>
                <w:t>string</w:t>
              </w:r>
            </w:ins>
          </w:p>
        </w:tc>
        <w:tc>
          <w:tcPr>
            <w:tcW w:w="3733" w:type="pct"/>
            <w:tcBorders>
              <w:top w:val="single" w:sz="6" w:space="0" w:color="000000"/>
              <w:left w:val="single" w:sz="6" w:space="0" w:color="000000"/>
              <w:bottom w:val="single" w:sz="6" w:space="0" w:color="000000"/>
              <w:right w:val="single" w:sz="6" w:space="0" w:color="000000"/>
            </w:tcBorders>
            <w:vAlign w:val="center"/>
          </w:tcPr>
          <w:p w14:paraId="0C4CF894" w14:textId="53E5C5D2" w:rsidR="0094556A" w:rsidRDefault="0094556A" w:rsidP="006E4614">
            <w:pPr>
              <w:pStyle w:val="TAL"/>
              <w:rPr>
                <w:ins w:id="482" w:author="Ericsson User 1" w:date="2021-11-04T12:12:00Z"/>
              </w:rPr>
            </w:pPr>
            <w:ins w:id="483" w:author="Ericsson User 1" w:date="2021-11-04T12:12:00Z">
              <w:r>
                <w:t>See clause</w:t>
              </w:r>
            </w:ins>
            <w:ins w:id="484" w:author="Ericsson User 1" w:date="2021-11-04T12:15:00Z">
              <w:r w:rsidR="00FF623C">
                <w:t> X</w:t>
              </w:r>
            </w:ins>
            <w:ins w:id="485" w:author="Ericsson User 1" w:date="2021-11-04T12:12:00Z">
              <w:r w:rsidRPr="00751BA1">
                <w:t>.1.1</w:t>
              </w:r>
            </w:ins>
          </w:p>
        </w:tc>
      </w:tr>
      <w:tr w:rsidR="0094556A" w14:paraId="249B539D" w14:textId="77777777" w:rsidTr="006E4614">
        <w:trPr>
          <w:jc w:val="center"/>
          <w:ins w:id="486" w:author="Ericsson User 1" w:date="2021-11-04T12:12:00Z"/>
        </w:trPr>
        <w:tc>
          <w:tcPr>
            <w:tcW w:w="559" w:type="pct"/>
            <w:tcBorders>
              <w:top w:val="single" w:sz="6" w:space="0" w:color="000000"/>
              <w:left w:val="single" w:sz="6" w:space="0" w:color="000000"/>
              <w:bottom w:val="single" w:sz="6" w:space="0" w:color="000000"/>
              <w:right w:val="single" w:sz="6" w:space="0" w:color="000000"/>
            </w:tcBorders>
          </w:tcPr>
          <w:p w14:paraId="2A6631E6" w14:textId="77777777" w:rsidR="0094556A" w:rsidRDefault="0094556A" w:rsidP="006E4614">
            <w:pPr>
              <w:pStyle w:val="TAL"/>
              <w:rPr>
                <w:ins w:id="487" w:author="Ericsson User 1" w:date="2021-11-04T12:12:00Z"/>
              </w:rPr>
            </w:pPr>
            <w:ins w:id="488" w:author="Ericsson User 1" w:date="2021-11-04T12:12:00Z">
              <w:r>
                <w:t>apiVersion</w:t>
              </w:r>
            </w:ins>
          </w:p>
        </w:tc>
        <w:tc>
          <w:tcPr>
            <w:tcW w:w="708" w:type="pct"/>
            <w:tcBorders>
              <w:top w:val="single" w:sz="6" w:space="0" w:color="000000"/>
              <w:left w:val="single" w:sz="6" w:space="0" w:color="000000"/>
              <w:bottom w:val="single" w:sz="6" w:space="0" w:color="000000"/>
              <w:right w:val="single" w:sz="6" w:space="0" w:color="000000"/>
            </w:tcBorders>
          </w:tcPr>
          <w:p w14:paraId="2D951E18" w14:textId="77777777" w:rsidR="0094556A" w:rsidRDefault="0094556A" w:rsidP="006E4614">
            <w:pPr>
              <w:pStyle w:val="TAL"/>
              <w:rPr>
                <w:ins w:id="489" w:author="Ericsson User 1" w:date="2021-11-04T12:12:00Z"/>
              </w:rPr>
            </w:pPr>
            <w:ins w:id="490" w:author="Ericsson User 1" w:date="2021-11-04T12:12:00Z">
              <w:r>
                <w:t>string</w:t>
              </w:r>
            </w:ins>
          </w:p>
        </w:tc>
        <w:tc>
          <w:tcPr>
            <w:tcW w:w="3733" w:type="pct"/>
            <w:tcBorders>
              <w:top w:val="single" w:sz="6" w:space="0" w:color="000000"/>
              <w:left w:val="single" w:sz="6" w:space="0" w:color="000000"/>
              <w:bottom w:val="single" w:sz="6" w:space="0" w:color="000000"/>
              <w:right w:val="single" w:sz="6" w:space="0" w:color="000000"/>
            </w:tcBorders>
            <w:vAlign w:val="center"/>
          </w:tcPr>
          <w:p w14:paraId="4CB05AE1" w14:textId="52D1B2A2" w:rsidR="0094556A" w:rsidRDefault="0094556A" w:rsidP="006E4614">
            <w:pPr>
              <w:pStyle w:val="TAL"/>
              <w:rPr>
                <w:ins w:id="491" w:author="Ericsson User 1" w:date="2021-11-04T12:12:00Z"/>
              </w:rPr>
            </w:pPr>
            <w:ins w:id="492" w:author="Ericsson User 1" w:date="2021-11-04T12:12:00Z">
              <w:r>
                <w:t>See clause</w:t>
              </w:r>
              <w:r>
                <w:rPr>
                  <w:lang w:eastAsia="zh-CN"/>
                </w:rPr>
                <w:t> </w:t>
              </w:r>
            </w:ins>
            <w:ins w:id="493" w:author="Ericsson User 1" w:date="2021-11-04T12:15:00Z">
              <w:r w:rsidR="00FF623C">
                <w:rPr>
                  <w:lang w:eastAsia="zh-CN"/>
                </w:rPr>
                <w:t>X</w:t>
              </w:r>
            </w:ins>
            <w:ins w:id="494" w:author="Ericsson User 1" w:date="2021-11-04T12:12:00Z">
              <w:r>
                <w:rPr>
                  <w:lang w:eastAsia="zh-CN"/>
                </w:rPr>
                <w:t>.2.1.1</w:t>
              </w:r>
            </w:ins>
          </w:p>
        </w:tc>
      </w:tr>
      <w:tr w:rsidR="0094556A" w14:paraId="223DEF5D" w14:textId="77777777" w:rsidTr="006E4614">
        <w:trPr>
          <w:jc w:val="center"/>
          <w:ins w:id="495" w:author="Ericsson User 1" w:date="2021-11-04T12:12:00Z"/>
        </w:trPr>
        <w:tc>
          <w:tcPr>
            <w:tcW w:w="559" w:type="pct"/>
            <w:tcBorders>
              <w:top w:val="single" w:sz="6" w:space="0" w:color="000000"/>
              <w:left w:val="single" w:sz="6" w:space="0" w:color="000000"/>
              <w:bottom w:val="single" w:sz="6" w:space="0" w:color="000000"/>
              <w:right w:val="single" w:sz="6" w:space="0" w:color="000000"/>
            </w:tcBorders>
          </w:tcPr>
          <w:p w14:paraId="75E37AC2" w14:textId="77777777" w:rsidR="0094556A" w:rsidRDefault="0094556A" w:rsidP="006E4614">
            <w:pPr>
              <w:pStyle w:val="TAL"/>
              <w:rPr>
                <w:ins w:id="496" w:author="Ericsson User 1" w:date="2021-11-04T12:12:00Z"/>
              </w:rPr>
            </w:pPr>
            <w:ins w:id="497" w:author="Ericsson User 1" w:date="2021-11-04T12:12:00Z">
              <w:r w:rsidRPr="00D8720A">
                <w:t>valServiceId</w:t>
              </w:r>
            </w:ins>
          </w:p>
        </w:tc>
        <w:tc>
          <w:tcPr>
            <w:tcW w:w="708" w:type="pct"/>
            <w:tcBorders>
              <w:top w:val="single" w:sz="6" w:space="0" w:color="000000"/>
              <w:left w:val="single" w:sz="6" w:space="0" w:color="000000"/>
              <w:bottom w:val="single" w:sz="6" w:space="0" w:color="000000"/>
              <w:right w:val="single" w:sz="6" w:space="0" w:color="000000"/>
            </w:tcBorders>
          </w:tcPr>
          <w:p w14:paraId="32E964AE" w14:textId="77777777" w:rsidR="0094556A" w:rsidRPr="006B1F12" w:rsidRDefault="0094556A" w:rsidP="006E4614">
            <w:pPr>
              <w:pStyle w:val="TAL"/>
              <w:rPr>
                <w:ins w:id="498" w:author="Ericsson User 1" w:date="2021-11-04T12:12:00Z"/>
              </w:rPr>
            </w:pPr>
            <w:ins w:id="499" w:author="Ericsson User 1" w:date="2021-11-04T12:12:00Z">
              <w:r>
                <w:rPr>
                  <w:lang w:val="sv-SE"/>
                </w:rPr>
                <w:t>string</w:t>
              </w:r>
            </w:ins>
          </w:p>
        </w:tc>
        <w:tc>
          <w:tcPr>
            <w:tcW w:w="3733" w:type="pct"/>
            <w:tcBorders>
              <w:top w:val="single" w:sz="6" w:space="0" w:color="000000"/>
              <w:left w:val="single" w:sz="6" w:space="0" w:color="000000"/>
              <w:bottom w:val="single" w:sz="6" w:space="0" w:color="000000"/>
              <w:right w:val="single" w:sz="6" w:space="0" w:color="000000"/>
            </w:tcBorders>
            <w:vAlign w:val="center"/>
          </w:tcPr>
          <w:p w14:paraId="3EC838F5" w14:textId="77777777" w:rsidR="0094556A" w:rsidRDefault="0094556A" w:rsidP="006E4614">
            <w:pPr>
              <w:pStyle w:val="TAL"/>
              <w:rPr>
                <w:ins w:id="500" w:author="Ericsson User 1" w:date="2021-11-04T12:12:00Z"/>
              </w:rPr>
            </w:pPr>
            <w:commentRangeStart w:id="501"/>
            <w:ins w:id="502" w:author="Ericsson User 1" w:date="2021-11-04T12:12:00Z">
              <w:r w:rsidRPr="00D8720A">
                <w:t xml:space="preserve">String </w:t>
              </w:r>
            </w:ins>
            <w:commentRangeEnd w:id="501"/>
            <w:r w:rsidR="00237245">
              <w:rPr>
                <w:rStyle w:val="CommentReference"/>
                <w:rFonts w:ascii="Times New Roman" w:hAnsi="Times New Roman"/>
              </w:rPr>
              <w:commentReference w:id="501"/>
            </w:r>
            <w:ins w:id="503" w:author="Ericsson User 1" w:date="2021-11-04T12:12:00Z">
              <w:r w:rsidRPr="00D8720A">
                <w:t>identifying a VAL service.</w:t>
              </w:r>
            </w:ins>
          </w:p>
        </w:tc>
      </w:tr>
    </w:tbl>
    <w:p w14:paraId="3D148CE4" w14:textId="77777777" w:rsidR="0094556A" w:rsidRDefault="0094556A" w:rsidP="0094556A">
      <w:pPr>
        <w:rPr>
          <w:ins w:id="504" w:author="Ericsson User 1" w:date="2021-11-04T12:12:00Z"/>
          <w:lang w:eastAsia="zh-CN"/>
        </w:rPr>
      </w:pPr>
    </w:p>
    <w:p w14:paraId="586DD2F4" w14:textId="0157F825" w:rsidR="0094556A" w:rsidRDefault="00C33DF3" w:rsidP="0094556A">
      <w:pPr>
        <w:pStyle w:val="Heading5"/>
        <w:rPr>
          <w:ins w:id="505" w:author="Ericsson User 1" w:date="2021-11-04T12:12:00Z"/>
          <w:lang w:eastAsia="zh-CN"/>
        </w:rPr>
      </w:pPr>
      <w:bookmarkStart w:id="506" w:name="_Toc43196591"/>
      <w:bookmarkStart w:id="507" w:name="_Toc43481361"/>
      <w:bookmarkStart w:id="508" w:name="_Toc45134638"/>
      <w:bookmarkStart w:id="509" w:name="_Toc51189170"/>
      <w:bookmarkStart w:id="510" w:name="_Toc51763846"/>
      <w:bookmarkStart w:id="511" w:name="_Toc57206078"/>
      <w:bookmarkStart w:id="512" w:name="_Toc59019419"/>
      <w:bookmarkStart w:id="513" w:name="_Toc68170092"/>
      <w:bookmarkStart w:id="514" w:name="_Toc83234133"/>
      <w:ins w:id="515" w:author="Ericsson User 1" w:date="2021-11-04T12:34:00Z">
        <w:r>
          <w:rPr>
            <w:lang w:eastAsia="zh-CN"/>
          </w:rPr>
          <w:t>X</w:t>
        </w:r>
      </w:ins>
      <w:ins w:id="516" w:author="Ericsson User 1" w:date="2021-11-04T12:12:00Z">
        <w:r w:rsidR="0094556A">
          <w:rPr>
            <w:lang w:eastAsia="zh-CN"/>
          </w:rPr>
          <w:t>.2.1.2.2.3</w:t>
        </w:r>
        <w:r w:rsidR="0094556A">
          <w:rPr>
            <w:lang w:eastAsia="zh-CN"/>
          </w:rPr>
          <w:tab/>
          <w:t>Resource Standard Methods</w:t>
        </w:r>
        <w:bookmarkEnd w:id="506"/>
        <w:bookmarkEnd w:id="507"/>
        <w:bookmarkEnd w:id="508"/>
        <w:bookmarkEnd w:id="509"/>
        <w:bookmarkEnd w:id="510"/>
        <w:bookmarkEnd w:id="511"/>
        <w:bookmarkEnd w:id="512"/>
        <w:bookmarkEnd w:id="513"/>
        <w:bookmarkEnd w:id="514"/>
      </w:ins>
    </w:p>
    <w:p w14:paraId="0842C977" w14:textId="6D540A51" w:rsidR="0094556A" w:rsidRDefault="00C33DF3" w:rsidP="0094556A">
      <w:pPr>
        <w:pStyle w:val="Heading6"/>
        <w:rPr>
          <w:ins w:id="517" w:author="Ericsson User 1" w:date="2021-11-04T12:12:00Z"/>
          <w:lang w:eastAsia="zh-CN"/>
        </w:rPr>
      </w:pPr>
      <w:bookmarkStart w:id="518" w:name="_Toc43196592"/>
      <w:bookmarkStart w:id="519" w:name="_Toc43481362"/>
      <w:bookmarkStart w:id="520" w:name="_Toc45134639"/>
      <w:bookmarkStart w:id="521" w:name="_Toc51189171"/>
      <w:bookmarkStart w:id="522" w:name="_Toc51763847"/>
      <w:bookmarkStart w:id="523" w:name="_Toc57206079"/>
      <w:bookmarkStart w:id="524" w:name="_Toc59019420"/>
      <w:bookmarkStart w:id="525" w:name="_Toc68170093"/>
      <w:bookmarkStart w:id="526" w:name="_Toc83234134"/>
      <w:ins w:id="527" w:author="Ericsson User 1" w:date="2021-11-04T12:34:00Z">
        <w:r>
          <w:rPr>
            <w:lang w:eastAsia="zh-CN"/>
          </w:rPr>
          <w:t>X</w:t>
        </w:r>
      </w:ins>
      <w:ins w:id="528" w:author="Ericsson User 1" w:date="2021-11-04T12:12:00Z">
        <w:r w:rsidR="0094556A">
          <w:rPr>
            <w:lang w:eastAsia="zh-CN"/>
          </w:rPr>
          <w:t>.2.1.2.2.3.1</w:t>
        </w:r>
        <w:r w:rsidR="0094556A">
          <w:rPr>
            <w:lang w:eastAsia="zh-CN"/>
          </w:rPr>
          <w:tab/>
          <w:t>GET</w:t>
        </w:r>
        <w:bookmarkEnd w:id="518"/>
        <w:bookmarkEnd w:id="519"/>
        <w:bookmarkEnd w:id="520"/>
        <w:bookmarkEnd w:id="521"/>
        <w:bookmarkEnd w:id="522"/>
        <w:bookmarkEnd w:id="523"/>
        <w:bookmarkEnd w:id="524"/>
        <w:bookmarkEnd w:id="525"/>
        <w:bookmarkEnd w:id="526"/>
      </w:ins>
    </w:p>
    <w:p w14:paraId="05378026" w14:textId="77777777" w:rsidR="0094556A" w:rsidRDefault="0094556A" w:rsidP="0094556A">
      <w:pPr>
        <w:pStyle w:val="TH"/>
        <w:jc w:val="left"/>
        <w:rPr>
          <w:ins w:id="529" w:author="Ericsson User 1" w:date="2021-11-04T12:12:00Z"/>
          <w:rFonts w:ascii="Times New Roman" w:hAnsi="Times New Roman"/>
          <w:b w:val="0"/>
        </w:rPr>
      </w:pPr>
      <w:ins w:id="530" w:author="Ericsson User 1" w:date="2021-11-04T12:12:00Z">
        <w:r>
          <w:rPr>
            <w:rFonts w:ascii="Times New Roman" w:hAnsi="Times New Roman"/>
            <w:b w:val="0"/>
          </w:rPr>
          <w:t>This operation retrieves VAL User or VAL UE profile information satisfying the filter criteria.</w:t>
        </w:r>
      </w:ins>
    </w:p>
    <w:p w14:paraId="3D3BE1D6" w14:textId="4ACB1D12" w:rsidR="0094556A" w:rsidRDefault="0094556A" w:rsidP="0094556A">
      <w:pPr>
        <w:pStyle w:val="TH"/>
        <w:jc w:val="left"/>
        <w:rPr>
          <w:ins w:id="531" w:author="Ericsson User 1" w:date="2021-11-04T12:12:00Z"/>
          <w:rFonts w:ascii="Times New Roman" w:hAnsi="Times New Roman"/>
          <w:b w:val="0"/>
        </w:rPr>
      </w:pPr>
      <w:ins w:id="532" w:author="Ericsson User 1" w:date="2021-11-04T12:12:00Z">
        <w:r>
          <w:rPr>
            <w:rFonts w:ascii="Times New Roman" w:hAnsi="Times New Roman"/>
            <w:b w:val="0"/>
          </w:rPr>
          <w:t>This method shall support the URI query parameters specified in table</w:t>
        </w:r>
      </w:ins>
      <w:ins w:id="533" w:author="Ericsson User 1" w:date="2021-11-04T12:16:00Z">
        <w:r w:rsidR="00FF623C">
          <w:rPr>
            <w:rFonts w:ascii="Times New Roman" w:hAnsi="Times New Roman"/>
            <w:b w:val="0"/>
          </w:rPr>
          <w:t> X</w:t>
        </w:r>
      </w:ins>
      <w:ins w:id="534" w:author="Ericsson User 1" w:date="2021-11-04T12:12:00Z">
        <w:r>
          <w:rPr>
            <w:rFonts w:ascii="Times New Roman" w:hAnsi="Times New Roman"/>
            <w:b w:val="0"/>
          </w:rPr>
          <w:t>.2.1.2.2.3.1-1.</w:t>
        </w:r>
      </w:ins>
    </w:p>
    <w:p w14:paraId="3D5392C7" w14:textId="77777777" w:rsidR="0094556A" w:rsidRDefault="0094556A" w:rsidP="0094556A">
      <w:pPr>
        <w:pStyle w:val="TH"/>
        <w:jc w:val="left"/>
        <w:rPr>
          <w:ins w:id="535" w:author="Ericsson User 1" w:date="2021-11-04T12:12:00Z"/>
          <w:rFonts w:ascii="Times New Roman" w:hAnsi="Times New Roman"/>
          <w:b w:val="0"/>
        </w:rPr>
      </w:pPr>
    </w:p>
    <w:p w14:paraId="4A32B36F" w14:textId="3D61732C" w:rsidR="0094556A" w:rsidRDefault="0094556A" w:rsidP="0094556A">
      <w:pPr>
        <w:pStyle w:val="TH"/>
        <w:rPr>
          <w:ins w:id="536" w:author="Ericsson User 1" w:date="2021-11-04T12:12:00Z"/>
          <w:rFonts w:cs="Arial"/>
        </w:rPr>
      </w:pPr>
      <w:ins w:id="537" w:author="Ericsson User 1" w:date="2021-11-04T12:12:00Z">
        <w:r>
          <w:t xml:space="preserve">Table </w:t>
        </w:r>
      </w:ins>
      <w:ins w:id="538" w:author="Ericsson User 1" w:date="2021-11-04T12:16:00Z">
        <w:r w:rsidR="00FF623C">
          <w:t>X</w:t>
        </w:r>
      </w:ins>
      <w:ins w:id="539" w:author="Ericsson User 1" w:date="2021-11-04T12:12:00Z">
        <w:r>
          <w:t>.2.1.2.2.3.1-1: URI query parameters supported by the GET Request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94556A" w14:paraId="07816C02" w14:textId="77777777" w:rsidTr="006E4614">
        <w:trPr>
          <w:jc w:val="center"/>
          <w:ins w:id="540" w:author="Ericsson User 1" w:date="2021-11-04T12:12: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161A8CAF" w14:textId="77777777" w:rsidR="0094556A" w:rsidRDefault="0094556A" w:rsidP="006E4614">
            <w:pPr>
              <w:pStyle w:val="TAH"/>
              <w:rPr>
                <w:ins w:id="541" w:author="Ericsson User 1" w:date="2021-11-04T12:12:00Z"/>
              </w:rPr>
            </w:pPr>
            <w:ins w:id="542" w:author="Ericsson User 1" w:date="2021-11-04T12:12:00Z">
              <w:r>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1393C382" w14:textId="77777777" w:rsidR="0094556A" w:rsidRDefault="0094556A" w:rsidP="006E4614">
            <w:pPr>
              <w:pStyle w:val="TAH"/>
              <w:rPr>
                <w:ins w:id="543" w:author="Ericsson User 1" w:date="2021-11-04T12:12:00Z"/>
              </w:rPr>
            </w:pPr>
            <w:ins w:id="544" w:author="Ericsson User 1" w:date="2021-11-04T12:12:00Z">
              <w:r>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26C012F7" w14:textId="77777777" w:rsidR="0094556A" w:rsidRDefault="0094556A" w:rsidP="006E4614">
            <w:pPr>
              <w:pStyle w:val="TAH"/>
              <w:rPr>
                <w:ins w:id="545" w:author="Ericsson User 1" w:date="2021-11-04T12:12:00Z"/>
              </w:rPr>
            </w:pPr>
            <w:ins w:id="546" w:author="Ericsson User 1" w:date="2021-11-04T12:12:00Z">
              <w:r>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31A4652C" w14:textId="77777777" w:rsidR="0094556A" w:rsidRDefault="0094556A" w:rsidP="006E4614">
            <w:pPr>
              <w:pStyle w:val="TAH"/>
              <w:rPr>
                <w:ins w:id="547" w:author="Ericsson User 1" w:date="2021-11-04T12:12:00Z"/>
              </w:rPr>
            </w:pPr>
            <w:ins w:id="548" w:author="Ericsson User 1" w:date="2021-11-04T12:12:00Z">
              <w:r>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0ACA21DA" w14:textId="77777777" w:rsidR="0094556A" w:rsidRDefault="0094556A" w:rsidP="006E4614">
            <w:pPr>
              <w:pStyle w:val="TAH"/>
              <w:rPr>
                <w:ins w:id="549" w:author="Ericsson User 1" w:date="2021-11-04T12:12:00Z"/>
              </w:rPr>
            </w:pPr>
            <w:ins w:id="550" w:author="Ericsson User 1" w:date="2021-11-04T12:12:00Z">
              <w:r>
                <w:t>Description</w:t>
              </w:r>
            </w:ins>
          </w:p>
        </w:tc>
      </w:tr>
      <w:tr w:rsidR="0094556A" w14:paraId="01FB3D97" w14:textId="77777777" w:rsidTr="006E4614">
        <w:trPr>
          <w:jc w:val="center"/>
          <w:ins w:id="551" w:author="Ericsson User 1" w:date="2021-11-04T12:12: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B194AF7" w14:textId="77777777" w:rsidR="0094556A" w:rsidRDefault="0094556A" w:rsidP="006E4614">
            <w:pPr>
              <w:pStyle w:val="TAL"/>
              <w:rPr>
                <w:ins w:id="552" w:author="Ericsson User 1" w:date="2021-11-04T12:12:00Z"/>
              </w:rPr>
            </w:pPr>
            <w:ins w:id="553" w:author="Ericsson User 1" w:date="2021-11-04T12:12:00Z">
              <w:r>
                <w:t>val-tgt-ue</w:t>
              </w:r>
            </w:ins>
          </w:p>
        </w:tc>
        <w:tc>
          <w:tcPr>
            <w:tcW w:w="947" w:type="pct"/>
            <w:tcBorders>
              <w:top w:val="single" w:sz="4" w:space="0" w:color="auto"/>
              <w:left w:val="single" w:sz="6" w:space="0" w:color="000000"/>
              <w:bottom w:val="single" w:sz="4" w:space="0" w:color="auto"/>
              <w:right w:val="single" w:sz="6" w:space="0" w:color="000000"/>
            </w:tcBorders>
          </w:tcPr>
          <w:p w14:paraId="645DAF15" w14:textId="77777777" w:rsidR="0094556A" w:rsidRDefault="0094556A" w:rsidP="006E4614">
            <w:pPr>
              <w:pStyle w:val="TAL"/>
              <w:rPr>
                <w:ins w:id="554" w:author="Ericsson User 1" w:date="2021-11-04T12:12:00Z"/>
              </w:rPr>
            </w:pPr>
            <w:ins w:id="555" w:author="Ericsson User 1" w:date="2021-11-04T12:12:00Z">
              <w:r>
                <w:t>ValTargetUe</w:t>
              </w:r>
            </w:ins>
          </w:p>
        </w:tc>
        <w:tc>
          <w:tcPr>
            <w:tcW w:w="209" w:type="pct"/>
            <w:tcBorders>
              <w:top w:val="single" w:sz="4" w:space="0" w:color="auto"/>
              <w:left w:val="single" w:sz="6" w:space="0" w:color="000000"/>
              <w:bottom w:val="single" w:sz="4" w:space="0" w:color="auto"/>
              <w:right w:val="single" w:sz="6" w:space="0" w:color="000000"/>
            </w:tcBorders>
          </w:tcPr>
          <w:p w14:paraId="7912B229" w14:textId="77777777" w:rsidR="0094556A" w:rsidRDefault="0094556A" w:rsidP="006E4614">
            <w:pPr>
              <w:pStyle w:val="TAC"/>
              <w:rPr>
                <w:ins w:id="556" w:author="Ericsson User 1" w:date="2021-11-04T12:12:00Z"/>
              </w:rPr>
            </w:pPr>
            <w:ins w:id="557" w:author="Ericsson User 1" w:date="2021-11-04T12:12:00Z">
              <w:r>
                <w:t>M</w:t>
              </w:r>
            </w:ins>
          </w:p>
        </w:tc>
        <w:tc>
          <w:tcPr>
            <w:tcW w:w="608" w:type="pct"/>
            <w:tcBorders>
              <w:top w:val="single" w:sz="4" w:space="0" w:color="auto"/>
              <w:left w:val="single" w:sz="6" w:space="0" w:color="000000"/>
              <w:bottom w:val="single" w:sz="4" w:space="0" w:color="auto"/>
              <w:right w:val="single" w:sz="6" w:space="0" w:color="000000"/>
            </w:tcBorders>
          </w:tcPr>
          <w:p w14:paraId="5D49C08F" w14:textId="77777777" w:rsidR="0094556A" w:rsidRDefault="0094556A" w:rsidP="006E4614">
            <w:pPr>
              <w:pStyle w:val="TAL"/>
              <w:rPr>
                <w:ins w:id="558" w:author="Ericsson User 1" w:date="2021-11-04T12:12:00Z"/>
              </w:rPr>
            </w:pPr>
            <w:ins w:id="559" w:author="Ericsson User 1" w:date="2021-11-04T12:12:00Z">
              <w:r>
                <w:t>1</w:t>
              </w:r>
            </w:ins>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716D1CEA" w14:textId="611C6017" w:rsidR="0094556A" w:rsidRDefault="0094556A" w:rsidP="006E4614">
            <w:pPr>
              <w:pStyle w:val="TAL"/>
              <w:rPr>
                <w:ins w:id="560" w:author="Ericsson User 1" w:date="2021-11-04T12:12:00Z"/>
              </w:rPr>
            </w:pPr>
            <w:ins w:id="561" w:author="Ericsson User 1" w:date="2021-11-04T12:12:00Z">
              <w:r>
                <w:t>Identifying a VAL target UE</w:t>
              </w:r>
            </w:ins>
            <w:ins w:id="562" w:author="Samsung" w:date="2021-11-14T11:49:00Z">
              <w:r w:rsidR="00C83573">
                <w:t xml:space="preserve"> or VAL user</w:t>
              </w:r>
            </w:ins>
            <w:ins w:id="563" w:author="Ericsson User 1" w:date="2021-11-04T12:12:00Z">
              <w:r>
                <w:t>.</w:t>
              </w:r>
            </w:ins>
          </w:p>
        </w:tc>
      </w:tr>
      <w:tr w:rsidR="0094556A" w14:paraId="3011D18B" w14:textId="77777777" w:rsidTr="006E4614">
        <w:trPr>
          <w:jc w:val="center"/>
          <w:ins w:id="564" w:author="Ericsson User 1" w:date="2021-11-04T12:12: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E7671A5" w14:textId="77777777" w:rsidR="0094556A" w:rsidRPr="00A131B2" w:rsidRDefault="0094556A" w:rsidP="006E4614">
            <w:pPr>
              <w:pStyle w:val="TAL"/>
              <w:rPr>
                <w:ins w:id="565" w:author="Ericsson User 1" w:date="2021-11-04T12:12:00Z"/>
              </w:rPr>
            </w:pPr>
            <w:commentRangeStart w:id="566"/>
            <w:ins w:id="567" w:author="Ericsson User 1" w:date="2021-11-04T12:12:00Z">
              <w:r>
                <w:rPr>
                  <w:lang w:val="sv-SE"/>
                </w:rPr>
                <w:t>profile-index</w:t>
              </w:r>
            </w:ins>
            <w:commentRangeEnd w:id="566"/>
            <w:r w:rsidR="00237245">
              <w:rPr>
                <w:rStyle w:val="CommentReference"/>
                <w:rFonts w:ascii="Times New Roman" w:hAnsi="Times New Roman"/>
              </w:rPr>
              <w:commentReference w:id="566"/>
            </w:r>
          </w:p>
        </w:tc>
        <w:tc>
          <w:tcPr>
            <w:tcW w:w="947" w:type="pct"/>
            <w:tcBorders>
              <w:top w:val="single" w:sz="4" w:space="0" w:color="auto"/>
              <w:left w:val="single" w:sz="6" w:space="0" w:color="000000"/>
              <w:bottom w:val="single" w:sz="4" w:space="0" w:color="auto"/>
              <w:right w:val="single" w:sz="6" w:space="0" w:color="000000"/>
            </w:tcBorders>
          </w:tcPr>
          <w:p w14:paraId="40F28BBA" w14:textId="77777777" w:rsidR="0094556A" w:rsidRPr="00A131B2" w:rsidRDefault="0094556A" w:rsidP="006E4614">
            <w:pPr>
              <w:pStyle w:val="TAL"/>
              <w:rPr>
                <w:ins w:id="568" w:author="Ericsson User 1" w:date="2021-11-04T12:12:00Z"/>
              </w:rPr>
            </w:pPr>
            <w:ins w:id="569" w:author="Ericsson User 1" w:date="2021-11-04T12:12:00Z">
              <w:r>
                <w:rPr>
                  <w:lang w:val="sv-SE"/>
                </w:rPr>
                <w:t>ProfileIndex</w:t>
              </w:r>
            </w:ins>
          </w:p>
        </w:tc>
        <w:tc>
          <w:tcPr>
            <w:tcW w:w="209" w:type="pct"/>
            <w:tcBorders>
              <w:top w:val="single" w:sz="4" w:space="0" w:color="auto"/>
              <w:left w:val="single" w:sz="6" w:space="0" w:color="000000"/>
              <w:bottom w:val="single" w:sz="4" w:space="0" w:color="auto"/>
              <w:right w:val="single" w:sz="6" w:space="0" w:color="000000"/>
            </w:tcBorders>
          </w:tcPr>
          <w:p w14:paraId="33E745AC" w14:textId="77777777" w:rsidR="0094556A" w:rsidRPr="00A131B2" w:rsidRDefault="0094556A" w:rsidP="006E4614">
            <w:pPr>
              <w:pStyle w:val="TAC"/>
              <w:rPr>
                <w:ins w:id="570" w:author="Ericsson User 1" w:date="2021-11-04T12:12:00Z"/>
              </w:rPr>
            </w:pPr>
            <w:ins w:id="571" w:author="Ericsson User 1" w:date="2021-11-04T12:12:00Z">
              <w:r>
                <w:rPr>
                  <w:lang w:val="sv-SE"/>
                </w:rPr>
                <w:t>O</w:t>
              </w:r>
            </w:ins>
          </w:p>
        </w:tc>
        <w:tc>
          <w:tcPr>
            <w:tcW w:w="608" w:type="pct"/>
            <w:tcBorders>
              <w:top w:val="single" w:sz="4" w:space="0" w:color="auto"/>
              <w:left w:val="single" w:sz="6" w:space="0" w:color="000000"/>
              <w:bottom w:val="single" w:sz="4" w:space="0" w:color="auto"/>
              <w:right w:val="single" w:sz="6" w:space="0" w:color="000000"/>
            </w:tcBorders>
          </w:tcPr>
          <w:p w14:paraId="4A68AEED" w14:textId="77777777" w:rsidR="0094556A" w:rsidRDefault="0094556A" w:rsidP="006E4614">
            <w:pPr>
              <w:pStyle w:val="TAL"/>
              <w:rPr>
                <w:ins w:id="572" w:author="Ericsson User 1" w:date="2021-11-04T12:12:00Z"/>
              </w:rPr>
            </w:pPr>
            <w:ins w:id="573" w:author="Ericsson User 1" w:date="2021-11-04T12:12:00Z">
              <w:r>
                <w:t>1</w:t>
              </w:r>
            </w:ins>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2D0B92F7" w14:textId="77777777" w:rsidR="0094556A" w:rsidRDefault="0094556A" w:rsidP="006E4614">
            <w:pPr>
              <w:pStyle w:val="TAL"/>
              <w:rPr>
                <w:ins w:id="574" w:author="Ericsson User 1" w:date="2021-11-04T12:12:00Z"/>
              </w:rPr>
            </w:pPr>
            <w:ins w:id="575" w:author="Ericsson User 1" w:date="2021-11-04T12:12:00Z">
              <w:r w:rsidRPr="00A307D1">
                <w:t>Index of the user profile.</w:t>
              </w:r>
            </w:ins>
          </w:p>
        </w:tc>
      </w:tr>
    </w:tbl>
    <w:p w14:paraId="36A083BC" w14:textId="77777777" w:rsidR="0094556A" w:rsidRDefault="0094556A" w:rsidP="0094556A">
      <w:pPr>
        <w:rPr>
          <w:ins w:id="576" w:author="Ericsson User 1" w:date="2021-11-04T12:12:00Z"/>
        </w:rPr>
      </w:pPr>
    </w:p>
    <w:p w14:paraId="46EA8CA7" w14:textId="4BA6B62B" w:rsidR="0094556A" w:rsidRDefault="0094556A" w:rsidP="0094556A">
      <w:pPr>
        <w:rPr>
          <w:ins w:id="577" w:author="Ericsson User 1" w:date="2021-11-04T12:12:00Z"/>
        </w:rPr>
      </w:pPr>
      <w:ins w:id="578" w:author="Ericsson User 1" w:date="2021-11-04T12:12:00Z">
        <w:r>
          <w:t>This method shall support the response data structures and response codes specified in table </w:t>
        </w:r>
      </w:ins>
      <w:ins w:id="579" w:author="Ericsson User 1" w:date="2021-11-04T12:16:00Z">
        <w:r w:rsidR="00FF623C">
          <w:t>X</w:t>
        </w:r>
      </w:ins>
      <w:ins w:id="580" w:author="Ericsson User 1" w:date="2021-11-04T12:12:00Z">
        <w:r>
          <w:t>.2.1.2.2.3.</w:t>
        </w:r>
        <w:r w:rsidRPr="004F79CD">
          <w:rPr>
            <w:lang w:val="en-US"/>
          </w:rPr>
          <w:t>1</w:t>
        </w:r>
        <w:r>
          <w:t>-</w:t>
        </w:r>
        <w:r w:rsidRPr="004F79CD">
          <w:rPr>
            <w:lang w:val="en-US"/>
          </w:rPr>
          <w:t>2</w:t>
        </w:r>
        <w:r>
          <w:t>.</w:t>
        </w:r>
      </w:ins>
    </w:p>
    <w:p w14:paraId="55C9B8AD" w14:textId="02A04CBA" w:rsidR="0094556A" w:rsidRDefault="0094556A" w:rsidP="0094556A">
      <w:pPr>
        <w:pStyle w:val="TH"/>
        <w:rPr>
          <w:ins w:id="581" w:author="Ericsson User 1" w:date="2021-11-04T12:12:00Z"/>
        </w:rPr>
      </w:pPr>
      <w:ins w:id="582" w:author="Ericsson User 1" w:date="2021-11-04T12:12:00Z">
        <w:r>
          <w:lastRenderedPageBreak/>
          <w:t>Table</w:t>
        </w:r>
      </w:ins>
      <w:ins w:id="583" w:author="Ericsson User 1" w:date="2021-11-04T12:18:00Z">
        <w:r w:rsidR="00FF623C">
          <w:t> </w:t>
        </w:r>
      </w:ins>
      <w:ins w:id="584" w:author="Ericsson User 1" w:date="2021-11-04T12:16:00Z">
        <w:r w:rsidR="00FF623C">
          <w:t>X</w:t>
        </w:r>
      </w:ins>
      <w:ins w:id="585" w:author="Ericsson User 1" w:date="2021-11-04T12:12:00Z">
        <w:r>
          <w:t>.2.1.2.2.3.</w:t>
        </w:r>
        <w:r w:rsidRPr="004F79CD">
          <w:rPr>
            <w:lang w:val="en-US"/>
          </w:rPr>
          <w:t>1</w:t>
        </w:r>
        <w:r>
          <w:t>-</w:t>
        </w:r>
        <w:r w:rsidRPr="004F79CD">
          <w:rPr>
            <w:lang w:val="en-US"/>
          </w:rPr>
          <w:t>2</w:t>
        </w:r>
        <w:r>
          <w:t xml:space="preserve">: Data structures supported by the GET Response </w:t>
        </w:r>
        <w:r w:rsidRPr="004F79CD">
          <w:rPr>
            <w:lang w:val="en-US"/>
          </w:rPr>
          <w:t>payload</w:t>
        </w:r>
        <w:r>
          <w:t xml:space="preserv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94556A" w14:paraId="47AD79D7" w14:textId="77777777" w:rsidTr="006E4614">
        <w:trPr>
          <w:jc w:val="center"/>
          <w:ins w:id="586" w:author="Ericsson User 1" w:date="2021-11-04T12:1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6BE9818" w14:textId="77777777" w:rsidR="0094556A" w:rsidRDefault="0094556A" w:rsidP="006E4614">
            <w:pPr>
              <w:pStyle w:val="TAH"/>
              <w:rPr>
                <w:ins w:id="587" w:author="Ericsson User 1" w:date="2021-11-04T12:12:00Z"/>
              </w:rPr>
            </w:pPr>
            <w:ins w:id="588" w:author="Ericsson User 1" w:date="2021-11-04T12:12:00Z">
              <w:r>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48DDA2FD" w14:textId="77777777" w:rsidR="0094556A" w:rsidRDefault="0094556A" w:rsidP="006E4614">
            <w:pPr>
              <w:pStyle w:val="TAH"/>
              <w:rPr>
                <w:ins w:id="589" w:author="Ericsson User 1" w:date="2021-11-04T12:12:00Z"/>
              </w:rPr>
            </w:pPr>
            <w:ins w:id="590" w:author="Ericsson User 1" w:date="2021-11-04T12:12:00Z">
              <w:r>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9C2AEAE" w14:textId="77777777" w:rsidR="0094556A" w:rsidRDefault="0094556A" w:rsidP="006E4614">
            <w:pPr>
              <w:pStyle w:val="TAH"/>
              <w:rPr>
                <w:ins w:id="591" w:author="Ericsson User 1" w:date="2021-11-04T12:12:00Z"/>
              </w:rPr>
            </w:pPr>
            <w:ins w:id="592" w:author="Ericsson User 1" w:date="2021-11-04T12:12:00Z">
              <w:r>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CB44332" w14:textId="77777777" w:rsidR="0094556A" w:rsidRDefault="0094556A" w:rsidP="006E4614">
            <w:pPr>
              <w:pStyle w:val="TAH"/>
              <w:rPr>
                <w:ins w:id="593" w:author="Ericsson User 1" w:date="2021-11-04T12:12:00Z"/>
              </w:rPr>
            </w:pPr>
            <w:ins w:id="594" w:author="Ericsson User 1" w:date="2021-11-04T12:12:00Z">
              <w:r>
                <w:t>Response</w:t>
              </w:r>
            </w:ins>
          </w:p>
          <w:p w14:paraId="6A82A3E9" w14:textId="77777777" w:rsidR="0094556A" w:rsidRDefault="0094556A" w:rsidP="006E4614">
            <w:pPr>
              <w:pStyle w:val="TAH"/>
              <w:rPr>
                <w:ins w:id="595" w:author="Ericsson User 1" w:date="2021-11-04T12:12:00Z"/>
              </w:rPr>
            </w:pPr>
            <w:ins w:id="596" w:author="Ericsson User 1" w:date="2021-11-04T12:12:00Z">
              <w:r>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0D71E2D" w14:textId="77777777" w:rsidR="0094556A" w:rsidRDefault="0094556A" w:rsidP="006E4614">
            <w:pPr>
              <w:pStyle w:val="TAH"/>
              <w:rPr>
                <w:ins w:id="597" w:author="Ericsson User 1" w:date="2021-11-04T12:12:00Z"/>
              </w:rPr>
            </w:pPr>
            <w:ins w:id="598" w:author="Ericsson User 1" w:date="2021-11-04T12:12:00Z">
              <w:r>
                <w:t>Description</w:t>
              </w:r>
            </w:ins>
          </w:p>
        </w:tc>
      </w:tr>
      <w:tr w:rsidR="0094556A" w14:paraId="0E87D1FA" w14:textId="77777777" w:rsidTr="006E4614">
        <w:trPr>
          <w:jc w:val="center"/>
          <w:ins w:id="599" w:author="Ericsson User 1" w:date="2021-11-04T12:12:00Z"/>
        </w:trPr>
        <w:tc>
          <w:tcPr>
            <w:tcW w:w="825" w:type="pct"/>
            <w:tcBorders>
              <w:top w:val="single" w:sz="4" w:space="0" w:color="auto"/>
              <w:left w:val="single" w:sz="4" w:space="0" w:color="auto"/>
              <w:bottom w:val="single" w:sz="4" w:space="0" w:color="auto"/>
              <w:right w:val="single" w:sz="4" w:space="0" w:color="auto"/>
            </w:tcBorders>
            <w:shd w:val="clear" w:color="auto" w:fill="auto"/>
          </w:tcPr>
          <w:p w14:paraId="6528109C" w14:textId="77777777" w:rsidR="0094556A" w:rsidRDefault="0094556A" w:rsidP="006E4614">
            <w:pPr>
              <w:pStyle w:val="TAL"/>
              <w:rPr>
                <w:ins w:id="600" w:author="Ericsson User 1" w:date="2021-11-04T12:12:00Z"/>
              </w:rPr>
            </w:pPr>
            <w:ins w:id="601" w:author="Ericsson User 1" w:date="2021-11-04T12:12:00Z">
              <w:r>
                <w:t>array(ProfileDoc)</w:t>
              </w:r>
            </w:ins>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D1212E7" w14:textId="77777777" w:rsidR="0094556A" w:rsidRDefault="0094556A" w:rsidP="006E4614">
            <w:pPr>
              <w:pStyle w:val="TAC"/>
              <w:rPr>
                <w:ins w:id="602" w:author="Ericsson User 1" w:date="2021-11-04T12:12:00Z"/>
              </w:rPr>
            </w:pPr>
            <w:ins w:id="603" w:author="Ericsson User 1" w:date="2021-11-04T12:12:00Z">
              <w:r>
                <w:t>M</w:t>
              </w:r>
            </w:ins>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96C06C7" w14:textId="77777777" w:rsidR="0094556A" w:rsidRDefault="0094556A" w:rsidP="006E4614">
            <w:pPr>
              <w:pStyle w:val="TAL"/>
              <w:rPr>
                <w:ins w:id="604" w:author="Ericsson User 1" w:date="2021-11-04T12:12:00Z"/>
              </w:rPr>
            </w:pPr>
            <w:ins w:id="605" w:author="Ericsson User 1" w:date="2021-11-04T12:12:00Z">
              <w:r>
                <w:rPr>
                  <w:lang w:val="sv-SE"/>
                </w:rPr>
                <w:t>1</w:t>
              </w:r>
              <w:r>
                <w:t>..N</w:t>
              </w:r>
            </w:ins>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504CD87C" w14:textId="77777777" w:rsidR="0094556A" w:rsidRPr="00C31970" w:rsidRDefault="0094556A" w:rsidP="006E4614">
            <w:pPr>
              <w:pStyle w:val="TAL"/>
              <w:rPr>
                <w:ins w:id="606" w:author="Ericsson User 1" w:date="2021-11-04T12:12:00Z"/>
              </w:rPr>
            </w:pPr>
            <w:ins w:id="607" w:author="Ericsson User 1" w:date="2021-11-04T12:12:00Z">
              <w:r>
                <w:t>2</w:t>
              </w:r>
              <w:r>
                <w:rPr>
                  <w:lang w:val="sv-SE"/>
                </w:rPr>
                <w:t>.</w:t>
              </w:r>
              <w:r>
                <w:t>0</w:t>
              </w:r>
              <w:r>
                <w:rPr>
                  <w:lang w:val="sv-SE"/>
                </w:rPr>
                <w:t>5</w:t>
              </w:r>
              <w:r>
                <w:t xml:space="preserve"> </w:t>
              </w:r>
              <w:r>
                <w:rPr>
                  <w:lang w:val="sv-SE"/>
                </w:rPr>
                <w:t>Content</w:t>
              </w:r>
            </w:ins>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2F19DEDF" w14:textId="77777777" w:rsidR="0094556A" w:rsidRDefault="0094556A" w:rsidP="006E4614">
            <w:pPr>
              <w:pStyle w:val="TAL"/>
              <w:rPr>
                <w:ins w:id="608" w:author="Ericsson User 1" w:date="2021-11-04T12:12:00Z"/>
              </w:rPr>
            </w:pPr>
            <w:ins w:id="609" w:author="Ericsson User 1" w:date="2021-11-04T12:12:00Z">
              <w:r>
                <w:t xml:space="preserve">List of VAL User / VAL UE profile documents. This response shall include user profile information matching the query parameters provided in the request. </w:t>
              </w:r>
            </w:ins>
          </w:p>
        </w:tc>
      </w:tr>
      <w:tr w:rsidR="0094556A" w14:paraId="0E439057" w14:textId="77777777" w:rsidTr="006E4614">
        <w:trPr>
          <w:gridBefore w:val="1"/>
          <w:jc w:val="center"/>
          <w:ins w:id="610" w:author="Ericsson User 1" w:date="2021-11-04T12:12:00Z"/>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B8F29CF" w14:textId="02206D35" w:rsidR="0094556A" w:rsidRDefault="0094556A" w:rsidP="006E4614">
            <w:pPr>
              <w:pStyle w:val="TAL"/>
              <w:rPr>
                <w:ins w:id="611" w:author="Ericsson User 1" w:date="2021-11-04T12:12:00Z"/>
              </w:rPr>
            </w:pPr>
            <w:ins w:id="612" w:author="Ericsson User 1" w:date="2021-11-04T12:12:00Z">
              <w:r>
                <w:rPr>
                  <w:lang w:eastAsia="zh-CN"/>
                </w:rPr>
                <w:t>NOTE:</w:t>
              </w:r>
              <w:r>
                <w:rPr>
                  <w:lang w:eastAsia="zh-CN"/>
                </w:rPr>
                <w:tab/>
                <w:t>The mandatory CoAP error status codes for the GET Request listed in table </w:t>
              </w:r>
            </w:ins>
            <w:ins w:id="613" w:author="Ericsson User 1" w:date="2021-11-04T12:34:00Z">
              <w:r w:rsidR="00C33DF3">
                <w:rPr>
                  <w:lang w:eastAsia="zh-CN"/>
                </w:rPr>
                <w:t>X</w:t>
              </w:r>
            </w:ins>
            <w:ins w:id="614" w:author="Ericsson User 1" w:date="2021-11-04T12:12:00Z">
              <w:r>
                <w:rPr>
                  <w:lang w:eastAsia="zh-CN"/>
                </w:rPr>
                <w:t>.1.E also apply.</w:t>
              </w:r>
            </w:ins>
          </w:p>
        </w:tc>
      </w:tr>
    </w:tbl>
    <w:p w14:paraId="51051E8A" w14:textId="77777777" w:rsidR="0094556A" w:rsidRDefault="0094556A" w:rsidP="0094556A">
      <w:pPr>
        <w:rPr>
          <w:ins w:id="615" w:author="Ericsson User 1" w:date="2021-11-04T12:12:00Z"/>
          <w:lang w:eastAsia="zh-CN"/>
        </w:rPr>
      </w:pPr>
    </w:p>
    <w:p w14:paraId="4C71722B" w14:textId="0242CC58" w:rsidR="0094556A" w:rsidRDefault="00FF623C" w:rsidP="0094556A">
      <w:pPr>
        <w:pStyle w:val="Heading6"/>
        <w:rPr>
          <w:ins w:id="616" w:author="Ericsson User 1" w:date="2021-11-04T12:12:00Z"/>
          <w:lang w:eastAsia="zh-CN"/>
        </w:rPr>
      </w:pPr>
      <w:ins w:id="617" w:author="Ericsson User 1" w:date="2021-11-04T12:17:00Z">
        <w:r>
          <w:rPr>
            <w:lang w:eastAsia="zh-CN"/>
          </w:rPr>
          <w:t>X</w:t>
        </w:r>
      </w:ins>
      <w:ins w:id="618" w:author="Ericsson User 1" w:date="2021-11-04T12:12:00Z">
        <w:r w:rsidR="0094556A">
          <w:rPr>
            <w:lang w:eastAsia="zh-CN"/>
          </w:rPr>
          <w:t>.2.1.2.2.3.2</w:t>
        </w:r>
        <w:r w:rsidR="0094556A">
          <w:rPr>
            <w:lang w:eastAsia="zh-CN"/>
          </w:rPr>
          <w:tab/>
          <w:t>POST</w:t>
        </w:r>
      </w:ins>
    </w:p>
    <w:p w14:paraId="3735B3E3" w14:textId="77777777" w:rsidR="0094556A" w:rsidRPr="004F79CD" w:rsidRDefault="0094556A" w:rsidP="0094556A">
      <w:pPr>
        <w:rPr>
          <w:ins w:id="619" w:author="Ericsson User 1" w:date="2021-11-04T12:12:00Z"/>
          <w:lang w:val="en-US" w:eastAsia="zh-CN"/>
        </w:rPr>
      </w:pPr>
      <w:ins w:id="620" w:author="Ericsson User 1" w:date="2021-11-04T12:12:00Z">
        <w:r>
          <w:rPr>
            <w:lang w:eastAsia="zh-CN"/>
          </w:rPr>
          <w:t>This operation creates a VAL User or VAL UE profile information at the SCM-S for a given VAL</w:t>
        </w:r>
        <w:r w:rsidRPr="004F79CD">
          <w:rPr>
            <w:lang w:val="en-US" w:eastAsia="zh-CN"/>
          </w:rPr>
          <w:t xml:space="preserve"> </w:t>
        </w:r>
        <w:r>
          <w:rPr>
            <w:lang w:eastAsia="zh-CN"/>
          </w:rPr>
          <w:t>service</w:t>
        </w:r>
        <w:r w:rsidRPr="004F79CD">
          <w:rPr>
            <w:lang w:val="en-US" w:eastAsia="zh-CN"/>
          </w:rPr>
          <w:t>.</w:t>
        </w:r>
      </w:ins>
    </w:p>
    <w:p w14:paraId="7B3B74D1" w14:textId="4B37B7A6" w:rsidR="0094556A" w:rsidRDefault="0094556A" w:rsidP="0094556A">
      <w:pPr>
        <w:rPr>
          <w:ins w:id="621" w:author="Ericsson User 1" w:date="2021-11-04T12:12:00Z"/>
        </w:rPr>
      </w:pPr>
      <w:ins w:id="622" w:author="Ericsson User 1" w:date="2021-11-04T12:12:00Z">
        <w:r>
          <w:t>This method shall support the request data structures specified in table </w:t>
        </w:r>
      </w:ins>
      <w:ins w:id="623" w:author="Ericsson User 1" w:date="2021-11-04T12:16:00Z">
        <w:r w:rsidR="00FF623C">
          <w:t>X</w:t>
        </w:r>
      </w:ins>
      <w:ins w:id="624" w:author="Ericsson User 1" w:date="2021-11-04T12:12:00Z">
        <w:r>
          <w:t>.2.1.2.2.3.2-</w:t>
        </w:r>
        <w:r w:rsidRPr="004F79CD">
          <w:rPr>
            <w:lang w:val="en-US"/>
          </w:rPr>
          <w:t>1,</w:t>
        </w:r>
        <w:r>
          <w:t xml:space="preserve"> the response data structures and response codes specified in table </w:t>
        </w:r>
      </w:ins>
      <w:ins w:id="625" w:author="Ericsson User 1" w:date="2021-11-04T12:16:00Z">
        <w:r w:rsidR="00FF623C">
          <w:t>X</w:t>
        </w:r>
      </w:ins>
      <w:ins w:id="626" w:author="Ericsson User 1" w:date="2021-11-04T12:12:00Z">
        <w:r>
          <w:t>.2.1.2.2.3.2-</w:t>
        </w:r>
        <w:r w:rsidRPr="004F79CD">
          <w:rPr>
            <w:lang w:val="en-US"/>
          </w:rPr>
          <w:t>2, and the response options specified in table</w:t>
        </w:r>
      </w:ins>
      <w:ins w:id="627" w:author="Ericsson User 1" w:date="2021-11-04T12:16:00Z">
        <w:r w:rsidR="00FF623C">
          <w:rPr>
            <w:lang w:val="en-US"/>
          </w:rPr>
          <w:t> </w:t>
        </w:r>
        <w:r w:rsidR="00FF623C">
          <w:t>X</w:t>
        </w:r>
      </w:ins>
      <w:ins w:id="628" w:author="Ericsson User 1" w:date="2021-11-04T12:12:00Z">
        <w:r>
          <w:t>.2.1.2.2.3.2-</w:t>
        </w:r>
        <w:r w:rsidRPr="004F79CD">
          <w:rPr>
            <w:lang w:val="en-US"/>
          </w:rPr>
          <w:t>3</w:t>
        </w:r>
        <w:r>
          <w:t>.</w:t>
        </w:r>
      </w:ins>
    </w:p>
    <w:p w14:paraId="3DBE435C" w14:textId="32FA9937" w:rsidR="0094556A" w:rsidRDefault="0094556A" w:rsidP="0094556A">
      <w:pPr>
        <w:pStyle w:val="TH"/>
        <w:rPr>
          <w:ins w:id="629" w:author="Ericsson User 1" w:date="2021-11-04T12:12:00Z"/>
        </w:rPr>
      </w:pPr>
      <w:ins w:id="630" w:author="Ericsson User 1" w:date="2021-11-04T12:12:00Z">
        <w:r>
          <w:t>Table</w:t>
        </w:r>
      </w:ins>
      <w:ins w:id="631" w:author="Ericsson User 1" w:date="2021-11-04T12:16:00Z">
        <w:r w:rsidR="00FF623C">
          <w:t> X</w:t>
        </w:r>
      </w:ins>
      <w:ins w:id="632" w:author="Ericsson User 1" w:date="2021-11-04T12:12:00Z">
        <w:r>
          <w:t>.2.1.2.2.3.2-</w:t>
        </w:r>
        <w:r w:rsidRPr="004F79CD">
          <w:rPr>
            <w:lang w:val="en-US"/>
          </w:rPr>
          <w:t>1</w:t>
        </w:r>
        <w:r>
          <w:t xml:space="preserve">: Data structures supported by the </w:t>
        </w:r>
        <w:r w:rsidRPr="004F79CD">
          <w:rPr>
            <w:lang w:val="en-US"/>
          </w:rPr>
          <w:t>POST</w:t>
        </w:r>
        <w:r>
          <w:t xml:space="preserve"> Request payload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94556A" w14:paraId="09067C4B" w14:textId="77777777" w:rsidTr="006E4614">
        <w:trPr>
          <w:jc w:val="center"/>
          <w:ins w:id="633" w:author="Ericsson User 1" w:date="2021-11-04T12:12: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472AFE15" w14:textId="77777777" w:rsidR="0094556A" w:rsidRDefault="0094556A" w:rsidP="006E4614">
            <w:pPr>
              <w:pStyle w:val="TAH"/>
              <w:rPr>
                <w:ins w:id="634" w:author="Ericsson User 1" w:date="2021-11-04T12:12:00Z"/>
              </w:rPr>
            </w:pPr>
            <w:ins w:id="635" w:author="Ericsson User 1" w:date="2021-11-04T12:12:00Z">
              <w:r>
                <w:t>Data type</w:t>
              </w:r>
            </w:ins>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762476A" w14:textId="77777777" w:rsidR="0094556A" w:rsidRDefault="0094556A" w:rsidP="006E4614">
            <w:pPr>
              <w:pStyle w:val="TAH"/>
              <w:rPr>
                <w:ins w:id="636" w:author="Ericsson User 1" w:date="2021-11-04T12:12:00Z"/>
              </w:rPr>
            </w:pPr>
            <w:ins w:id="637" w:author="Ericsson User 1" w:date="2021-11-04T12:12:00Z">
              <w:r>
                <w:t>P</w:t>
              </w:r>
            </w:ins>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05A9AE7" w14:textId="77777777" w:rsidR="0094556A" w:rsidRDefault="0094556A" w:rsidP="006E4614">
            <w:pPr>
              <w:pStyle w:val="TAH"/>
              <w:rPr>
                <w:ins w:id="638" w:author="Ericsson User 1" w:date="2021-11-04T12:12:00Z"/>
              </w:rPr>
            </w:pPr>
            <w:ins w:id="639" w:author="Ericsson User 1" w:date="2021-11-04T12:12:00Z">
              <w:r>
                <w:t>Cardinality</w:t>
              </w:r>
            </w:ins>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5EF57140" w14:textId="77777777" w:rsidR="0094556A" w:rsidRDefault="0094556A" w:rsidP="006E4614">
            <w:pPr>
              <w:pStyle w:val="TAH"/>
              <w:rPr>
                <w:ins w:id="640" w:author="Ericsson User 1" w:date="2021-11-04T12:12:00Z"/>
              </w:rPr>
            </w:pPr>
            <w:ins w:id="641" w:author="Ericsson User 1" w:date="2021-11-04T12:12:00Z">
              <w:r>
                <w:t>Description</w:t>
              </w:r>
            </w:ins>
          </w:p>
        </w:tc>
      </w:tr>
      <w:tr w:rsidR="0094556A" w14:paraId="3E034E8B" w14:textId="77777777" w:rsidTr="006E4614">
        <w:trPr>
          <w:jc w:val="center"/>
          <w:ins w:id="642" w:author="Ericsson User 1" w:date="2021-11-04T12:12: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58DB0D21" w14:textId="77777777" w:rsidR="0094556A" w:rsidRDefault="0094556A" w:rsidP="006E4614">
            <w:pPr>
              <w:pStyle w:val="TAL"/>
              <w:rPr>
                <w:ins w:id="643" w:author="Ericsson User 1" w:date="2021-11-04T12:12:00Z"/>
              </w:rPr>
            </w:pPr>
            <w:ins w:id="644" w:author="Ericsson User 1" w:date="2021-11-04T12:12:00Z">
              <w:r>
                <w:t>n/a</w:t>
              </w:r>
            </w:ins>
          </w:p>
        </w:tc>
        <w:tc>
          <w:tcPr>
            <w:tcW w:w="960" w:type="dxa"/>
            <w:tcBorders>
              <w:top w:val="single" w:sz="4" w:space="0" w:color="auto"/>
              <w:left w:val="single" w:sz="6" w:space="0" w:color="000000"/>
              <w:bottom w:val="single" w:sz="6" w:space="0" w:color="000000"/>
              <w:right w:val="single" w:sz="6" w:space="0" w:color="000000"/>
            </w:tcBorders>
          </w:tcPr>
          <w:p w14:paraId="66939A8E" w14:textId="77777777" w:rsidR="0094556A" w:rsidRDefault="0094556A" w:rsidP="006E4614">
            <w:pPr>
              <w:pStyle w:val="TAC"/>
              <w:rPr>
                <w:ins w:id="645" w:author="Ericsson User 1" w:date="2021-11-04T12:12:00Z"/>
              </w:rPr>
            </w:pPr>
          </w:p>
        </w:tc>
        <w:tc>
          <w:tcPr>
            <w:tcW w:w="3331" w:type="dxa"/>
            <w:tcBorders>
              <w:top w:val="single" w:sz="4" w:space="0" w:color="auto"/>
              <w:left w:val="single" w:sz="6" w:space="0" w:color="000000"/>
              <w:bottom w:val="single" w:sz="6" w:space="0" w:color="000000"/>
              <w:right w:val="single" w:sz="6" w:space="0" w:color="000000"/>
            </w:tcBorders>
          </w:tcPr>
          <w:p w14:paraId="479D252F" w14:textId="77777777" w:rsidR="0094556A" w:rsidRDefault="0094556A" w:rsidP="006E4614">
            <w:pPr>
              <w:pStyle w:val="TAL"/>
              <w:rPr>
                <w:ins w:id="646" w:author="Ericsson User 1" w:date="2021-11-04T12:12:00Z"/>
              </w:rPr>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72A84F9E" w14:textId="77777777" w:rsidR="0094556A" w:rsidRDefault="0094556A" w:rsidP="006E4614">
            <w:pPr>
              <w:pStyle w:val="TAL"/>
              <w:rPr>
                <w:ins w:id="647" w:author="Ericsson User 1" w:date="2021-11-04T12:12:00Z"/>
              </w:rPr>
            </w:pPr>
          </w:p>
        </w:tc>
      </w:tr>
    </w:tbl>
    <w:p w14:paraId="1FE904F0" w14:textId="77777777" w:rsidR="0094556A" w:rsidRDefault="0094556A" w:rsidP="0094556A">
      <w:pPr>
        <w:rPr>
          <w:ins w:id="648" w:author="Ericsson User 1" w:date="2021-11-04T12:12:00Z"/>
        </w:rPr>
      </w:pPr>
    </w:p>
    <w:p w14:paraId="496F27E1" w14:textId="26302187" w:rsidR="0094556A" w:rsidRDefault="0094556A" w:rsidP="0094556A">
      <w:pPr>
        <w:pStyle w:val="TH"/>
        <w:rPr>
          <w:ins w:id="649" w:author="Ericsson User 1" w:date="2021-11-04T12:12:00Z"/>
        </w:rPr>
      </w:pPr>
      <w:ins w:id="650" w:author="Ericsson User 1" w:date="2021-11-04T12:12:00Z">
        <w:r>
          <w:t>Table</w:t>
        </w:r>
      </w:ins>
      <w:ins w:id="651" w:author="Ericsson User 1" w:date="2021-11-04T12:17:00Z">
        <w:r w:rsidR="00FF623C">
          <w:t> X</w:t>
        </w:r>
      </w:ins>
      <w:ins w:id="652" w:author="Ericsson User 1" w:date="2021-11-04T12:12:00Z">
        <w:r>
          <w:t>.2.1.2.2.3.2-</w:t>
        </w:r>
        <w:r w:rsidRPr="004F79CD">
          <w:rPr>
            <w:lang w:val="en-US"/>
          </w:rPr>
          <w:t>2</w:t>
        </w:r>
        <w:r>
          <w:t xml:space="preserve">: Data structures supported by the </w:t>
        </w:r>
        <w:r w:rsidRPr="004F79CD">
          <w:rPr>
            <w:lang w:val="en-US"/>
          </w:rPr>
          <w:t>POST</w:t>
        </w:r>
        <w:r>
          <w:t xml:space="preserve"> Response payload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94556A" w14:paraId="4A0C3CE4" w14:textId="77777777" w:rsidTr="006E4614">
        <w:trPr>
          <w:jc w:val="center"/>
          <w:ins w:id="653" w:author="Ericsson User 1" w:date="2021-11-04T12:1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859C186" w14:textId="77777777" w:rsidR="0094556A" w:rsidRDefault="0094556A" w:rsidP="006E4614">
            <w:pPr>
              <w:pStyle w:val="TAH"/>
              <w:rPr>
                <w:ins w:id="654" w:author="Ericsson User 1" w:date="2021-11-04T12:12:00Z"/>
              </w:rPr>
            </w:pPr>
            <w:ins w:id="655" w:author="Ericsson User 1" w:date="2021-11-04T12:12:00Z">
              <w:r>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66202E7" w14:textId="77777777" w:rsidR="0094556A" w:rsidRDefault="0094556A" w:rsidP="006E4614">
            <w:pPr>
              <w:pStyle w:val="TAH"/>
              <w:rPr>
                <w:ins w:id="656" w:author="Ericsson User 1" w:date="2021-11-04T12:12:00Z"/>
              </w:rPr>
            </w:pPr>
            <w:ins w:id="657" w:author="Ericsson User 1" w:date="2021-11-04T12:12:00Z">
              <w:r>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9162DDC" w14:textId="77777777" w:rsidR="0094556A" w:rsidRDefault="0094556A" w:rsidP="006E4614">
            <w:pPr>
              <w:pStyle w:val="TAH"/>
              <w:rPr>
                <w:ins w:id="658" w:author="Ericsson User 1" w:date="2021-11-04T12:12:00Z"/>
              </w:rPr>
            </w:pPr>
            <w:ins w:id="659" w:author="Ericsson User 1" w:date="2021-11-04T12:12:00Z">
              <w:r>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2EA37E0" w14:textId="77777777" w:rsidR="0094556A" w:rsidRDefault="0094556A" w:rsidP="006E4614">
            <w:pPr>
              <w:pStyle w:val="TAH"/>
              <w:rPr>
                <w:ins w:id="660" w:author="Ericsson User 1" w:date="2021-11-04T12:12:00Z"/>
              </w:rPr>
            </w:pPr>
            <w:ins w:id="661" w:author="Ericsson User 1" w:date="2021-11-04T12:12:00Z">
              <w:r>
                <w:t>Response</w:t>
              </w:r>
            </w:ins>
          </w:p>
          <w:p w14:paraId="3E6E55E1" w14:textId="77777777" w:rsidR="0094556A" w:rsidRDefault="0094556A" w:rsidP="006E4614">
            <w:pPr>
              <w:pStyle w:val="TAH"/>
              <w:rPr>
                <w:ins w:id="662" w:author="Ericsson User 1" w:date="2021-11-04T12:12:00Z"/>
              </w:rPr>
            </w:pPr>
            <w:ins w:id="663" w:author="Ericsson User 1" w:date="2021-11-04T12:12:00Z">
              <w:r>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9E179D9" w14:textId="77777777" w:rsidR="0094556A" w:rsidRDefault="0094556A" w:rsidP="006E4614">
            <w:pPr>
              <w:pStyle w:val="TAH"/>
              <w:rPr>
                <w:ins w:id="664" w:author="Ericsson User 1" w:date="2021-11-04T12:12:00Z"/>
              </w:rPr>
            </w:pPr>
            <w:ins w:id="665" w:author="Ericsson User 1" w:date="2021-11-04T12:12:00Z">
              <w:r>
                <w:t>Description</w:t>
              </w:r>
            </w:ins>
          </w:p>
        </w:tc>
      </w:tr>
      <w:tr w:rsidR="0094556A" w14:paraId="62DFA10E" w14:textId="77777777" w:rsidTr="006E4614">
        <w:trPr>
          <w:jc w:val="center"/>
          <w:ins w:id="666" w:author="Ericsson User 1" w:date="2021-11-04T12:12:00Z"/>
        </w:trPr>
        <w:tc>
          <w:tcPr>
            <w:tcW w:w="825" w:type="pct"/>
            <w:tcBorders>
              <w:top w:val="single" w:sz="4" w:space="0" w:color="auto"/>
              <w:left w:val="single" w:sz="4" w:space="0" w:color="auto"/>
              <w:bottom w:val="single" w:sz="4" w:space="0" w:color="auto"/>
              <w:right w:val="single" w:sz="4" w:space="0" w:color="auto"/>
            </w:tcBorders>
            <w:shd w:val="clear" w:color="auto" w:fill="auto"/>
          </w:tcPr>
          <w:p w14:paraId="5288E678" w14:textId="77777777" w:rsidR="0094556A" w:rsidRDefault="0094556A" w:rsidP="006E4614">
            <w:pPr>
              <w:pStyle w:val="TAL"/>
              <w:rPr>
                <w:ins w:id="667" w:author="Ericsson User 1" w:date="2021-11-04T12:12:00Z"/>
              </w:rPr>
            </w:pPr>
            <w:ins w:id="668" w:author="Ericsson User 1" w:date="2021-11-04T12:12:00Z">
              <w:r>
                <w:t>ProfileDoc</w:t>
              </w:r>
            </w:ins>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8FE7C28" w14:textId="77777777" w:rsidR="0094556A" w:rsidRPr="00CC5F56" w:rsidRDefault="0094556A" w:rsidP="006E4614">
            <w:pPr>
              <w:pStyle w:val="TAC"/>
              <w:rPr>
                <w:ins w:id="669" w:author="Ericsson User 1" w:date="2021-11-04T12:12:00Z"/>
              </w:rPr>
            </w:pPr>
            <w:ins w:id="670" w:author="Ericsson User 1" w:date="2021-11-04T12:12:00Z">
              <w:r>
                <w:rPr>
                  <w:lang w:val="sv-SE"/>
                </w:rPr>
                <w:t>O</w:t>
              </w:r>
            </w:ins>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5EE0053" w14:textId="77777777" w:rsidR="0094556A" w:rsidRDefault="0094556A" w:rsidP="006E4614">
            <w:pPr>
              <w:pStyle w:val="TAL"/>
              <w:rPr>
                <w:ins w:id="671" w:author="Ericsson User 1" w:date="2021-11-04T12:12:00Z"/>
              </w:rPr>
            </w:pPr>
            <w:ins w:id="672" w:author="Ericsson User 1" w:date="2021-11-04T12:12:00Z">
              <w:r>
                <w:rPr>
                  <w:lang w:val="sv-SE"/>
                </w:rPr>
                <w:t>1</w:t>
              </w:r>
            </w:ins>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168F11F3" w14:textId="77777777" w:rsidR="0094556A" w:rsidRPr="00CC5F56" w:rsidRDefault="0094556A" w:rsidP="006E4614">
            <w:pPr>
              <w:pStyle w:val="TAL"/>
              <w:rPr>
                <w:ins w:id="673" w:author="Ericsson User 1" w:date="2021-11-04T12:12:00Z"/>
              </w:rPr>
            </w:pPr>
            <w:ins w:id="674" w:author="Ericsson User 1" w:date="2021-11-04T12:12:00Z">
              <w:r>
                <w:t>2</w:t>
              </w:r>
              <w:r>
                <w:rPr>
                  <w:lang w:val="sv-SE"/>
                </w:rPr>
                <w:t>.</w:t>
              </w:r>
              <w:r>
                <w:t>0</w:t>
              </w:r>
              <w:r>
                <w:rPr>
                  <w:lang w:val="sv-SE"/>
                </w:rPr>
                <w:t>1</w:t>
              </w:r>
              <w:r>
                <w:t xml:space="preserve"> </w:t>
              </w:r>
              <w:r>
                <w:rPr>
                  <w:lang w:val="sv-SE"/>
                </w:rPr>
                <w:t>Created</w:t>
              </w:r>
            </w:ins>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9B047AF" w14:textId="77777777" w:rsidR="0094556A" w:rsidRPr="004F79CD" w:rsidRDefault="0094556A" w:rsidP="006E4614">
            <w:pPr>
              <w:pStyle w:val="TAL"/>
              <w:rPr>
                <w:ins w:id="675" w:author="Ericsson User 1" w:date="2021-11-04T12:12:00Z"/>
                <w:lang w:val="en-US"/>
              </w:rPr>
            </w:pPr>
            <w:ins w:id="676" w:author="Ericsson User 1" w:date="2021-11-04T12:12:00Z">
              <w:r w:rsidRPr="004F79CD">
                <w:rPr>
                  <w:lang w:val="en-US"/>
                </w:rPr>
                <w:t>The user profile was created successfully.</w:t>
              </w:r>
            </w:ins>
          </w:p>
          <w:p w14:paraId="4ABAC516" w14:textId="77777777" w:rsidR="0094556A" w:rsidRPr="004F79CD" w:rsidRDefault="0094556A" w:rsidP="006E4614">
            <w:pPr>
              <w:pStyle w:val="TAL"/>
              <w:rPr>
                <w:ins w:id="677" w:author="Ericsson User 1" w:date="2021-11-04T12:12:00Z"/>
                <w:lang w:val="en-US"/>
              </w:rPr>
            </w:pPr>
          </w:p>
          <w:p w14:paraId="7A27C5E3" w14:textId="459BBE88" w:rsidR="0094556A" w:rsidRPr="00341E78" w:rsidRDefault="0094556A" w:rsidP="006E4614">
            <w:pPr>
              <w:pStyle w:val="TAL"/>
              <w:rPr>
                <w:ins w:id="678" w:author="Ericsson User 1" w:date="2021-11-04T12:12:00Z"/>
              </w:rPr>
            </w:pPr>
            <w:ins w:id="679" w:author="Ericsson User 1" w:date="2021-11-04T12:12:00Z">
              <w:r w:rsidRPr="004F79CD">
                <w:rPr>
                  <w:lang w:val="en-US"/>
                </w:rPr>
                <w:t xml:space="preserve">The </w:t>
              </w:r>
            </w:ins>
            <w:ins w:id="680" w:author="Ericsson User 1" w:date="2021-11-04T12:18:00Z">
              <w:r w:rsidR="00FF623C">
                <w:t>"</w:t>
              </w:r>
            </w:ins>
            <w:ins w:id="681" w:author="Ericsson User 1" w:date="2021-11-04T12:12:00Z">
              <w:r w:rsidRPr="004F79CD">
                <w:rPr>
                  <w:lang w:val="en-US"/>
                </w:rPr>
                <w:t>profileDocId</w:t>
              </w:r>
            </w:ins>
            <w:ins w:id="682" w:author="Ericsson User 1" w:date="2021-11-04T12:18:00Z">
              <w:r w:rsidR="00FF623C">
                <w:t>"</w:t>
              </w:r>
            </w:ins>
            <w:ins w:id="683" w:author="Ericsson User 1" w:date="2021-11-04T12:12:00Z">
              <w:r w:rsidRPr="004F79CD">
                <w:rPr>
                  <w:lang w:val="en-US"/>
                </w:rPr>
                <w:t xml:space="preserve"> of the created resource shall be returned in the </w:t>
              </w:r>
            </w:ins>
            <w:ins w:id="684" w:author="Ericsson User 1" w:date="2021-11-04T12:18:00Z">
              <w:r w:rsidR="00FF623C">
                <w:t>"</w:t>
              </w:r>
            </w:ins>
            <w:ins w:id="685" w:author="Ericsson User 1" w:date="2021-11-04T12:12:00Z">
              <w:r w:rsidRPr="004F79CD">
                <w:rPr>
                  <w:lang w:val="en-US"/>
                </w:rPr>
                <w:t>Location-Path</w:t>
              </w:r>
            </w:ins>
            <w:ins w:id="686" w:author="Ericsson User 1" w:date="2021-11-04T12:18:00Z">
              <w:r w:rsidR="00FF623C">
                <w:t>"</w:t>
              </w:r>
            </w:ins>
            <w:ins w:id="687" w:author="Ericsson User 1" w:date="2021-11-04T12:12:00Z">
              <w:r w:rsidRPr="004F79CD">
                <w:rPr>
                  <w:lang w:val="en-US"/>
                </w:rPr>
                <w:t xml:space="preserve"> option.</w:t>
              </w:r>
            </w:ins>
          </w:p>
        </w:tc>
      </w:tr>
      <w:tr w:rsidR="0094556A" w14:paraId="04470E64" w14:textId="77777777" w:rsidTr="006E4614">
        <w:trPr>
          <w:jc w:val="center"/>
          <w:ins w:id="688" w:author="Ericsson User 1" w:date="2021-11-04T12:12:00Z"/>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8327F36" w14:textId="1D49785E" w:rsidR="0094556A" w:rsidRDefault="0094556A" w:rsidP="006E4614">
            <w:pPr>
              <w:pStyle w:val="TAL"/>
              <w:rPr>
                <w:ins w:id="689" w:author="Ericsson User 1" w:date="2021-11-04T12:12:00Z"/>
              </w:rPr>
            </w:pPr>
            <w:ins w:id="690" w:author="Ericsson User 1" w:date="2021-11-04T12:12:00Z">
              <w:r>
                <w:rPr>
                  <w:lang w:eastAsia="zh-CN"/>
                </w:rPr>
                <w:t>NOTE:</w:t>
              </w:r>
              <w:r>
                <w:rPr>
                  <w:lang w:eastAsia="zh-CN"/>
                </w:rPr>
                <w:tab/>
                <w:t xml:space="preserve">The mandatory CoAP error status codes for the </w:t>
              </w:r>
              <w:r w:rsidRPr="004F79CD">
                <w:rPr>
                  <w:lang w:val="en-US" w:eastAsia="zh-CN"/>
                </w:rPr>
                <w:t>POST</w:t>
              </w:r>
              <w:r>
                <w:rPr>
                  <w:lang w:eastAsia="zh-CN"/>
                </w:rPr>
                <w:t xml:space="preserve"> method listed in table </w:t>
              </w:r>
            </w:ins>
            <w:ins w:id="691" w:author="Ericsson User 1" w:date="2021-11-04T12:18:00Z">
              <w:r w:rsidR="00FF623C">
                <w:rPr>
                  <w:lang w:eastAsia="zh-CN"/>
                </w:rPr>
                <w:t>X</w:t>
              </w:r>
            </w:ins>
            <w:ins w:id="692" w:author="Ericsson User 1" w:date="2021-11-04T12:12:00Z">
              <w:r>
                <w:rPr>
                  <w:lang w:eastAsia="zh-CN"/>
                </w:rPr>
                <w:t>.1.</w:t>
              </w:r>
            </w:ins>
            <w:ins w:id="693" w:author="Ericsson User 1" w:date="2021-11-04T12:33:00Z">
              <w:r w:rsidR="00C33DF3">
                <w:rPr>
                  <w:lang w:eastAsia="zh-CN"/>
                </w:rPr>
                <w:t>3</w:t>
              </w:r>
            </w:ins>
            <w:ins w:id="694" w:author="Ericsson User 1" w:date="2021-11-04T12:12:00Z">
              <w:r>
                <w:rPr>
                  <w:lang w:eastAsia="zh-CN"/>
                </w:rPr>
                <w:t xml:space="preserve"> also apply.</w:t>
              </w:r>
            </w:ins>
          </w:p>
        </w:tc>
      </w:tr>
    </w:tbl>
    <w:p w14:paraId="34FFC8A7" w14:textId="77777777" w:rsidR="0094556A" w:rsidRPr="004F79CD" w:rsidRDefault="0094556A" w:rsidP="0094556A">
      <w:pPr>
        <w:rPr>
          <w:ins w:id="695" w:author="Ericsson User 1" w:date="2021-11-04T12:12:00Z"/>
          <w:lang w:val="en-US" w:eastAsia="zh-CN"/>
        </w:rPr>
      </w:pPr>
    </w:p>
    <w:p w14:paraId="53C17C98" w14:textId="4678C68E" w:rsidR="0094556A" w:rsidRDefault="0094556A" w:rsidP="0094556A">
      <w:pPr>
        <w:pStyle w:val="TH"/>
        <w:rPr>
          <w:ins w:id="696" w:author="Ericsson User 1" w:date="2021-11-04T12:12:00Z"/>
        </w:rPr>
      </w:pPr>
      <w:ins w:id="697" w:author="Ericsson User 1" w:date="2021-11-04T12:12:00Z">
        <w:r>
          <w:t>Table</w:t>
        </w:r>
        <w:r>
          <w:rPr>
            <w:noProof/>
          </w:rPr>
          <w:t> </w:t>
        </w:r>
      </w:ins>
      <w:ins w:id="698" w:author="Ericsson User 1" w:date="2021-11-04T12:18:00Z">
        <w:r w:rsidR="00FF623C">
          <w:t>X</w:t>
        </w:r>
      </w:ins>
      <w:ins w:id="699" w:author="Ericsson User 1" w:date="2021-11-04T12:12:00Z">
        <w:r>
          <w:t>.2.1.2.2.3.2-</w:t>
        </w:r>
        <w:r w:rsidRPr="004F79CD">
          <w:rPr>
            <w:lang w:val="en-US"/>
          </w:rPr>
          <w:t>3</w:t>
        </w:r>
        <w:r>
          <w:t xml:space="preserve">: </w:t>
        </w:r>
        <w:r w:rsidRPr="004F79CD">
          <w:rPr>
            <w:lang w:val="en-US"/>
          </w:rPr>
          <w:t>Options</w:t>
        </w:r>
        <w:r>
          <w:t xml:space="preserve"> supported by the 2</w:t>
        </w:r>
        <w:r w:rsidRPr="004F79CD">
          <w:rPr>
            <w:lang w:val="en-US"/>
          </w:rPr>
          <w:t>.</w:t>
        </w:r>
        <w:r>
          <w:t xml:space="preserve">01 Response Code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94556A" w14:paraId="2A49A462" w14:textId="77777777" w:rsidTr="006E4614">
        <w:trPr>
          <w:jc w:val="center"/>
          <w:ins w:id="700" w:author="Ericsson User 1" w:date="2021-11-04T12:1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0D5A976" w14:textId="77777777" w:rsidR="0094556A" w:rsidRDefault="0094556A" w:rsidP="006E4614">
            <w:pPr>
              <w:pStyle w:val="TAH"/>
              <w:rPr>
                <w:ins w:id="701" w:author="Ericsson User 1" w:date="2021-11-04T12:12:00Z"/>
              </w:rPr>
            </w:pPr>
            <w:ins w:id="702" w:author="Ericsson User 1" w:date="2021-11-04T12:12: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FD2F054" w14:textId="77777777" w:rsidR="0094556A" w:rsidRDefault="0094556A" w:rsidP="006E4614">
            <w:pPr>
              <w:pStyle w:val="TAH"/>
              <w:rPr>
                <w:ins w:id="703" w:author="Ericsson User 1" w:date="2021-11-04T12:12:00Z"/>
              </w:rPr>
            </w:pPr>
            <w:ins w:id="704" w:author="Ericsson User 1" w:date="2021-11-04T12:12: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A5AA5E6" w14:textId="77777777" w:rsidR="0094556A" w:rsidRDefault="0094556A" w:rsidP="006E4614">
            <w:pPr>
              <w:pStyle w:val="TAH"/>
              <w:rPr>
                <w:ins w:id="705" w:author="Ericsson User 1" w:date="2021-11-04T12:12:00Z"/>
              </w:rPr>
            </w:pPr>
            <w:ins w:id="706" w:author="Ericsson User 1" w:date="2021-11-04T12:12: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29B4B29" w14:textId="77777777" w:rsidR="0094556A" w:rsidRDefault="0094556A" w:rsidP="006E4614">
            <w:pPr>
              <w:pStyle w:val="TAH"/>
              <w:rPr>
                <w:ins w:id="707" w:author="Ericsson User 1" w:date="2021-11-04T12:12:00Z"/>
              </w:rPr>
            </w:pPr>
            <w:ins w:id="708" w:author="Ericsson User 1" w:date="2021-11-04T12:12: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A9F3F3B" w14:textId="77777777" w:rsidR="0094556A" w:rsidRDefault="0094556A" w:rsidP="006E4614">
            <w:pPr>
              <w:pStyle w:val="TAH"/>
              <w:rPr>
                <w:ins w:id="709" w:author="Ericsson User 1" w:date="2021-11-04T12:12:00Z"/>
              </w:rPr>
            </w:pPr>
            <w:ins w:id="710" w:author="Ericsson User 1" w:date="2021-11-04T12:12:00Z">
              <w:r>
                <w:t>Description</w:t>
              </w:r>
            </w:ins>
          </w:p>
        </w:tc>
      </w:tr>
      <w:tr w:rsidR="0094556A" w14:paraId="6D317BD1" w14:textId="77777777" w:rsidTr="006E4614">
        <w:trPr>
          <w:jc w:val="center"/>
          <w:ins w:id="711" w:author="Ericsson User 1" w:date="2021-11-04T12:12: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634174B" w14:textId="77777777" w:rsidR="0094556A" w:rsidRPr="00341E78" w:rsidRDefault="0094556A" w:rsidP="006E4614">
            <w:pPr>
              <w:pStyle w:val="TAL"/>
              <w:rPr>
                <w:ins w:id="712" w:author="Ericsson User 1" w:date="2021-11-04T12:12:00Z"/>
              </w:rPr>
            </w:pPr>
            <w:ins w:id="713" w:author="Ericsson User 1" w:date="2021-11-04T12:12:00Z">
              <w:r>
                <w:t>Location</w:t>
              </w:r>
              <w:r>
                <w:rPr>
                  <w:lang w:val="sv-SE"/>
                </w:rPr>
                <w:t>-Path</w:t>
              </w:r>
            </w:ins>
          </w:p>
        </w:tc>
        <w:tc>
          <w:tcPr>
            <w:tcW w:w="732" w:type="pct"/>
            <w:tcBorders>
              <w:top w:val="single" w:sz="4" w:space="0" w:color="auto"/>
              <w:left w:val="single" w:sz="6" w:space="0" w:color="000000"/>
              <w:bottom w:val="single" w:sz="6" w:space="0" w:color="000000"/>
              <w:right w:val="single" w:sz="6" w:space="0" w:color="000000"/>
            </w:tcBorders>
          </w:tcPr>
          <w:p w14:paraId="776E9453" w14:textId="77777777" w:rsidR="0094556A" w:rsidRDefault="0094556A" w:rsidP="006E4614">
            <w:pPr>
              <w:pStyle w:val="TAL"/>
              <w:rPr>
                <w:ins w:id="714" w:author="Ericsson User 1" w:date="2021-11-04T12:12:00Z"/>
              </w:rPr>
            </w:pPr>
            <w:ins w:id="715" w:author="Ericsson User 1" w:date="2021-11-04T12:12:00Z">
              <w:r>
                <w:t>string</w:t>
              </w:r>
            </w:ins>
          </w:p>
        </w:tc>
        <w:tc>
          <w:tcPr>
            <w:tcW w:w="217" w:type="pct"/>
            <w:tcBorders>
              <w:top w:val="single" w:sz="4" w:space="0" w:color="auto"/>
              <w:left w:val="single" w:sz="6" w:space="0" w:color="000000"/>
              <w:bottom w:val="single" w:sz="6" w:space="0" w:color="000000"/>
              <w:right w:val="single" w:sz="6" w:space="0" w:color="000000"/>
            </w:tcBorders>
          </w:tcPr>
          <w:p w14:paraId="683D2C8F" w14:textId="77777777" w:rsidR="0094556A" w:rsidRDefault="0094556A" w:rsidP="006E4614">
            <w:pPr>
              <w:pStyle w:val="TAC"/>
              <w:rPr>
                <w:ins w:id="716" w:author="Ericsson User 1" w:date="2021-11-04T12:12:00Z"/>
              </w:rPr>
            </w:pPr>
            <w:ins w:id="717" w:author="Ericsson User 1" w:date="2021-11-04T12:12:00Z">
              <w:r>
                <w:t>M</w:t>
              </w:r>
            </w:ins>
          </w:p>
        </w:tc>
        <w:tc>
          <w:tcPr>
            <w:tcW w:w="581" w:type="pct"/>
            <w:tcBorders>
              <w:top w:val="single" w:sz="4" w:space="0" w:color="auto"/>
              <w:left w:val="single" w:sz="6" w:space="0" w:color="000000"/>
              <w:bottom w:val="single" w:sz="6" w:space="0" w:color="000000"/>
              <w:right w:val="single" w:sz="6" w:space="0" w:color="000000"/>
            </w:tcBorders>
          </w:tcPr>
          <w:p w14:paraId="0DE36642" w14:textId="77777777" w:rsidR="0094556A" w:rsidRDefault="0094556A" w:rsidP="006E4614">
            <w:pPr>
              <w:pStyle w:val="TAL"/>
              <w:rPr>
                <w:ins w:id="718" w:author="Ericsson User 1" w:date="2021-11-04T12:12:00Z"/>
              </w:rPr>
            </w:pPr>
            <w:ins w:id="719" w:author="Ericsson User 1" w:date="2021-11-04T12:12:00Z">
              <w:r>
                <w:t>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67D6B290" w14:textId="77777777" w:rsidR="0094556A" w:rsidRPr="004F79CD" w:rsidRDefault="0094556A" w:rsidP="006E4614">
            <w:pPr>
              <w:pStyle w:val="TAL"/>
              <w:rPr>
                <w:ins w:id="720" w:author="Ericsson User 1" w:date="2021-11-04T12:12:00Z"/>
                <w:lang w:val="en-US"/>
              </w:rPr>
            </w:pPr>
            <w:ins w:id="721" w:author="Ericsson User 1" w:date="2021-11-04T12:12:00Z">
              <w:r>
                <w:t xml:space="preserve">Contains </w:t>
              </w:r>
              <w:r w:rsidRPr="004F79CD">
                <w:rPr>
                  <w:lang w:val="en-US"/>
                </w:rPr>
                <w:t xml:space="preserve">the location path of the newly created resource relative to the request URI. </w:t>
              </w:r>
            </w:ins>
          </w:p>
          <w:p w14:paraId="328D2E2E" w14:textId="77777777" w:rsidR="0094556A" w:rsidRDefault="0094556A" w:rsidP="006E4614">
            <w:pPr>
              <w:pStyle w:val="TAL"/>
              <w:rPr>
                <w:ins w:id="722" w:author="Ericsson User 1" w:date="2021-11-04T12:12:00Z"/>
              </w:rPr>
            </w:pPr>
            <w:ins w:id="723" w:author="Ericsson User 1" w:date="2021-11-04T12:12:00Z">
              <w:r w:rsidRPr="004F79CD">
                <w:rPr>
                  <w:lang w:val="en-US"/>
                </w:rPr>
                <w:t xml:space="preserve">It contains the profileDocId segment of the complete resource URI </w:t>
              </w:r>
              <w:r>
                <w:t xml:space="preserve">according to the structure: </w:t>
              </w:r>
              <w:r>
                <w:rPr>
                  <w:lang w:eastAsia="zh-CN"/>
                </w:rPr>
                <w:t>{apiRoot}/s</w:t>
              </w:r>
              <w:r w:rsidRPr="004F79CD">
                <w:rPr>
                  <w:lang w:val="en-US" w:eastAsia="zh-CN"/>
                </w:rPr>
                <w:t>u</w:t>
              </w:r>
              <w:r>
                <w:rPr>
                  <w:lang w:eastAsia="zh-CN"/>
                </w:rPr>
                <w:t>-</w:t>
              </w:r>
              <w:r w:rsidRPr="004F79CD">
                <w:rPr>
                  <w:lang w:val="en-US" w:eastAsia="zh-CN"/>
                </w:rPr>
                <w:t>up</w:t>
              </w:r>
              <w:r>
                <w:rPr>
                  <w:lang w:eastAsia="zh-CN"/>
                </w:rPr>
                <w:t>/&lt;apiVersion&gt;/</w:t>
              </w:r>
              <w:r w:rsidRPr="004F79CD">
                <w:rPr>
                  <w:lang w:val="en-US" w:eastAsia="zh-CN"/>
                </w:rPr>
                <w:t>user-profiles</w:t>
              </w:r>
              <w:r>
                <w:rPr>
                  <w:lang w:eastAsia="zh-CN"/>
                </w:rPr>
                <w:t>/{</w:t>
              </w:r>
              <w:r w:rsidRPr="004F79CD">
                <w:rPr>
                  <w:lang w:val="en-US"/>
                </w:rPr>
                <w:t>profileDocId</w:t>
              </w:r>
              <w:r>
                <w:rPr>
                  <w:lang w:eastAsia="zh-CN"/>
                </w:rPr>
                <w:t>}</w:t>
              </w:r>
            </w:ins>
          </w:p>
        </w:tc>
      </w:tr>
    </w:tbl>
    <w:p w14:paraId="1E67EA5A" w14:textId="77777777" w:rsidR="0094556A" w:rsidRPr="00341E78" w:rsidRDefault="0094556A" w:rsidP="0094556A">
      <w:pPr>
        <w:rPr>
          <w:ins w:id="724" w:author="Ericsson User 1" w:date="2021-11-04T12:12:00Z"/>
          <w:lang w:eastAsia="zh-CN"/>
        </w:rPr>
      </w:pPr>
    </w:p>
    <w:p w14:paraId="0756EDE6" w14:textId="4EED10B1" w:rsidR="0094556A" w:rsidRDefault="00FF623C" w:rsidP="0094556A">
      <w:pPr>
        <w:pStyle w:val="Heading4"/>
        <w:rPr>
          <w:ins w:id="725" w:author="Ericsson User 1" w:date="2021-11-04T12:12:00Z"/>
          <w:lang w:eastAsia="zh-CN"/>
        </w:rPr>
      </w:pPr>
      <w:ins w:id="726" w:author="Ericsson User 1" w:date="2021-11-04T12:18:00Z">
        <w:r>
          <w:rPr>
            <w:lang w:eastAsia="zh-CN"/>
          </w:rPr>
          <w:t>X</w:t>
        </w:r>
      </w:ins>
      <w:ins w:id="727" w:author="Ericsson User 1" w:date="2021-11-04T12:12:00Z">
        <w:r w:rsidR="0094556A">
          <w:rPr>
            <w:lang w:eastAsia="zh-CN"/>
          </w:rPr>
          <w:t>.2.1.2.3</w:t>
        </w:r>
        <w:r w:rsidR="0094556A">
          <w:rPr>
            <w:lang w:eastAsia="zh-CN"/>
          </w:rPr>
          <w:tab/>
          <w:t>Resource: Individual User Profile</w:t>
        </w:r>
      </w:ins>
    </w:p>
    <w:p w14:paraId="2CF1357F" w14:textId="1803A67A" w:rsidR="0094556A" w:rsidRDefault="00FF623C" w:rsidP="0094556A">
      <w:pPr>
        <w:pStyle w:val="Heading5"/>
        <w:rPr>
          <w:ins w:id="728" w:author="Ericsson User 1" w:date="2021-11-04T12:12:00Z"/>
        </w:rPr>
      </w:pPr>
      <w:bookmarkStart w:id="729" w:name="_Toc24868559"/>
      <w:bookmarkStart w:id="730" w:name="_Toc34154067"/>
      <w:bookmarkStart w:id="731" w:name="_Toc36041011"/>
      <w:bookmarkStart w:id="732" w:name="_Toc36041324"/>
      <w:bookmarkStart w:id="733" w:name="_Toc43196567"/>
      <w:bookmarkStart w:id="734" w:name="_Toc43481337"/>
      <w:bookmarkStart w:id="735" w:name="_Toc45134614"/>
      <w:bookmarkStart w:id="736" w:name="_Toc51189146"/>
      <w:bookmarkStart w:id="737" w:name="_Toc51763822"/>
      <w:bookmarkStart w:id="738" w:name="_Toc57206054"/>
      <w:bookmarkStart w:id="739" w:name="_Toc59019395"/>
      <w:bookmarkStart w:id="740" w:name="_Toc68170068"/>
      <w:bookmarkStart w:id="741" w:name="_Toc83234109"/>
      <w:ins w:id="742" w:author="Ericsson User 1" w:date="2021-11-04T12:18:00Z">
        <w:r>
          <w:t>X</w:t>
        </w:r>
      </w:ins>
      <w:ins w:id="743" w:author="Ericsson User 1" w:date="2021-11-04T12:12:00Z">
        <w:r w:rsidR="0094556A">
          <w:t>.2.1.2.3.1</w:t>
        </w:r>
        <w:r w:rsidR="0094556A">
          <w:tab/>
          <w:t>Description</w:t>
        </w:r>
        <w:bookmarkEnd w:id="729"/>
        <w:bookmarkEnd w:id="730"/>
        <w:bookmarkEnd w:id="731"/>
        <w:bookmarkEnd w:id="732"/>
        <w:bookmarkEnd w:id="733"/>
        <w:bookmarkEnd w:id="734"/>
        <w:bookmarkEnd w:id="735"/>
        <w:bookmarkEnd w:id="736"/>
        <w:bookmarkEnd w:id="737"/>
        <w:bookmarkEnd w:id="738"/>
        <w:bookmarkEnd w:id="739"/>
        <w:bookmarkEnd w:id="740"/>
        <w:bookmarkEnd w:id="741"/>
      </w:ins>
    </w:p>
    <w:p w14:paraId="3C9E11AB" w14:textId="77777777" w:rsidR="0094556A" w:rsidRDefault="0094556A" w:rsidP="0094556A">
      <w:pPr>
        <w:rPr>
          <w:ins w:id="744" w:author="Ericsson User 1" w:date="2021-11-04T12:12:00Z"/>
          <w:lang w:eastAsia="zh-CN"/>
        </w:rPr>
      </w:pPr>
      <w:ins w:id="745" w:author="Ericsson User 1" w:date="2021-11-04T12:12:00Z">
        <w:r>
          <w:rPr>
            <w:lang w:eastAsia="zh-CN"/>
          </w:rPr>
          <w:t xml:space="preserve">The Individual </w:t>
        </w:r>
        <w:r w:rsidRPr="004F79CD">
          <w:rPr>
            <w:lang w:val="en-US" w:eastAsia="zh-CN"/>
          </w:rPr>
          <w:t>User Profile</w:t>
        </w:r>
        <w:r>
          <w:rPr>
            <w:lang w:eastAsia="zh-CN"/>
          </w:rPr>
          <w:t xml:space="preserve"> resource represents an individual </w:t>
        </w:r>
        <w:r w:rsidRPr="004F79CD">
          <w:rPr>
            <w:lang w:val="en-US" w:eastAsia="zh-CN"/>
          </w:rPr>
          <w:t>user profile</w:t>
        </w:r>
        <w:r>
          <w:rPr>
            <w:lang w:eastAsia="zh-CN"/>
          </w:rPr>
          <w:t xml:space="preserve"> that is created at the SCM-S for a given VAL</w:t>
        </w:r>
        <w:r w:rsidRPr="004F79CD">
          <w:rPr>
            <w:lang w:val="en-US" w:eastAsia="zh-CN"/>
          </w:rPr>
          <w:t xml:space="preserve"> </w:t>
        </w:r>
        <w:r>
          <w:rPr>
            <w:lang w:eastAsia="zh-CN"/>
          </w:rPr>
          <w:t>service</w:t>
        </w:r>
        <w:r w:rsidRPr="004F79CD">
          <w:rPr>
            <w:lang w:val="en-US" w:eastAsia="zh-CN"/>
          </w:rPr>
          <w:t>. This resource is observable.</w:t>
        </w:r>
      </w:ins>
    </w:p>
    <w:p w14:paraId="1718A05F" w14:textId="474264A9" w:rsidR="0094556A" w:rsidRDefault="00FF623C" w:rsidP="0094556A">
      <w:pPr>
        <w:pStyle w:val="Heading5"/>
        <w:rPr>
          <w:ins w:id="746" w:author="Ericsson User 1" w:date="2021-11-04T12:12:00Z"/>
        </w:rPr>
      </w:pPr>
      <w:bookmarkStart w:id="747" w:name="_Toc24868560"/>
      <w:bookmarkStart w:id="748" w:name="_Toc34154068"/>
      <w:bookmarkStart w:id="749" w:name="_Toc36041012"/>
      <w:bookmarkStart w:id="750" w:name="_Toc36041325"/>
      <w:bookmarkStart w:id="751" w:name="_Toc43196568"/>
      <w:bookmarkStart w:id="752" w:name="_Toc43481338"/>
      <w:bookmarkStart w:id="753" w:name="_Toc45134615"/>
      <w:bookmarkStart w:id="754" w:name="_Toc51189147"/>
      <w:bookmarkStart w:id="755" w:name="_Toc51763823"/>
      <w:bookmarkStart w:id="756" w:name="_Toc57206055"/>
      <w:bookmarkStart w:id="757" w:name="_Toc59019396"/>
      <w:bookmarkStart w:id="758" w:name="_Toc68170069"/>
      <w:bookmarkStart w:id="759" w:name="_Toc83234110"/>
      <w:ins w:id="760" w:author="Ericsson User 1" w:date="2021-11-04T12:18:00Z">
        <w:r>
          <w:t>X</w:t>
        </w:r>
      </w:ins>
      <w:ins w:id="761" w:author="Ericsson User 1" w:date="2021-11-04T12:12:00Z">
        <w:r w:rsidR="0094556A">
          <w:t>.2.1.2.3.2</w:t>
        </w:r>
        <w:r w:rsidR="0094556A">
          <w:tab/>
          <w:t>Resource Definition</w:t>
        </w:r>
        <w:bookmarkEnd w:id="747"/>
        <w:bookmarkEnd w:id="748"/>
        <w:bookmarkEnd w:id="749"/>
        <w:bookmarkEnd w:id="750"/>
        <w:bookmarkEnd w:id="751"/>
        <w:bookmarkEnd w:id="752"/>
        <w:bookmarkEnd w:id="753"/>
        <w:bookmarkEnd w:id="754"/>
        <w:bookmarkEnd w:id="755"/>
        <w:bookmarkEnd w:id="756"/>
        <w:bookmarkEnd w:id="757"/>
        <w:bookmarkEnd w:id="758"/>
        <w:bookmarkEnd w:id="759"/>
      </w:ins>
    </w:p>
    <w:p w14:paraId="26CD086C" w14:textId="77777777" w:rsidR="0094556A" w:rsidRDefault="0094556A" w:rsidP="0094556A">
      <w:pPr>
        <w:rPr>
          <w:ins w:id="762" w:author="Ericsson User 1" w:date="2021-11-04T12:12:00Z"/>
          <w:lang w:eastAsia="zh-CN"/>
        </w:rPr>
      </w:pPr>
      <w:ins w:id="763" w:author="Ericsson User 1" w:date="2021-11-04T12:12:00Z">
        <w:r>
          <w:rPr>
            <w:lang w:eastAsia="zh-CN"/>
          </w:rPr>
          <w:t xml:space="preserve">Resource URI: </w:t>
        </w:r>
        <w:r>
          <w:rPr>
            <w:b/>
            <w:lang w:eastAsia="zh-CN"/>
          </w:rPr>
          <w:t>{apiRoot}/su-up/&lt;apiVersion&gt;/</w:t>
        </w:r>
        <w:r w:rsidRPr="004F79CD">
          <w:rPr>
            <w:b/>
            <w:lang w:val="en-US" w:eastAsia="zh-CN"/>
          </w:rPr>
          <w:t>{valServiceId}/</w:t>
        </w:r>
        <w:r>
          <w:rPr>
            <w:b/>
            <w:lang w:eastAsia="zh-CN"/>
          </w:rPr>
          <w:t>user-profiles/{profileDocId}</w:t>
        </w:r>
      </w:ins>
    </w:p>
    <w:p w14:paraId="22C8DBA5" w14:textId="4E1F77F5" w:rsidR="0094556A" w:rsidRDefault="0094556A" w:rsidP="0094556A">
      <w:pPr>
        <w:rPr>
          <w:ins w:id="764" w:author="Ericsson User 1" w:date="2021-11-04T12:12:00Z"/>
          <w:lang w:eastAsia="zh-CN"/>
        </w:rPr>
      </w:pPr>
      <w:ins w:id="765" w:author="Ericsson User 1" w:date="2021-11-04T12:12:00Z">
        <w:r>
          <w:rPr>
            <w:lang w:eastAsia="zh-CN"/>
          </w:rPr>
          <w:t>This resource shall support the resource URI variables defined in the table</w:t>
        </w:r>
      </w:ins>
      <w:ins w:id="766" w:author="Ericsson User 1" w:date="2021-11-04T12:19:00Z">
        <w:r w:rsidR="00FF623C">
          <w:rPr>
            <w:lang w:eastAsia="zh-CN"/>
          </w:rPr>
          <w:t> X</w:t>
        </w:r>
      </w:ins>
      <w:ins w:id="767" w:author="Ericsson User 1" w:date="2021-11-04T12:12:00Z">
        <w:r>
          <w:rPr>
            <w:lang w:eastAsia="zh-CN"/>
          </w:rPr>
          <w:t>.2.1.2.3.2-1.</w:t>
        </w:r>
      </w:ins>
    </w:p>
    <w:p w14:paraId="0E9F1C91" w14:textId="52876B42" w:rsidR="0094556A" w:rsidRPr="00C31970" w:rsidRDefault="0094556A" w:rsidP="0094556A">
      <w:pPr>
        <w:pStyle w:val="TH"/>
        <w:rPr>
          <w:ins w:id="768" w:author="Ericsson User 1" w:date="2021-11-04T12:12:00Z"/>
        </w:rPr>
      </w:pPr>
      <w:ins w:id="769" w:author="Ericsson User 1" w:date="2021-11-04T12:12:00Z">
        <w:r>
          <w:lastRenderedPageBreak/>
          <w:t>Table</w:t>
        </w:r>
      </w:ins>
      <w:ins w:id="770" w:author="Ericsson User 1" w:date="2021-11-04T12:19:00Z">
        <w:r w:rsidR="00FF623C">
          <w:t> X</w:t>
        </w:r>
      </w:ins>
      <w:ins w:id="771" w:author="Ericsson User 1" w:date="2021-11-04T12:12:00Z">
        <w:r>
          <w:t>.2.1.2.3.2-1: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94556A" w14:paraId="6E18585A" w14:textId="77777777" w:rsidTr="006E4614">
        <w:trPr>
          <w:jc w:val="center"/>
          <w:ins w:id="772" w:author="Ericsson User 1" w:date="2021-11-04T12:12:00Z"/>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09178F11" w14:textId="77777777" w:rsidR="0094556A" w:rsidRDefault="0094556A" w:rsidP="006E4614">
            <w:pPr>
              <w:pStyle w:val="TAH"/>
              <w:rPr>
                <w:ins w:id="773" w:author="Ericsson User 1" w:date="2021-11-04T12:12:00Z"/>
              </w:rPr>
            </w:pPr>
            <w:ins w:id="774" w:author="Ericsson User 1" w:date="2021-11-04T12:12:00Z">
              <w:r>
                <w:t>Name</w:t>
              </w:r>
            </w:ins>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67D82EFA" w14:textId="77777777" w:rsidR="0094556A" w:rsidRDefault="0094556A" w:rsidP="006E4614">
            <w:pPr>
              <w:pStyle w:val="TAH"/>
              <w:rPr>
                <w:ins w:id="775" w:author="Ericsson User 1" w:date="2021-11-04T12:12:00Z"/>
              </w:rPr>
            </w:pPr>
            <w:ins w:id="776" w:author="Ericsson User 1" w:date="2021-11-04T12:12:00Z">
              <w:r>
                <w:t>Data Type</w:t>
              </w:r>
            </w:ins>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B8F28AD" w14:textId="77777777" w:rsidR="0094556A" w:rsidRDefault="0094556A" w:rsidP="006E4614">
            <w:pPr>
              <w:pStyle w:val="TAH"/>
              <w:rPr>
                <w:ins w:id="777" w:author="Ericsson User 1" w:date="2021-11-04T12:12:00Z"/>
              </w:rPr>
            </w:pPr>
            <w:ins w:id="778" w:author="Ericsson User 1" w:date="2021-11-04T12:12:00Z">
              <w:r>
                <w:t>Definition</w:t>
              </w:r>
            </w:ins>
          </w:p>
        </w:tc>
      </w:tr>
      <w:tr w:rsidR="0094556A" w14:paraId="3D284D07" w14:textId="77777777" w:rsidTr="006E4614">
        <w:trPr>
          <w:jc w:val="center"/>
          <w:ins w:id="779" w:author="Ericsson User 1" w:date="2021-11-04T12:12:00Z"/>
        </w:trPr>
        <w:tc>
          <w:tcPr>
            <w:tcW w:w="571" w:type="pct"/>
            <w:tcBorders>
              <w:top w:val="single" w:sz="6" w:space="0" w:color="000000"/>
              <w:left w:val="single" w:sz="6" w:space="0" w:color="000000"/>
              <w:bottom w:val="single" w:sz="6" w:space="0" w:color="000000"/>
              <w:right w:val="single" w:sz="6" w:space="0" w:color="000000"/>
            </w:tcBorders>
          </w:tcPr>
          <w:p w14:paraId="370256ED" w14:textId="77777777" w:rsidR="0094556A" w:rsidRDefault="0094556A" w:rsidP="006E4614">
            <w:pPr>
              <w:pStyle w:val="TAL"/>
              <w:rPr>
                <w:ins w:id="780" w:author="Ericsson User 1" w:date="2021-11-04T12:12:00Z"/>
              </w:rPr>
            </w:pPr>
            <w:ins w:id="781" w:author="Ericsson User 1" w:date="2021-11-04T12:12:00Z">
              <w:r>
                <w:t>apiRoot</w:t>
              </w:r>
            </w:ins>
          </w:p>
        </w:tc>
        <w:tc>
          <w:tcPr>
            <w:tcW w:w="702" w:type="pct"/>
            <w:tcBorders>
              <w:top w:val="single" w:sz="6" w:space="0" w:color="000000"/>
              <w:left w:val="single" w:sz="6" w:space="0" w:color="000000"/>
              <w:bottom w:val="single" w:sz="6" w:space="0" w:color="000000"/>
              <w:right w:val="single" w:sz="6" w:space="0" w:color="000000"/>
            </w:tcBorders>
          </w:tcPr>
          <w:p w14:paraId="6FCDA107" w14:textId="77777777" w:rsidR="0094556A" w:rsidRDefault="0094556A" w:rsidP="006E4614">
            <w:pPr>
              <w:pStyle w:val="TAL"/>
              <w:rPr>
                <w:ins w:id="782" w:author="Ericsson User 1" w:date="2021-11-04T12:12:00Z"/>
              </w:rPr>
            </w:pPr>
            <w:ins w:id="783" w:author="Ericsson User 1" w:date="2021-11-04T12:12:00Z">
              <w:r>
                <w:t>string</w:t>
              </w:r>
            </w:ins>
          </w:p>
        </w:tc>
        <w:tc>
          <w:tcPr>
            <w:tcW w:w="3727" w:type="pct"/>
            <w:tcBorders>
              <w:top w:val="single" w:sz="6" w:space="0" w:color="000000"/>
              <w:left w:val="single" w:sz="6" w:space="0" w:color="000000"/>
              <w:bottom w:val="single" w:sz="6" w:space="0" w:color="000000"/>
              <w:right w:val="single" w:sz="6" w:space="0" w:color="000000"/>
            </w:tcBorders>
            <w:vAlign w:val="center"/>
          </w:tcPr>
          <w:p w14:paraId="3EA78F11" w14:textId="55813143" w:rsidR="0094556A" w:rsidRDefault="0094556A" w:rsidP="006E4614">
            <w:pPr>
              <w:pStyle w:val="TAL"/>
              <w:rPr>
                <w:ins w:id="784" w:author="Ericsson User 1" w:date="2021-11-04T12:12:00Z"/>
              </w:rPr>
            </w:pPr>
            <w:ins w:id="785" w:author="Ericsson User 1" w:date="2021-11-04T12:12:00Z">
              <w:r>
                <w:t>See clause</w:t>
              </w:r>
            </w:ins>
            <w:ins w:id="786" w:author="Ericsson User 1" w:date="2021-11-04T12:19:00Z">
              <w:r w:rsidR="00FF623C">
                <w:t> X</w:t>
              </w:r>
            </w:ins>
            <w:ins w:id="787" w:author="Ericsson User 1" w:date="2021-11-04T12:12:00Z">
              <w:r w:rsidRPr="00751BA1">
                <w:t>.1.1</w:t>
              </w:r>
            </w:ins>
          </w:p>
        </w:tc>
      </w:tr>
      <w:tr w:rsidR="0094556A" w14:paraId="280EFBED" w14:textId="77777777" w:rsidTr="006E4614">
        <w:trPr>
          <w:jc w:val="center"/>
          <w:ins w:id="788" w:author="Ericsson User 1" w:date="2021-11-04T12:12:00Z"/>
        </w:trPr>
        <w:tc>
          <w:tcPr>
            <w:tcW w:w="571" w:type="pct"/>
            <w:tcBorders>
              <w:top w:val="single" w:sz="6" w:space="0" w:color="000000"/>
              <w:left w:val="single" w:sz="6" w:space="0" w:color="000000"/>
              <w:bottom w:val="single" w:sz="6" w:space="0" w:color="000000"/>
              <w:right w:val="single" w:sz="6" w:space="0" w:color="000000"/>
            </w:tcBorders>
          </w:tcPr>
          <w:p w14:paraId="4E1FD4D1" w14:textId="77777777" w:rsidR="0094556A" w:rsidRDefault="0094556A" w:rsidP="006E4614">
            <w:pPr>
              <w:pStyle w:val="TAL"/>
              <w:rPr>
                <w:ins w:id="789" w:author="Ericsson User 1" w:date="2021-11-04T12:12:00Z"/>
              </w:rPr>
            </w:pPr>
            <w:ins w:id="790" w:author="Ericsson User 1" w:date="2021-11-04T12:12:00Z">
              <w:r>
                <w:t>apiVersion</w:t>
              </w:r>
            </w:ins>
          </w:p>
        </w:tc>
        <w:tc>
          <w:tcPr>
            <w:tcW w:w="702" w:type="pct"/>
            <w:tcBorders>
              <w:top w:val="single" w:sz="6" w:space="0" w:color="000000"/>
              <w:left w:val="single" w:sz="6" w:space="0" w:color="000000"/>
              <w:bottom w:val="single" w:sz="6" w:space="0" w:color="000000"/>
              <w:right w:val="single" w:sz="6" w:space="0" w:color="000000"/>
            </w:tcBorders>
          </w:tcPr>
          <w:p w14:paraId="36343682" w14:textId="77777777" w:rsidR="0094556A" w:rsidRDefault="0094556A" w:rsidP="006E4614">
            <w:pPr>
              <w:pStyle w:val="TAL"/>
              <w:rPr>
                <w:ins w:id="791" w:author="Ericsson User 1" w:date="2021-11-04T12:12:00Z"/>
              </w:rPr>
            </w:pPr>
            <w:ins w:id="792" w:author="Ericsson User 1" w:date="2021-11-04T12:12:00Z">
              <w:r>
                <w:t>string</w:t>
              </w:r>
            </w:ins>
          </w:p>
        </w:tc>
        <w:tc>
          <w:tcPr>
            <w:tcW w:w="3727" w:type="pct"/>
            <w:tcBorders>
              <w:top w:val="single" w:sz="6" w:space="0" w:color="000000"/>
              <w:left w:val="single" w:sz="6" w:space="0" w:color="000000"/>
              <w:bottom w:val="single" w:sz="6" w:space="0" w:color="000000"/>
              <w:right w:val="single" w:sz="6" w:space="0" w:color="000000"/>
            </w:tcBorders>
            <w:vAlign w:val="center"/>
          </w:tcPr>
          <w:p w14:paraId="0C1BF83D" w14:textId="44B96654" w:rsidR="0094556A" w:rsidRDefault="0094556A" w:rsidP="006E4614">
            <w:pPr>
              <w:pStyle w:val="TAL"/>
              <w:rPr>
                <w:ins w:id="793" w:author="Ericsson User 1" w:date="2021-11-04T12:12:00Z"/>
              </w:rPr>
            </w:pPr>
            <w:ins w:id="794" w:author="Ericsson User 1" w:date="2021-11-04T12:12:00Z">
              <w:r>
                <w:t>See clause</w:t>
              </w:r>
              <w:r>
                <w:rPr>
                  <w:lang w:eastAsia="zh-CN"/>
                </w:rPr>
                <w:t> </w:t>
              </w:r>
            </w:ins>
            <w:ins w:id="795" w:author="Ericsson User 1" w:date="2021-11-04T12:19:00Z">
              <w:r w:rsidR="00FF623C">
                <w:rPr>
                  <w:lang w:eastAsia="zh-CN"/>
                </w:rPr>
                <w:t>X</w:t>
              </w:r>
            </w:ins>
            <w:ins w:id="796" w:author="Ericsson User 1" w:date="2021-11-04T12:12:00Z">
              <w:r>
                <w:rPr>
                  <w:lang w:eastAsia="zh-CN"/>
                </w:rPr>
                <w:t>.2.1.1</w:t>
              </w:r>
            </w:ins>
          </w:p>
        </w:tc>
      </w:tr>
      <w:tr w:rsidR="0094556A" w14:paraId="23DA804A" w14:textId="77777777" w:rsidTr="006E4614">
        <w:trPr>
          <w:jc w:val="center"/>
          <w:ins w:id="797" w:author="Ericsson User 1" w:date="2021-11-04T12:12:00Z"/>
        </w:trPr>
        <w:tc>
          <w:tcPr>
            <w:tcW w:w="571" w:type="pct"/>
            <w:tcBorders>
              <w:top w:val="single" w:sz="6" w:space="0" w:color="000000"/>
              <w:left w:val="single" w:sz="6" w:space="0" w:color="000000"/>
              <w:bottom w:val="single" w:sz="6" w:space="0" w:color="000000"/>
              <w:right w:val="single" w:sz="6" w:space="0" w:color="000000"/>
            </w:tcBorders>
          </w:tcPr>
          <w:p w14:paraId="61E37CAD" w14:textId="77777777" w:rsidR="0094556A" w:rsidRDefault="0094556A" w:rsidP="006E4614">
            <w:pPr>
              <w:pStyle w:val="TAL"/>
              <w:rPr>
                <w:ins w:id="798" w:author="Ericsson User 1" w:date="2021-11-04T12:12:00Z"/>
              </w:rPr>
            </w:pPr>
            <w:ins w:id="799" w:author="Ericsson User 1" w:date="2021-11-04T12:12:00Z">
              <w:r w:rsidRPr="00D8720A">
                <w:t>valServiceId</w:t>
              </w:r>
            </w:ins>
          </w:p>
        </w:tc>
        <w:tc>
          <w:tcPr>
            <w:tcW w:w="702" w:type="pct"/>
            <w:tcBorders>
              <w:top w:val="single" w:sz="6" w:space="0" w:color="000000"/>
              <w:left w:val="single" w:sz="6" w:space="0" w:color="000000"/>
              <w:bottom w:val="single" w:sz="6" w:space="0" w:color="000000"/>
              <w:right w:val="single" w:sz="6" w:space="0" w:color="000000"/>
            </w:tcBorders>
          </w:tcPr>
          <w:p w14:paraId="6F32E0EC" w14:textId="77777777" w:rsidR="0094556A" w:rsidRPr="003C3C7F" w:rsidRDefault="0094556A" w:rsidP="006E4614">
            <w:pPr>
              <w:pStyle w:val="TAL"/>
              <w:rPr>
                <w:ins w:id="800" w:author="Ericsson User 1" w:date="2021-11-04T12:12:00Z"/>
                <w:lang w:val="sv-SE"/>
              </w:rPr>
            </w:pPr>
            <w:ins w:id="801" w:author="Ericsson User 1" w:date="2021-11-04T12:12:00Z">
              <w:r>
                <w:rPr>
                  <w:lang w:val="sv-SE"/>
                </w:rPr>
                <w:t>string</w:t>
              </w:r>
            </w:ins>
          </w:p>
        </w:tc>
        <w:tc>
          <w:tcPr>
            <w:tcW w:w="3727" w:type="pct"/>
            <w:tcBorders>
              <w:top w:val="single" w:sz="6" w:space="0" w:color="000000"/>
              <w:left w:val="single" w:sz="6" w:space="0" w:color="000000"/>
              <w:bottom w:val="single" w:sz="6" w:space="0" w:color="000000"/>
              <w:right w:val="single" w:sz="6" w:space="0" w:color="000000"/>
            </w:tcBorders>
            <w:vAlign w:val="center"/>
          </w:tcPr>
          <w:p w14:paraId="0DEBA30A" w14:textId="77777777" w:rsidR="0094556A" w:rsidRDefault="0094556A" w:rsidP="006E4614">
            <w:pPr>
              <w:pStyle w:val="TAL"/>
              <w:rPr>
                <w:ins w:id="802" w:author="Ericsson User 1" w:date="2021-11-04T12:12:00Z"/>
              </w:rPr>
            </w:pPr>
            <w:commentRangeStart w:id="803"/>
            <w:ins w:id="804" w:author="Ericsson User 1" w:date="2021-11-04T12:12:00Z">
              <w:r w:rsidRPr="00D8720A">
                <w:t xml:space="preserve">String </w:t>
              </w:r>
            </w:ins>
            <w:commentRangeEnd w:id="803"/>
            <w:r w:rsidR="00D81FFB">
              <w:rPr>
                <w:rStyle w:val="CommentReference"/>
                <w:rFonts w:ascii="Times New Roman" w:hAnsi="Times New Roman"/>
              </w:rPr>
              <w:commentReference w:id="803"/>
            </w:r>
            <w:ins w:id="805" w:author="Ericsson User 1" w:date="2021-11-04T12:12:00Z">
              <w:r w:rsidRPr="00D8720A">
                <w:t>identifying a VAL service.</w:t>
              </w:r>
            </w:ins>
          </w:p>
        </w:tc>
      </w:tr>
      <w:tr w:rsidR="0094556A" w14:paraId="61CF38C7" w14:textId="77777777" w:rsidTr="006E4614">
        <w:trPr>
          <w:jc w:val="center"/>
          <w:ins w:id="806" w:author="Ericsson User 1" w:date="2021-11-04T12:12:00Z"/>
        </w:trPr>
        <w:tc>
          <w:tcPr>
            <w:tcW w:w="571" w:type="pct"/>
            <w:tcBorders>
              <w:top w:val="single" w:sz="6" w:space="0" w:color="000000"/>
              <w:left w:val="single" w:sz="6" w:space="0" w:color="000000"/>
              <w:bottom w:val="single" w:sz="6" w:space="0" w:color="000000"/>
              <w:right w:val="single" w:sz="6" w:space="0" w:color="000000"/>
            </w:tcBorders>
          </w:tcPr>
          <w:p w14:paraId="10785F91" w14:textId="77777777" w:rsidR="0094556A" w:rsidRPr="00D8720A" w:rsidRDefault="0094556A" w:rsidP="006E4614">
            <w:pPr>
              <w:pStyle w:val="TAL"/>
              <w:rPr>
                <w:ins w:id="807" w:author="Ericsson User 1" w:date="2021-11-04T12:12:00Z"/>
              </w:rPr>
            </w:pPr>
            <w:ins w:id="808" w:author="Ericsson User 1" w:date="2021-11-04T12:12:00Z">
              <w:r>
                <w:t>profileDocId</w:t>
              </w:r>
            </w:ins>
          </w:p>
        </w:tc>
        <w:tc>
          <w:tcPr>
            <w:tcW w:w="702" w:type="pct"/>
            <w:tcBorders>
              <w:top w:val="single" w:sz="6" w:space="0" w:color="000000"/>
              <w:left w:val="single" w:sz="6" w:space="0" w:color="000000"/>
              <w:bottom w:val="single" w:sz="6" w:space="0" w:color="000000"/>
              <w:right w:val="single" w:sz="6" w:space="0" w:color="000000"/>
            </w:tcBorders>
          </w:tcPr>
          <w:p w14:paraId="74F6F87E" w14:textId="77777777" w:rsidR="0094556A" w:rsidRDefault="0094556A" w:rsidP="006E4614">
            <w:pPr>
              <w:pStyle w:val="TAL"/>
              <w:rPr>
                <w:ins w:id="809" w:author="Ericsson User 1" w:date="2021-11-04T12:12:00Z"/>
                <w:lang w:val="sv-SE"/>
              </w:rPr>
            </w:pPr>
            <w:ins w:id="810" w:author="Ericsson User 1" w:date="2021-11-04T12:12:00Z">
              <w:r>
                <w:t>string</w:t>
              </w:r>
            </w:ins>
          </w:p>
        </w:tc>
        <w:tc>
          <w:tcPr>
            <w:tcW w:w="3727" w:type="pct"/>
            <w:tcBorders>
              <w:top w:val="single" w:sz="6" w:space="0" w:color="000000"/>
              <w:left w:val="single" w:sz="6" w:space="0" w:color="000000"/>
              <w:bottom w:val="single" w:sz="6" w:space="0" w:color="000000"/>
              <w:right w:val="single" w:sz="6" w:space="0" w:color="000000"/>
            </w:tcBorders>
            <w:vAlign w:val="center"/>
          </w:tcPr>
          <w:p w14:paraId="41A7EA2B" w14:textId="77777777" w:rsidR="0094556A" w:rsidRPr="00D8720A" w:rsidRDefault="0094556A" w:rsidP="006E4614">
            <w:pPr>
              <w:pStyle w:val="TAL"/>
              <w:rPr>
                <w:ins w:id="811" w:author="Ericsson User 1" w:date="2021-11-04T12:12:00Z"/>
              </w:rPr>
            </w:pPr>
            <w:ins w:id="812" w:author="Ericsson User 1" w:date="2021-11-04T12:12:00Z">
              <w:r>
                <w:t xml:space="preserve">Represents an individual </w:t>
              </w:r>
              <w:r w:rsidRPr="004F79CD">
                <w:rPr>
                  <w:lang w:val="en-US"/>
                </w:rPr>
                <w:t>user profile</w:t>
              </w:r>
              <w:r>
                <w:t xml:space="preserve"> resource.</w:t>
              </w:r>
            </w:ins>
          </w:p>
        </w:tc>
      </w:tr>
    </w:tbl>
    <w:p w14:paraId="65C21D3B" w14:textId="77777777" w:rsidR="0094556A" w:rsidRDefault="0094556A" w:rsidP="0094556A">
      <w:pPr>
        <w:rPr>
          <w:ins w:id="813" w:author="Ericsson User 1" w:date="2021-11-04T12:12:00Z"/>
          <w:lang w:eastAsia="zh-CN"/>
        </w:rPr>
      </w:pPr>
    </w:p>
    <w:p w14:paraId="62E852B3" w14:textId="1942C5C8" w:rsidR="0094556A" w:rsidRDefault="00FF623C" w:rsidP="0094556A">
      <w:pPr>
        <w:pStyle w:val="Heading5"/>
        <w:rPr>
          <w:ins w:id="814" w:author="Ericsson User 1" w:date="2021-11-04T12:12:00Z"/>
        </w:rPr>
      </w:pPr>
      <w:bookmarkStart w:id="815" w:name="_Toc24868561"/>
      <w:bookmarkStart w:id="816" w:name="_Toc34154069"/>
      <w:bookmarkStart w:id="817" w:name="_Toc36041013"/>
      <w:bookmarkStart w:id="818" w:name="_Toc36041326"/>
      <w:bookmarkStart w:id="819" w:name="_Toc43196569"/>
      <w:bookmarkStart w:id="820" w:name="_Toc43481339"/>
      <w:bookmarkStart w:id="821" w:name="_Toc45134616"/>
      <w:bookmarkStart w:id="822" w:name="_Toc51189148"/>
      <w:bookmarkStart w:id="823" w:name="_Toc51763824"/>
      <w:bookmarkStart w:id="824" w:name="_Toc57206056"/>
      <w:bookmarkStart w:id="825" w:name="_Toc59019397"/>
      <w:bookmarkStart w:id="826" w:name="_Toc68170070"/>
      <w:bookmarkStart w:id="827" w:name="_Toc83234111"/>
      <w:ins w:id="828" w:author="Ericsson User 1" w:date="2021-11-04T12:19:00Z">
        <w:r>
          <w:t>X</w:t>
        </w:r>
      </w:ins>
      <w:ins w:id="829" w:author="Ericsson User 1" w:date="2021-11-04T12:12:00Z">
        <w:r w:rsidR="0094556A">
          <w:t>.2.1.2.3.3</w:t>
        </w:r>
        <w:r w:rsidR="0094556A">
          <w:tab/>
          <w:t>Resource Standard Methods</w:t>
        </w:r>
        <w:bookmarkEnd w:id="815"/>
        <w:bookmarkEnd w:id="816"/>
        <w:bookmarkEnd w:id="817"/>
        <w:bookmarkEnd w:id="818"/>
        <w:bookmarkEnd w:id="819"/>
        <w:bookmarkEnd w:id="820"/>
        <w:bookmarkEnd w:id="821"/>
        <w:bookmarkEnd w:id="822"/>
        <w:bookmarkEnd w:id="823"/>
        <w:bookmarkEnd w:id="824"/>
        <w:bookmarkEnd w:id="825"/>
        <w:bookmarkEnd w:id="826"/>
        <w:bookmarkEnd w:id="827"/>
      </w:ins>
    </w:p>
    <w:p w14:paraId="05B976F2" w14:textId="12F4132D" w:rsidR="0094556A" w:rsidRDefault="00FF623C" w:rsidP="0094556A">
      <w:pPr>
        <w:pStyle w:val="Heading6"/>
        <w:rPr>
          <w:ins w:id="830" w:author="Ericsson User 1" w:date="2021-11-04T12:12:00Z"/>
        </w:rPr>
      </w:pPr>
      <w:bookmarkStart w:id="831" w:name="_Toc24868562"/>
      <w:bookmarkStart w:id="832" w:name="_Toc34154070"/>
      <w:bookmarkStart w:id="833" w:name="_Toc36041014"/>
      <w:bookmarkStart w:id="834" w:name="_Toc36041327"/>
      <w:bookmarkStart w:id="835" w:name="_Toc43196570"/>
      <w:bookmarkStart w:id="836" w:name="_Toc43481340"/>
      <w:bookmarkStart w:id="837" w:name="_Toc45134617"/>
      <w:bookmarkStart w:id="838" w:name="_Toc51189149"/>
      <w:bookmarkStart w:id="839" w:name="_Toc51763825"/>
      <w:bookmarkStart w:id="840" w:name="_Toc57206057"/>
      <w:bookmarkStart w:id="841" w:name="_Toc59019398"/>
      <w:bookmarkStart w:id="842" w:name="_Toc68170071"/>
      <w:bookmarkStart w:id="843" w:name="_Toc83234112"/>
      <w:ins w:id="844" w:author="Ericsson User 1" w:date="2021-11-04T12:19:00Z">
        <w:r>
          <w:t>X</w:t>
        </w:r>
      </w:ins>
      <w:ins w:id="845" w:author="Ericsson User 1" w:date="2021-11-04T12:12:00Z">
        <w:r w:rsidR="0094556A">
          <w:t>.2.1.2.3.3.1</w:t>
        </w:r>
        <w:r w:rsidR="0094556A">
          <w:tab/>
          <w:t>GET</w:t>
        </w:r>
        <w:bookmarkEnd w:id="831"/>
        <w:bookmarkEnd w:id="832"/>
        <w:bookmarkEnd w:id="833"/>
        <w:bookmarkEnd w:id="834"/>
        <w:bookmarkEnd w:id="835"/>
        <w:bookmarkEnd w:id="836"/>
        <w:bookmarkEnd w:id="837"/>
        <w:bookmarkEnd w:id="838"/>
        <w:bookmarkEnd w:id="839"/>
        <w:bookmarkEnd w:id="840"/>
        <w:bookmarkEnd w:id="841"/>
        <w:bookmarkEnd w:id="842"/>
        <w:bookmarkEnd w:id="843"/>
      </w:ins>
    </w:p>
    <w:p w14:paraId="3714D431" w14:textId="77777777" w:rsidR="0094556A" w:rsidRDefault="0094556A" w:rsidP="0094556A">
      <w:pPr>
        <w:pStyle w:val="TH"/>
        <w:jc w:val="left"/>
        <w:rPr>
          <w:ins w:id="846" w:author="Ericsson User 1" w:date="2021-11-04T12:12:00Z"/>
          <w:rFonts w:ascii="Times New Roman" w:hAnsi="Times New Roman"/>
          <w:b w:val="0"/>
        </w:rPr>
      </w:pPr>
      <w:ins w:id="847" w:author="Ericsson User 1" w:date="2021-11-04T12:12:00Z">
        <w:r>
          <w:rPr>
            <w:rFonts w:ascii="Times New Roman" w:hAnsi="Times New Roman"/>
            <w:b w:val="0"/>
          </w:rPr>
          <w:t xml:space="preserve">This operation retrieves </w:t>
        </w:r>
        <w:r w:rsidRPr="004F79CD">
          <w:rPr>
            <w:rFonts w:ascii="Times New Roman" w:hAnsi="Times New Roman"/>
            <w:b w:val="0"/>
            <w:lang w:val="en-US"/>
          </w:rPr>
          <w:t>the u</w:t>
        </w:r>
        <w:r>
          <w:rPr>
            <w:rFonts w:ascii="Times New Roman" w:hAnsi="Times New Roman"/>
            <w:b w:val="0"/>
          </w:rPr>
          <w:t xml:space="preserve">ser profile </w:t>
        </w:r>
        <w:r w:rsidRPr="004F79CD">
          <w:rPr>
            <w:rFonts w:ascii="Times New Roman" w:hAnsi="Times New Roman"/>
            <w:b w:val="0"/>
            <w:lang w:val="en-US"/>
          </w:rPr>
          <w:t>document</w:t>
        </w:r>
        <w:r>
          <w:rPr>
            <w:rFonts w:ascii="Times New Roman" w:hAnsi="Times New Roman"/>
            <w:b w:val="0"/>
          </w:rPr>
          <w:t xml:space="preserve">. </w:t>
        </w:r>
      </w:ins>
    </w:p>
    <w:p w14:paraId="3BF04E24" w14:textId="42328D67" w:rsidR="0094556A" w:rsidRDefault="0094556A" w:rsidP="0094556A">
      <w:pPr>
        <w:rPr>
          <w:ins w:id="848" w:author="Ericsson User 1" w:date="2021-11-04T12:12:00Z"/>
        </w:rPr>
      </w:pPr>
      <w:ins w:id="849" w:author="Ericsson User 1" w:date="2021-11-04T12:12:00Z">
        <w:r>
          <w:t xml:space="preserve">This method shall support </w:t>
        </w:r>
        <w:r w:rsidRPr="004F79CD">
          <w:rPr>
            <w:lang w:val="en-US"/>
          </w:rPr>
          <w:t>the request options specified in table</w:t>
        </w:r>
      </w:ins>
      <w:ins w:id="850" w:author="Ericsson User 1" w:date="2021-11-04T12:19:00Z">
        <w:r w:rsidR="00FF623C">
          <w:rPr>
            <w:lang w:val="en-US"/>
          </w:rPr>
          <w:t> X</w:t>
        </w:r>
      </w:ins>
      <w:ins w:id="851" w:author="Ericsson User 1" w:date="2021-11-04T12:12:00Z">
        <w:r>
          <w:t>.2.1.2.</w:t>
        </w:r>
        <w:r w:rsidRPr="004F79CD">
          <w:rPr>
            <w:lang w:val="en-US"/>
          </w:rPr>
          <w:t>3</w:t>
        </w:r>
        <w:r>
          <w:t>.3.</w:t>
        </w:r>
        <w:r w:rsidRPr="004F79CD">
          <w:rPr>
            <w:lang w:val="en-US"/>
          </w:rPr>
          <w:t>1</w:t>
        </w:r>
        <w:r>
          <w:t>-</w:t>
        </w:r>
        <w:r w:rsidRPr="004F79CD">
          <w:rPr>
            <w:lang w:val="en-US"/>
          </w:rPr>
          <w:t>1,</w:t>
        </w:r>
      </w:ins>
      <w:ins w:id="852" w:author="Ericsson User 1" w:date="2021-11-04T12:20:00Z">
        <w:r w:rsidR="0072739B">
          <w:rPr>
            <w:lang w:val="en-US"/>
          </w:rPr>
          <w:t xml:space="preserve"> </w:t>
        </w:r>
      </w:ins>
      <w:ins w:id="853" w:author="Ericsson User 1" w:date="2021-11-04T12:12:00Z">
        <w:r>
          <w:t>the response data structures and response codes specified in table </w:t>
        </w:r>
      </w:ins>
      <w:ins w:id="854" w:author="Ericsson User 1" w:date="2021-11-04T12:19:00Z">
        <w:r w:rsidR="0072739B">
          <w:t>X</w:t>
        </w:r>
      </w:ins>
      <w:ins w:id="855" w:author="Ericsson User 1" w:date="2021-11-04T12:12:00Z">
        <w:r>
          <w:t>.2.1.2.3.3.1-</w:t>
        </w:r>
        <w:r w:rsidRPr="004F79CD">
          <w:rPr>
            <w:lang w:val="en-US"/>
          </w:rPr>
          <w:t>2, and the response options specified in table</w:t>
        </w:r>
      </w:ins>
      <w:ins w:id="856" w:author="Ericsson User 1" w:date="2021-11-04T12:19:00Z">
        <w:r w:rsidR="0072739B">
          <w:rPr>
            <w:lang w:val="en-US"/>
          </w:rPr>
          <w:t> X</w:t>
        </w:r>
      </w:ins>
      <w:ins w:id="857" w:author="Ericsson User 1" w:date="2021-11-04T12:12:00Z">
        <w:r>
          <w:t>.2.1.2.3.3.1-</w:t>
        </w:r>
        <w:r w:rsidRPr="004F79CD">
          <w:rPr>
            <w:lang w:val="en-US"/>
          </w:rPr>
          <w:t>3</w:t>
        </w:r>
        <w:r>
          <w:t>.</w:t>
        </w:r>
      </w:ins>
    </w:p>
    <w:p w14:paraId="4EA44B6F" w14:textId="0B8E44C8" w:rsidR="0094556A" w:rsidRDefault="0094556A" w:rsidP="0094556A">
      <w:pPr>
        <w:pStyle w:val="TH"/>
        <w:rPr>
          <w:ins w:id="858" w:author="Ericsson User 1" w:date="2021-11-04T12:12:00Z"/>
        </w:rPr>
      </w:pPr>
      <w:ins w:id="859" w:author="Ericsson User 1" w:date="2021-11-04T12:12:00Z">
        <w:r>
          <w:t>Table</w:t>
        </w:r>
        <w:r>
          <w:rPr>
            <w:noProof/>
          </w:rPr>
          <w:t> </w:t>
        </w:r>
      </w:ins>
      <w:ins w:id="860" w:author="Ericsson User 1" w:date="2021-11-04T12:19:00Z">
        <w:r w:rsidR="0072739B">
          <w:t>X</w:t>
        </w:r>
      </w:ins>
      <w:ins w:id="861" w:author="Ericsson User 1" w:date="2021-11-04T12:12:00Z">
        <w:r>
          <w:t>.2.1.2.</w:t>
        </w:r>
        <w:r w:rsidRPr="004F79CD">
          <w:rPr>
            <w:lang w:val="en-US"/>
          </w:rPr>
          <w:t>3</w:t>
        </w:r>
        <w:r>
          <w:t>.3.</w:t>
        </w:r>
        <w:r w:rsidRPr="004F79CD">
          <w:rPr>
            <w:lang w:val="en-US"/>
          </w:rPr>
          <w:t>1</w:t>
        </w:r>
        <w:r>
          <w:t>-</w:t>
        </w:r>
        <w:r w:rsidRPr="004F79CD">
          <w:rPr>
            <w:lang w:val="en-US"/>
          </w:rPr>
          <w:t>1</w:t>
        </w:r>
        <w:r>
          <w:t xml:space="preserve">: </w:t>
        </w:r>
        <w:commentRangeStart w:id="862"/>
        <w:r w:rsidRPr="004F79CD">
          <w:rPr>
            <w:lang w:val="en-US"/>
          </w:rPr>
          <w:t>Options</w:t>
        </w:r>
        <w:r>
          <w:t xml:space="preserve"> </w:t>
        </w:r>
      </w:ins>
      <w:commentRangeEnd w:id="862"/>
      <w:r w:rsidR="00D81FFB">
        <w:rPr>
          <w:rStyle w:val="CommentReference"/>
          <w:rFonts w:ascii="Times New Roman" w:hAnsi="Times New Roman"/>
          <w:b w:val="0"/>
        </w:rPr>
        <w:commentReference w:id="862"/>
      </w:r>
      <w:ins w:id="863" w:author="Ericsson User 1" w:date="2021-11-04T12:12:00Z">
        <w:r>
          <w:t xml:space="preserve">supported by the </w:t>
        </w:r>
        <w:r w:rsidRPr="004F79CD">
          <w:rPr>
            <w:lang w:val="en-US"/>
          </w:rPr>
          <w:t>GET Request</w:t>
        </w:r>
        <w:r>
          <w:t xml:space="preserve">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94556A" w14:paraId="76E72CE7" w14:textId="77777777" w:rsidTr="006E4614">
        <w:trPr>
          <w:jc w:val="center"/>
          <w:ins w:id="864" w:author="Ericsson User 1" w:date="2021-11-04T12:1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FEEC415" w14:textId="77777777" w:rsidR="0094556A" w:rsidRDefault="0094556A" w:rsidP="006E4614">
            <w:pPr>
              <w:pStyle w:val="TAH"/>
              <w:rPr>
                <w:ins w:id="865" w:author="Ericsson User 1" w:date="2021-11-04T12:12:00Z"/>
              </w:rPr>
            </w:pPr>
            <w:ins w:id="866" w:author="Ericsson User 1" w:date="2021-11-04T12:12: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5E51C8A" w14:textId="77777777" w:rsidR="0094556A" w:rsidRDefault="0094556A" w:rsidP="006E4614">
            <w:pPr>
              <w:pStyle w:val="TAH"/>
              <w:rPr>
                <w:ins w:id="867" w:author="Ericsson User 1" w:date="2021-11-04T12:12:00Z"/>
              </w:rPr>
            </w:pPr>
            <w:ins w:id="868" w:author="Ericsson User 1" w:date="2021-11-04T12:12: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184BBD7" w14:textId="77777777" w:rsidR="0094556A" w:rsidRDefault="0094556A" w:rsidP="006E4614">
            <w:pPr>
              <w:pStyle w:val="TAH"/>
              <w:rPr>
                <w:ins w:id="869" w:author="Ericsson User 1" w:date="2021-11-04T12:12:00Z"/>
              </w:rPr>
            </w:pPr>
            <w:ins w:id="870" w:author="Ericsson User 1" w:date="2021-11-04T12:12: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C26FB8C" w14:textId="77777777" w:rsidR="0094556A" w:rsidRDefault="0094556A" w:rsidP="006E4614">
            <w:pPr>
              <w:pStyle w:val="TAH"/>
              <w:rPr>
                <w:ins w:id="871" w:author="Ericsson User 1" w:date="2021-11-04T12:12:00Z"/>
              </w:rPr>
            </w:pPr>
            <w:ins w:id="872" w:author="Ericsson User 1" w:date="2021-11-04T12:12: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E8D1EE6" w14:textId="77777777" w:rsidR="0094556A" w:rsidRDefault="0094556A" w:rsidP="006E4614">
            <w:pPr>
              <w:pStyle w:val="TAH"/>
              <w:rPr>
                <w:ins w:id="873" w:author="Ericsson User 1" w:date="2021-11-04T12:12:00Z"/>
              </w:rPr>
            </w:pPr>
            <w:ins w:id="874" w:author="Ericsson User 1" w:date="2021-11-04T12:12:00Z">
              <w:r>
                <w:t>Description</w:t>
              </w:r>
            </w:ins>
          </w:p>
        </w:tc>
      </w:tr>
      <w:tr w:rsidR="0094556A" w14:paraId="58B9D858" w14:textId="77777777" w:rsidTr="006E4614">
        <w:trPr>
          <w:jc w:val="center"/>
          <w:ins w:id="875" w:author="Ericsson User 1" w:date="2021-11-04T12:1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DB28179" w14:textId="77777777" w:rsidR="0094556A" w:rsidRPr="003C3C7F" w:rsidRDefault="0094556A" w:rsidP="006E4614">
            <w:pPr>
              <w:pStyle w:val="TAL"/>
              <w:rPr>
                <w:ins w:id="876" w:author="Ericsson User 1" w:date="2021-11-04T12:12:00Z"/>
                <w:lang w:val="sv-SE"/>
              </w:rPr>
            </w:pPr>
            <w:ins w:id="877" w:author="Ericsson User 1" w:date="2021-11-04T12:12:00Z">
              <w:r>
                <w:rPr>
                  <w:lang w:val="sv-SE"/>
                </w:rPr>
                <w:t>Observe</w:t>
              </w:r>
            </w:ins>
          </w:p>
        </w:tc>
        <w:tc>
          <w:tcPr>
            <w:tcW w:w="732" w:type="pct"/>
            <w:tcBorders>
              <w:top w:val="single" w:sz="4" w:space="0" w:color="auto"/>
              <w:left w:val="single" w:sz="6" w:space="0" w:color="000000"/>
              <w:bottom w:val="single" w:sz="4" w:space="0" w:color="auto"/>
              <w:right w:val="single" w:sz="6" w:space="0" w:color="000000"/>
            </w:tcBorders>
          </w:tcPr>
          <w:p w14:paraId="641DB3A1" w14:textId="77777777" w:rsidR="0094556A" w:rsidRPr="003C3C7F" w:rsidRDefault="0094556A" w:rsidP="006E4614">
            <w:pPr>
              <w:pStyle w:val="TAL"/>
              <w:rPr>
                <w:ins w:id="878" w:author="Ericsson User 1" w:date="2021-11-04T12:12:00Z"/>
                <w:lang w:val="sv-SE"/>
              </w:rPr>
            </w:pPr>
            <w:ins w:id="879" w:author="Ericsson User 1" w:date="2021-11-04T12:12:00Z">
              <w:r>
                <w:rPr>
                  <w:lang w:val="sv-SE"/>
                </w:rPr>
                <w:t>uint</w:t>
              </w:r>
            </w:ins>
          </w:p>
        </w:tc>
        <w:tc>
          <w:tcPr>
            <w:tcW w:w="217" w:type="pct"/>
            <w:tcBorders>
              <w:top w:val="single" w:sz="4" w:space="0" w:color="auto"/>
              <w:left w:val="single" w:sz="6" w:space="0" w:color="000000"/>
              <w:bottom w:val="single" w:sz="4" w:space="0" w:color="auto"/>
              <w:right w:val="single" w:sz="6" w:space="0" w:color="000000"/>
            </w:tcBorders>
          </w:tcPr>
          <w:p w14:paraId="62811BED" w14:textId="77777777" w:rsidR="0094556A" w:rsidRPr="003C3C7F" w:rsidRDefault="0094556A" w:rsidP="006E4614">
            <w:pPr>
              <w:pStyle w:val="TAC"/>
              <w:rPr>
                <w:ins w:id="880" w:author="Ericsson User 1" w:date="2021-11-04T12:12:00Z"/>
                <w:lang w:val="sv-SE"/>
              </w:rPr>
            </w:pPr>
            <w:ins w:id="881" w:author="Ericsson User 1" w:date="2021-11-04T12:12:00Z">
              <w:r>
                <w:rPr>
                  <w:lang w:val="sv-SE"/>
                </w:rPr>
                <w:t>O</w:t>
              </w:r>
            </w:ins>
          </w:p>
        </w:tc>
        <w:tc>
          <w:tcPr>
            <w:tcW w:w="581" w:type="pct"/>
            <w:tcBorders>
              <w:top w:val="single" w:sz="4" w:space="0" w:color="auto"/>
              <w:left w:val="single" w:sz="6" w:space="0" w:color="000000"/>
              <w:bottom w:val="single" w:sz="4" w:space="0" w:color="auto"/>
              <w:right w:val="single" w:sz="6" w:space="0" w:color="000000"/>
            </w:tcBorders>
          </w:tcPr>
          <w:p w14:paraId="0E193748" w14:textId="77777777" w:rsidR="0094556A" w:rsidRDefault="0094556A" w:rsidP="006E4614">
            <w:pPr>
              <w:pStyle w:val="TAL"/>
              <w:rPr>
                <w:ins w:id="882" w:author="Ericsson User 1" w:date="2021-11-04T12:12:00Z"/>
              </w:rPr>
            </w:pPr>
            <w:ins w:id="883" w:author="Ericsson User 1" w:date="2021-11-04T12:12: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86A7302" w14:textId="77777777" w:rsidR="0094556A" w:rsidRPr="004F79CD" w:rsidRDefault="0094556A" w:rsidP="006E4614">
            <w:pPr>
              <w:pStyle w:val="TAL"/>
              <w:rPr>
                <w:ins w:id="884" w:author="Ericsson User 1" w:date="2021-11-04T12:12:00Z"/>
                <w:lang w:val="en-US"/>
              </w:rPr>
            </w:pPr>
            <w:ins w:id="885" w:author="Ericsson User 1" w:date="2021-11-04T12:12:00Z">
              <w:r w:rsidRPr="004F79CD">
                <w:rPr>
                  <w:lang w:val="en-US"/>
                </w:rPr>
                <w:t xml:space="preserve">When set to 0 (Register) it extends the GET request to </w:t>
              </w:r>
              <w:commentRangeStart w:id="886"/>
              <w:r w:rsidRPr="004F79CD">
                <w:rPr>
                  <w:lang w:val="en-US"/>
                </w:rPr>
                <w:t xml:space="preserve">subscribe </w:t>
              </w:r>
            </w:ins>
            <w:commentRangeEnd w:id="886"/>
            <w:r w:rsidR="00D81FFB">
              <w:rPr>
                <w:rStyle w:val="CommentReference"/>
                <w:rFonts w:ascii="Times New Roman" w:hAnsi="Times New Roman"/>
              </w:rPr>
              <w:commentReference w:id="886"/>
            </w:r>
            <w:ins w:id="887" w:author="Ericsson User 1" w:date="2021-11-04T12:12:00Z">
              <w:r w:rsidRPr="004F79CD">
                <w:rPr>
                  <w:lang w:val="en-US"/>
                </w:rPr>
                <w:t>to the changes of this resource.</w:t>
              </w:r>
            </w:ins>
          </w:p>
          <w:p w14:paraId="26CB1A3A" w14:textId="77777777" w:rsidR="0094556A" w:rsidRPr="004F79CD" w:rsidRDefault="0094556A" w:rsidP="006E4614">
            <w:pPr>
              <w:pStyle w:val="TAL"/>
              <w:rPr>
                <w:ins w:id="888" w:author="Ericsson User 1" w:date="2021-11-04T12:12:00Z"/>
                <w:lang w:val="en-US"/>
              </w:rPr>
            </w:pPr>
            <w:ins w:id="889" w:author="Ericsson User 1" w:date="2021-11-04T12:12:00Z">
              <w:r w:rsidRPr="004F79CD">
                <w:rPr>
                  <w:lang w:val="en-US"/>
                </w:rPr>
                <w:t>When set to 1 (Deregister) it cancels the subscription.</w:t>
              </w:r>
            </w:ins>
          </w:p>
        </w:tc>
      </w:tr>
      <w:tr w:rsidR="0094556A" w14:paraId="58314A2C" w14:textId="77777777" w:rsidTr="006E4614">
        <w:trPr>
          <w:jc w:val="center"/>
          <w:ins w:id="890" w:author="Ericsson User 1" w:date="2021-11-04T12:12: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6CAD876D" w14:textId="5886163D" w:rsidR="0094556A" w:rsidRPr="004F79CD" w:rsidRDefault="0094556A" w:rsidP="006E4614">
            <w:pPr>
              <w:pStyle w:val="TAL"/>
              <w:rPr>
                <w:ins w:id="891" w:author="Ericsson User 1" w:date="2021-11-04T12:12:00Z"/>
                <w:lang w:val="en-US"/>
              </w:rPr>
            </w:pPr>
            <w:ins w:id="892" w:author="Ericsson User 1" w:date="2021-11-04T12:12:00Z">
              <w:r>
                <w:rPr>
                  <w:lang w:eastAsia="zh-CN"/>
                </w:rPr>
                <w:t>NOTE:</w:t>
              </w:r>
            </w:ins>
            <w:ins w:id="893" w:author="Ericsson User 1" w:date="2021-11-04T12:20:00Z">
              <w:r w:rsidR="0072739B">
                <w:rPr>
                  <w:lang w:eastAsia="zh-CN"/>
                </w:rPr>
                <w:t xml:space="preserve"> </w:t>
              </w:r>
              <w:r w:rsidR="0072739B">
                <w:rPr>
                  <w:lang w:eastAsia="zh-CN"/>
                </w:rPr>
                <w:tab/>
              </w:r>
            </w:ins>
            <w:ins w:id="894" w:author="Ericsson User 1" w:date="2021-11-04T12:12:00Z">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ins>
          </w:p>
        </w:tc>
      </w:tr>
    </w:tbl>
    <w:p w14:paraId="75F75146" w14:textId="77777777" w:rsidR="0094556A" w:rsidRDefault="0094556A" w:rsidP="0094556A">
      <w:pPr>
        <w:rPr>
          <w:ins w:id="895" w:author="Ericsson User 1" w:date="2021-11-04T12:12:00Z"/>
        </w:rPr>
      </w:pPr>
    </w:p>
    <w:p w14:paraId="11FB1443" w14:textId="2B4018B3" w:rsidR="0094556A" w:rsidRDefault="0094556A" w:rsidP="0094556A">
      <w:pPr>
        <w:pStyle w:val="TH"/>
        <w:rPr>
          <w:ins w:id="896" w:author="Ericsson User 1" w:date="2021-11-04T12:12:00Z"/>
        </w:rPr>
      </w:pPr>
      <w:ins w:id="897" w:author="Ericsson User 1" w:date="2021-11-04T12:12:00Z">
        <w:r>
          <w:t>Tabl</w:t>
        </w:r>
      </w:ins>
      <w:ins w:id="898" w:author="Ericsson User 1" w:date="2021-11-04T12:21:00Z">
        <w:r w:rsidR="0072739B">
          <w:t>e</w:t>
        </w:r>
      </w:ins>
      <w:ins w:id="899" w:author="Ericsson User 1" w:date="2021-11-04T12:20:00Z">
        <w:r w:rsidR="0072739B">
          <w:t> X</w:t>
        </w:r>
      </w:ins>
      <w:ins w:id="900" w:author="Ericsson User 1" w:date="2021-11-04T12:12:00Z">
        <w:r>
          <w:t>.2.1.2.3.3.1-</w:t>
        </w:r>
        <w:r w:rsidRPr="004F79CD">
          <w:rPr>
            <w:lang w:val="en-US"/>
          </w:rPr>
          <w:t>2</w:t>
        </w:r>
        <w:r>
          <w:t>: Data structures supported by the GET Response payload on this resource</w:t>
        </w:r>
      </w:ins>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94556A" w14:paraId="51CD2248" w14:textId="77777777" w:rsidTr="006E4614">
        <w:trPr>
          <w:trHeight w:val="388"/>
          <w:jc w:val="center"/>
          <w:ins w:id="901" w:author="Ericsson User 1" w:date="2021-11-04T12:12:00Z"/>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68450FD3" w14:textId="77777777" w:rsidR="0094556A" w:rsidRDefault="0094556A" w:rsidP="006E4614">
            <w:pPr>
              <w:pStyle w:val="TAH"/>
              <w:rPr>
                <w:ins w:id="902" w:author="Ericsson User 1" w:date="2021-11-04T12:12:00Z"/>
              </w:rPr>
            </w:pPr>
            <w:ins w:id="903" w:author="Ericsson User 1" w:date="2021-11-04T12:12:00Z">
              <w:r>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C7D086A" w14:textId="77777777" w:rsidR="0094556A" w:rsidRDefault="0094556A" w:rsidP="006E4614">
            <w:pPr>
              <w:pStyle w:val="TAH"/>
              <w:rPr>
                <w:ins w:id="904" w:author="Ericsson User 1" w:date="2021-11-04T12:12:00Z"/>
              </w:rPr>
            </w:pPr>
            <w:ins w:id="905" w:author="Ericsson User 1" w:date="2021-11-04T12:12:00Z">
              <w:r>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23B8A087" w14:textId="77777777" w:rsidR="0094556A" w:rsidRDefault="0094556A" w:rsidP="006E4614">
            <w:pPr>
              <w:pStyle w:val="TAH"/>
              <w:rPr>
                <w:ins w:id="906" w:author="Ericsson User 1" w:date="2021-11-04T12:12:00Z"/>
              </w:rPr>
            </w:pPr>
            <w:ins w:id="907" w:author="Ericsson User 1" w:date="2021-11-04T12:12:00Z">
              <w:r>
                <w:t>Cardinality</w:t>
              </w:r>
            </w:ins>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7CF32299" w14:textId="77777777" w:rsidR="0094556A" w:rsidRDefault="0094556A" w:rsidP="006E4614">
            <w:pPr>
              <w:pStyle w:val="TAH"/>
              <w:rPr>
                <w:ins w:id="908" w:author="Ericsson User 1" w:date="2021-11-04T12:12:00Z"/>
              </w:rPr>
            </w:pPr>
            <w:ins w:id="909" w:author="Ericsson User 1" w:date="2021-11-04T12:12:00Z">
              <w:r>
                <w:t>Response</w:t>
              </w:r>
            </w:ins>
          </w:p>
          <w:p w14:paraId="16833355" w14:textId="77777777" w:rsidR="0094556A" w:rsidRDefault="0094556A" w:rsidP="006E4614">
            <w:pPr>
              <w:pStyle w:val="TAH"/>
              <w:rPr>
                <w:ins w:id="910" w:author="Ericsson User 1" w:date="2021-11-04T12:12:00Z"/>
              </w:rPr>
            </w:pPr>
            <w:ins w:id="911" w:author="Ericsson User 1" w:date="2021-11-04T12:12:00Z">
              <w:r>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4254FF26" w14:textId="77777777" w:rsidR="0094556A" w:rsidRDefault="0094556A" w:rsidP="006E4614">
            <w:pPr>
              <w:pStyle w:val="TAH"/>
              <w:rPr>
                <w:ins w:id="912" w:author="Ericsson User 1" w:date="2021-11-04T12:12:00Z"/>
              </w:rPr>
            </w:pPr>
            <w:ins w:id="913" w:author="Ericsson User 1" w:date="2021-11-04T12:12:00Z">
              <w:r>
                <w:t>Description</w:t>
              </w:r>
            </w:ins>
          </w:p>
        </w:tc>
      </w:tr>
      <w:tr w:rsidR="0094556A" w14:paraId="306236C4" w14:textId="77777777" w:rsidTr="006E4614">
        <w:trPr>
          <w:trHeight w:val="376"/>
          <w:jc w:val="center"/>
          <w:ins w:id="914" w:author="Ericsson User 1" w:date="2021-11-04T12:12:00Z"/>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45A8F6F4" w14:textId="77777777" w:rsidR="0094556A" w:rsidRDefault="0094556A" w:rsidP="006E4614">
            <w:pPr>
              <w:pStyle w:val="TAL"/>
              <w:rPr>
                <w:ins w:id="915" w:author="Ericsson User 1" w:date="2021-11-04T12:12:00Z"/>
              </w:rPr>
            </w:pPr>
            <w:ins w:id="916" w:author="Ericsson User 1" w:date="2021-11-04T12:12:00Z">
              <w:r>
                <w:t>ProfileDoc</w:t>
              </w:r>
            </w:ins>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7E16BD76" w14:textId="77777777" w:rsidR="0094556A" w:rsidRDefault="0094556A" w:rsidP="006E4614">
            <w:pPr>
              <w:pStyle w:val="TAC"/>
              <w:rPr>
                <w:ins w:id="917" w:author="Ericsson User 1" w:date="2021-11-04T12:12:00Z"/>
              </w:rPr>
            </w:pPr>
            <w:ins w:id="918" w:author="Ericsson User 1" w:date="2021-11-04T12:12:00Z">
              <w:r>
                <w:t>M</w:t>
              </w:r>
            </w:ins>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96F5B5E" w14:textId="77777777" w:rsidR="0094556A" w:rsidRDefault="0094556A" w:rsidP="006E4614">
            <w:pPr>
              <w:pStyle w:val="TAL"/>
              <w:rPr>
                <w:ins w:id="919" w:author="Ericsson User 1" w:date="2021-11-04T12:12:00Z"/>
              </w:rPr>
            </w:pPr>
            <w:ins w:id="920" w:author="Ericsson User 1" w:date="2021-11-04T12:12:00Z">
              <w:r>
                <w:t>1</w:t>
              </w:r>
            </w:ins>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5010F698" w14:textId="77777777" w:rsidR="0094556A" w:rsidRPr="00695E70" w:rsidRDefault="0094556A" w:rsidP="006E4614">
            <w:pPr>
              <w:pStyle w:val="TAL"/>
              <w:rPr>
                <w:ins w:id="921" w:author="Ericsson User 1" w:date="2021-11-04T12:12:00Z"/>
              </w:rPr>
            </w:pPr>
            <w:ins w:id="922" w:author="Ericsson User 1" w:date="2021-11-04T12:12:00Z">
              <w:r>
                <w:t>2</w:t>
              </w:r>
              <w:r>
                <w:rPr>
                  <w:lang w:val="sv-SE"/>
                </w:rPr>
                <w:t>.</w:t>
              </w:r>
              <w:r>
                <w:t>0</w:t>
              </w:r>
              <w:r>
                <w:rPr>
                  <w:lang w:val="sv-SE"/>
                </w:rPr>
                <w:t>5</w:t>
              </w:r>
              <w:r>
                <w:t xml:space="preserve"> </w:t>
              </w:r>
              <w:r>
                <w:rPr>
                  <w:lang w:val="sv-SE"/>
                </w:rPr>
                <w:t>Content</w:t>
              </w:r>
            </w:ins>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35D11011" w14:textId="77777777" w:rsidR="0094556A" w:rsidRDefault="0094556A" w:rsidP="006E4614">
            <w:pPr>
              <w:pStyle w:val="TAL"/>
              <w:rPr>
                <w:ins w:id="923" w:author="Ericsson User 1" w:date="2021-11-04T12:12:00Z"/>
              </w:rPr>
            </w:pPr>
            <w:ins w:id="924" w:author="Ericsson User 1" w:date="2021-11-04T12:12:00Z">
              <w:r>
                <w:t xml:space="preserve">The User profile information based on the request from the </w:t>
              </w:r>
              <w:r w:rsidRPr="004F79CD">
                <w:rPr>
                  <w:lang w:val="en-US"/>
                </w:rPr>
                <w:t>SCM-C</w:t>
              </w:r>
              <w:r>
                <w:t>.</w:t>
              </w:r>
            </w:ins>
          </w:p>
        </w:tc>
      </w:tr>
      <w:tr w:rsidR="0094556A" w14:paraId="048E0CED" w14:textId="77777777" w:rsidTr="006E4614">
        <w:trPr>
          <w:gridBefore w:val="1"/>
          <w:wBefore w:w="12" w:type="pct"/>
          <w:trHeight w:val="194"/>
          <w:jc w:val="center"/>
          <w:ins w:id="925" w:author="Ericsson User 1" w:date="2021-11-04T12:12:00Z"/>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42DBC7D5" w14:textId="3FB59528" w:rsidR="0094556A" w:rsidRDefault="0094556A" w:rsidP="006E4614">
            <w:pPr>
              <w:pStyle w:val="TAN"/>
              <w:rPr>
                <w:ins w:id="926" w:author="Ericsson User 1" w:date="2021-11-04T12:12:00Z"/>
              </w:rPr>
            </w:pPr>
            <w:ins w:id="927" w:author="Ericsson User 1" w:date="2021-11-04T12:12:00Z">
              <w:r>
                <w:rPr>
                  <w:lang w:eastAsia="zh-CN"/>
                </w:rPr>
                <w:t>NOTE:</w:t>
              </w:r>
              <w:r>
                <w:rPr>
                  <w:lang w:eastAsia="zh-CN"/>
                </w:rPr>
                <w:tab/>
                <w:t>The mandatory CoAP error status codes for the GET Request listed in table </w:t>
              </w:r>
            </w:ins>
            <w:ins w:id="928" w:author="Ericsson User 1" w:date="2021-11-04T12:21:00Z">
              <w:r w:rsidR="0072739B">
                <w:rPr>
                  <w:lang w:eastAsia="zh-CN"/>
                </w:rPr>
                <w:t>X</w:t>
              </w:r>
            </w:ins>
            <w:ins w:id="929" w:author="Ericsson User 1" w:date="2021-11-04T12:12:00Z">
              <w:r>
                <w:rPr>
                  <w:lang w:eastAsia="zh-CN"/>
                </w:rPr>
                <w:t>.1.</w:t>
              </w:r>
            </w:ins>
            <w:ins w:id="930" w:author="Ericsson User 1" w:date="2021-11-04T12:33:00Z">
              <w:r w:rsidR="00C33DF3">
                <w:rPr>
                  <w:lang w:eastAsia="zh-CN"/>
                </w:rPr>
                <w:t>3</w:t>
              </w:r>
            </w:ins>
            <w:ins w:id="931" w:author="Ericsson User 1" w:date="2021-11-04T12:12:00Z">
              <w:r>
                <w:rPr>
                  <w:lang w:eastAsia="zh-CN"/>
                </w:rPr>
                <w:t xml:space="preserve"> also apply.</w:t>
              </w:r>
            </w:ins>
          </w:p>
        </w:tc>
      </w:tr>
    </w:tbl>
    <w:p w14:paraId="58928BB4" w14:textId="77777777" w:rsidR="0094556A" w:rsidRDefault="0094556A" w:rsidP="0094556A">
      <w:pPr>
        <w:rPr>
          <w:ins w:id="932" w:author="Ericsson User 1" w:date="2021-11-04T12:12:00Z"/>
          <w:lang w:eastAsia="zh-CN"/>
        </w:rPr>
      </w:pPr>
    </w:p>
    <w:p w14:paraId="09066DA8" w14:textId="0002915D" w:rsidR="0094556A" w:rsidRDefault="0094556A" w:rsidP="0094556A">
      <w:pPr>
        <w:pStyle w:val="TH"/>
        <w:rPr>
          <w:ins w:id="933" w:author="Ericsson User 1" w:date="2021-11-04T12:12:00Z"/>
        </w:rPr>
      </w:pPr>
      <w:bookmarkStart w:id="934" w:name="_Toc24868563"/>
      <w:bookmarkStart w:id="935" w:name="_Toc34154071"/>
      <w:bookmarkStart w:id="936" w:name="_Toc36041015"/>
      <w:bookmarkStart w:id="937" w:name="_Toc36041328"/>
      <w:bookmarkStart w:id="938" w:name="_Toc43196571"/>
      <w:bookmarkStart w:id="939" w:name="_Toc43481341"/>
      <w:bookmarkStart w:id="940" w:name="_Toc45134618"/>
      <w:bookmarkStart w:id="941" w:name="_Toc51189150"/>
      <w:bookmarkStart w:id="942" w:name="_Toc51763826"/>
      <w:bookmarkStart w:id="943" w:name="_Toc57206058"/>
      <w:bookmarkStart w:id="944" w:name="_Toc59019399"/>
      <w:bookmarkStart w:id="945" w:name="_Toc68170072"/>
      <w:bookmarkStart w:id="946" w:name="_Toc83234113"/>
      <w:ins w:id="947" w:author="Ericsson User 1" w:date="2021-11-04T12:12:00Z">
        <w:r>
          <w:t>Table</w:t>
        </w:r>
        <w:r>
          <w:rPr>
            <w:noProof/>
          </w:rPr>
          <w:t> </w:t>
        </w:r>
      </w:ins>
      <w:ins w:id="948" w:author="Ericsson User 1" w:date="2021-11-04T12:21:00Z">
        <w:r w:rsidR="0072739B">
          <w:t>X</w:t>
        </w:r>
      </w:ins>
      <w:ins w:id="949" w:author="Ericsson User 1" w:date="2021-11-04T12:12:00Z">
        <w:r>
          <w:t>.2.1.2.</w:t>
        </w:r>
        <w:r w:rsidRPr="004F79CD">
          <w:rPr>
            <w:lang w:val="en-US"/>
          </w:rPr>
          <w:t>3</w:t>
        </w:r>
        <w:r>
          <w:t>.3.</w:t>
        </w:r>
        <w:r w:rsidRPr="004F79CD">
          <w:rPr>
            <w:lang w:val="en-US"/>
          </w:rPr>
          <w:t>1</w:t>
        </w:r>
        <w:r>
          <w:t>-</w:t>
        </w:r>
        <w:r w:rsidRPr="004F79CD">
          <w:rPr>
            <w:lang w:val="en-US"/>
          </w:rPr>
          <w:t>3</w:t>
        </w:r>
        <w:r>
          <w:t xml:space="preserve">: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94556A" w14:paraId="6492B889" w14:textId="77777777" w:rsidTr="006E4614">
        <w:trPr>
          <w:jc w:val="center"/>
          <w:ins w:id="950" w:author="Ericsson User 1" w:date="2021-11-04T12:1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6A983C5" w14:textId="77777777" w:rsidR="0094556A" w:rsidRDefault="0094556A" w:rsidP="006E4614">
            <w:pPr>
              <w:pStyle w:val="TAH"/>
              <w:rPr>
                <w:ins w:id="951" w:author="Ericsson User 1" w:date="2021-11-04T12:12:00Z"/>
              </w:rPr>
            </w:pPr>
            <w:ins w:id="952" w:author="Ericsson User 1" w:date="2021-11-04T12:12: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031102E" w14:textId="77777777" w:rsidR="0094556A" w:rsidRDefault="0094556A" w:rsidP="006E4614">
            <w:pPr>
              <w:pStyle w:val="TAH"/>
              <w:rPr>
                <w:ins w:id="953" w:author="Ericsson User 1" w:date="2021-11-04T12:12:00Z"/>
              </w:rPr>
            </w:pPr>
            <w:ins w:id="954" w:author="Ericsson User 1" w:date="2021-11-04T12:12: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54698F7" w14:textId="77777777" w:rsidR="0094556A" w:rsidRDefault="0094556A" w:rsidP="006E4614">
            <w:pPr>
              <w:pStyle w:val="TAH"/>
              <w:rPr>
                <w:ins w:id="955" w:author="Ericsson User 1" w:date="2021-11-04T12:12:00Z"/>
              </w:rPr>
            </w:pPr>
            <w:ins w:id="956" w:author="Ericsson User 1" w:date="2021-11-04T12:12: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06716EA" w14:textId="77777777" w:rsidR="0094556A" w:rsidRDefault="0094556A" w:rsidP="006E4614">
            <w:pPr>
              <w:pStyle w:val="TAH"/>
              <w:rPr>
                <w:ins w:id="957" w:author="Ericsson User 1" w:date="2021-11-04T12:12:00Z"/>
              </w:rPr>
            </w:pPr>
            <w:ins w:id="958" w:author="Ericsson User 1" w:date="2021-11-04T12:12: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DE71162" w14:textId="77777777" w:rsidR="0094556A" w:rsidRDefault="0094556A" w:rsidP="006E4614">
            <w:pPr>
              <w:pStyle w:val="TAH"/>
              <w:rPr>
                <w:ins w:id="959" w:author="Ericsson User 1" w:date="2021-11-04T12:12:00Z"/>
              </w:rPr>
            </w:pPr>
            <w:ins w:id="960" w:author="Ericsson User 1" w:date="2021-11-04T12:12:00Z">
              <w:r>
                <w:t>Description</w:t>
              </w:r>
            </w:ins>
          </w:p>
        </w:tc>
      </w:tr>
      <w:tr w:rsidR="0094556A" w14:paraId="0263A9E5" w14:textId="77777777" w:rsidTr="006E4614">
        <w:trPr>
          <w:jc w:val="center"/>
          <w:ins w:id="961" w:author="Ericsson User 1" w:date="2021-11-04T12:1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BBE5B19" w14:textId="77777777" w:rsidR="0094556A" w:rsidRPr="003C3C7F" w:rsidRDefault="0094556A" w:rsidP="006E4614">
            <w:pPr>
              <w:pStyle w:val="TAL"/>
              <w:rPr>
                <w:ins w:id="962" w:author="Ericsson User 1" w:date="2021-11-04T12:12:00Z"/>
                <w:lang w:val="sv-SE"/>
              </w:rPr>
            </w:pPr>
            <w:ins w:id="963" w:author="Ericsson User 1" w:date="2021-11-04T12:12:00Z">
              <w:r>
                <w:rPr>
                  <w:lang w:val="sv-SE"/>
                </w:rPr>
                <w:t>Observe</w:t>
              </w:r>
            </w:ins>
          </w:p>
        </w:tc>
        <w:tc>
          <w:tcPr>
            <w:tcW w:w="732" w:type="pct"/>
            <w:tcBorders>
              <w:top w:val="single" w:sz="4" w:space="0" w:color="auto"/>
              <w:left w:val="single" w:sz="6" w:space="0" w:color="000000"/>
              <w:bottom w:val="single" w:sz="4" w:space="0" w:color="auto"/>
              <w:right w:val="single" w:sz="6" w:space="0" w:color="000000"/>
            </w:tcBorders>
          </w:tcPr>
          <w:p w14:paraId="00B9CD8A" w14:textId="77777777" w:rsidR="0094556A" w:rsidRPr="003C3C7F" w:rsidRDefault="0094556A" w:rsidP="006E4614">
            <w:pPr>
              <w:pStyle w:val="TAL"/>
              <w:rPr>
                <w:ins w:id="964" w:author="Ericsson User 1" w:date="2021-11-04T12:12:00Z"/>
                <w:lang w:val="sv-SE"/>
              </w:rPr>
            </w:pPr>
            <w:ins w:id="965" w:author="Ericsson User 1" w:date="2021-11-04T12:12:00Z">
              <w:r>
                <w:rPr>
                  <w:lang w:val="sv-SE"/>
                </w:rPr>
                <w:t>uint</w:t>
              </w:r>
            </w:ins>
          </w:p>
        </w:tc>
        <w:tc>
          <w:tcPr>
            <w:tcW w:w="217" w:type="pct"/>
            <w:tcBorders>
              <w:top w:val="single" w:sz="4" w:space="0" w:color="auto"/>
              <w:left w:val="single" w:sz="6" w:space="0" w:color="000000"/>
              <w:bottom w:val="single" w:sz="4" w:space="0" w:color="auto"/>
              <w:right w:val="single" w:sz="6" w:space="0" w:color="000000"/>
            </w:tcBorders>
          </w:tcPr>
          <w:p w14:paraId="730ED98F" w14:textId="77777777" w:rsidR="0094556A" w:rsidRPr="003C3C7F" w:rsidRDefault="0094556A" w:rsidP="006E4614">
            <w:pPr>
              <w:pStyle w:val="TAC"/>
              <w:rPr>
                <w:ins w:id="966" w:author="Ericsson User 1" w:date="2021-11-04T12:12:00Z"/>
                <w:lang w:val="sv-SE"/>
              </w:rPr>
            </w:pPr>
            <w:ins w:id="967" w:author="Ericsson User 1" w:date="2021-11-04T12:12:00Z">
              <w:r>
                <w:rPr>
                  <w:lang w:val="sv-SE"/>
                </w:rPr>
                <w:t>O</w:t>
              </w:r>
            </w:ins>
          </w:p>
        </w:tc>
        <w:tc>
          <w:tcPr>
            <w:tcW w:w="581" w:type="pct"/>
            <w:tcBorders>
              <w:top w:val="single" w:sz="4" w:space="0" w:color="auto"/>
              <w:left w:val="single" w:sz="6" w:space="0" w:color="000000"/>
              <w:bottom w:val="single" w:sz="4" w:space="0" w:color="auto"/>
              <w:right w:val="single" w:sz="6" w:space="0" w:color="000000"/>
            </w:tcBorders>
          </w:tcPr>
          <w:p w14:paraId="1BBD2628" w14:textId="77777777" w:rsidR="0094556A" w:rsidRDefault="0094556A" w:rsidP="006E4614">
            <w:pPr>
              <w:pStyle w:val="TAL"/>
              <w:rPr>
                <w:ins w:id="968" w:author="Ericsson User 1" w:date="2021-11-04T12:12:00Z"/>
              </w:rPr>
            </w:pPr>
            <w:ins w:id="969" w:author="Ericsson User 1" w:date="2021-11-04T12:12: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26D9E6E" w14:textId="77777777" w:rsidR="0094556A" w:rsidRPr="004F79CD" w:rsidRDefault="0094556A" w:rsidP="006E4614">
            <w:pPr>
              <w:pStyle w:val="TAL"/>
              <w:rPr>
                <w:ins w:id="970" w:author="Ericsson User 1" w:date="2021-11-04T12:12:00Z"/>
                <w:lang w:val="en-US"/>
              </w:rPr>
            </w:pPr>
            <w:commentRangeStart w:id="971"/>
            <w:ins w:id="972" w:author="Ericsson User 1" w:date="2021-11-04T12:12:00Z">
              <w:r w:rsidRPr="004F79CD">
                <w:rPr>
                  <w:lang w:val="en-US"/>
                </w:rPr>
                <w:t>Sequence number of the notification.</w:t>
              </w:r>
            </w:ins>
            <w:commentRangeEnd w:id="971"/>
            <w:r w:rsidR="00E95BA7">
              <w:rPr>
                <w:rStyle w:val="CommentReference"/>
                <w:rFonts w:ascii="Times New Roman" w:hAnsi="Times New Roman"/>
              </w:rPr>
              <w:commentReference w:id="971"/>
            </w:r>
          </w:p>
        </w:tc>
      </w:tr>
      <w:tr w:rsidR="0094556A" w14:paraId="02FF7DF8" w14:textId="77777777" w:rsidTr="006E4614">
        <w:trPr>
          <w:jc w:val="center"/>
          <w:ins w:id="973" w:author="Ericsson User 1" w:date="2021-11-04T12:12: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4479780E" w14:textId="14CAAA8A" w:rsidR="0094556A" w:rsidRPr="004F79CD" w:rsidRDefault="0094556A" w:rsidP="006E4614">
            <w:pPr>
              <w:pStyle w:val="TAN"/>
              <w:rPr>
                <w:ins w:id="974" w:author="Ericsson User 1" w:date="2021-11-04T12:12:00Z"/>
                <w:lang w:val="en-US"/>
              </w:rPr>
            </w:pPr>
            <w:ins w:id="975" w:author="Ericsson User 1" w:date="2021-11-04T12:12:00Z">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ins>
          </w:p>
        </w:tc>
      </w:tr>
    </w:tbl>
    <w:p w14:paraId="1E904526" w14:textId="77777777" w:rsidR="0094556A" w:rsidRDefault="0094556A" w:rsidP="0094556A">
      <w:pPr>
        <w:pStyle w:val="Heading6"/>
        <w:rPr>
          <w:ins w:id="976" w:author="Ericsson User 1" w:date="2021-11-04T12:12:00Z"/>
        </w:rPr>
      </w:pPr>
    </w:p>
    <w:p w14:paraId="1FB9832C" w14:textId="5402933A" w:rsidR="0094556A" w:rsidRDefault="0072739B" w:rsidP="0094556A">
      <w:pPr>
        <w:pStyle w:val="Heading6"/>
        <w:rPr>
          <w:ins w:id="977" w:author="Ericsson User 1" w:date="2021-11-04T12:12:00Z"/>
        </w:rPr>
      </w:pPr>
      <w:ins w:id="978" w:author="Ericsson User 1" w:date="2021-11-04T12:21:00Z">
        <w:r>
          <w:t>X</w:t>
        </w:r>
      </w:ins>
      <w:ins w:id="979" w:author="Ericsson User 1" w:date="2021-11-04T12:12:00Z">
        <w:r w:rsidR="0094556A">
          <w:t>.2.1.2.3.3.2</w:t>
        </w:r>
        <w:r w:rsidR="0094556A">
          <w:tab/>
          <w:t>PUT</w:t>
        </w:r>
        <w:bookmarkEnd w:id="934"/>
        <w:bookmarkEnd w:id="935"/>
        <w:bookmarkEnd w:id="936"/>
        <w:bookmarkEnd w:id="937"/>
        <w:bookmarkEnd w:id="938"/>
        <w:bookmarkEnd w:id="939"/>
        <w:bookmarkEnd w:id="940"/>
        <w:bookmarkEnd w:id="941"/>
        <w:bookmarkEnd w:id="942"/>
        <w:bookmarkEnd w:id="943"/>
        <w:bookmarkEnd w:id="944"/>
        <w:bookmarkEnd w:id="945"/>
        <w:bookmarkEnd w:id="946"/>
      </w:ins>
    </w:p>
    <w:p w14:paraId="2AE9FA97" w14:textId="77777777" w:rsidR="0094556A" w:rsidRDefault="0094556A" w:rsidP="0094556A">
      <w:pPr>
        <w:pStyle w:val="TH"/>
        <w:jc w:val="left"/>
        <w:rPr>
          <w:ins w:id="980" w:author="Ericsson User 1" w:date="2021-11-04T12:12:00Z"/>
          <w:rFonts w:ascii="Times New Roman" w:hAnsi="Times New Roman"/>
          <w:b w:val="0"/>
        </w:rPr>
      </w:pPr>
      <w:ins w:id="981" w:author="Ericsson User 1" w:date="2021-11-04T12:12:00Z">
        <w:r>
          <w:rPr>
            <w:rFonts w:ascii="Times New Roman" w:hAnsi="Times New Roman"/>
            <w:b w:val="0"/>
          </w:rPr>
          <w:t xml:space="preserve">This operation updates the </w:t>
        </w:r>
        <w:r w:rsidRPr="004F79CD">
          <w:rPr>
            <w:rFonts w:ascii="Times New Roman" w:hAnsi="Times New Roman"/>
            <w:b w:val="0"/>
            <w:lang w:val="en-US"/>
          </w:rPr>
          <w:t>u</w:t>
        </w:r>
        <w:r>
          <w:rPr>
            <w:rFonts w:ascii="Times New Roman" w:hAnsi="Times New Roman"/>
            <w:b w:val="0"/>
          </w:rPr>
          <w:t xml:space="preserve">ser profile document. </w:t>
        </w:r>
      </w:ins>
    </w:p>
    <w:p w14:paraId="2C43AA51" w14:textId="68BE7CE7" w:rsidR="0094556A" w:rsidRDefault="0094556A" w:rsidP="0094556A">
      <w:pPr>
        <w:rPr>
          <w:ins w:id="982" w:author="Ericsson User 1" w:date="2021-11-04T12:12:00Z"/>
        </w:rPr>
      </w:pPr>
      <w:ins w:id="983" w:author="Ericsson User 1" w:date="2021-11-04T12:12:00Z">
        <w:r>
          <w:t>This method shall support the request data structures specified in table </w:t>
        </w:r>
      </w:ins>
      <w:ins w:id="984" w:author="Ericsson User 1" w:date="2021-11-04T12:21:00Z">
        <w:r w:rsidR="0072739B">
          <w:t>X</w:t>
        </w:r>
      </w:ins>
      <w:ins w:id="985" w:author="Ericsson User 1" w:date="2021-11-04T12:12:00Z">
        <w:r>
          <w:t>.2.1.2.3.3.2-</w:t>
        </w:r>
        <w:r w:rsidRPr="004F79CD">
          <w:rPr>
            <w:lang w:val="en-US"/>
          </w:rPr>
          <w:t>1</w:t>
        </w:r>
        <w:r>
          <w:t xml:space="preserve"> and the response data structures and response codes specified in table </w:t>
        </w:r>
      </w:ins>
      <w:ins w:id="986" w:author="Ericsson User 1" w:date="2021-11-04T12:21:00Z">
        <w:r w:rsidR="0072739B">
          <w:t>X</w:t>
        </w:r>
      </w:ins>
      <w:ins w:id="987" w:author="Ericsson User 1" w:date="2021-11-04T12:12:00Z">
        <w:r>
          <w:t>.2.1.2.3.3.2-</w:t>
        </w:r>
        <w:r w:rsidRPr="004F79CD">
          <w:rPr>
            <w:lang w:val="en-US"/>
          </w:rPr>
          <w:t>2</w:t>
        </w:r>
        <w:r>
          <w:t>.</w:t>
        </w:r>
      </w:ins>
    </w:p>
    <w:p w14:paraId="33756FB9" w14:textId="51846051" w:rsidR="0094556A" w:rsidRDefault="0094556A" w:rsidP="0094556A">
      <w:pPr>
        <w:pStyle w:val="TH"/>
        <w:rPr>
          <w:ins w:id="988" w:author="Ericsson User 1" w:date="2021-11-04T12:12:00Z"/>
        </w:rPr>
      </w:pPr>
      <w:ins w:id="989" w:author="Ericsson User 1" w:date="2021-11-04T12:12:00Z">
        <w:r>
          <w:t>Table</w:t>
        </w:r>
      </w:ins>
      <w:ins w:id="990" w:author="Ericsson User 1" w:date="2021-11-04T12:21:00Z">
        <w:r w:rsidR="00FA1AF4">
          <w:t> </w:t>
        </w:r>
        <w:r w:rsidR="0072739B">
          <w:t>X</w:t>
        </w:r>
      </w:ins>
      <w:ins w:id="991" w:author="Ericsson User 1" w:date="2021-11-04T12:12:00Z">
        <w:r>
          <w:t>.2.1.2.3.3.2-</w:t>
        </w:r>
        <w:r w:rsidRPr="004F79CD">
          <w:rPr>
            <w:lang w:val="en-US"/>
          </w:rPr>
          <w:t>1</w:t>
        </w:r>
        <w:r>
          <w:t xml:space="preserve">: Data structures supported by the PUT Request payload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94556A" w14:paraId="6FE5E987" w14:textId="77777777" w:rsidTr="006E4614">
        <w:trPr>
          <w:jc w:val="center"/>
          <w:ins w:id="992" w:author="Ericsson User 1" w:date="2021-11-04T12:12: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3B4BD603" w14:textId="77777777" w:rsidR="0094556A" w:rsidRDefault="0094556A" w:rsidP="006E4614">
            <w:pPr>
              <w:pStyle w:val="TAH"/>
              <w:rPr>
                <w:ins w:id="993" w:author="Ericsson User 1" w:date="2021-11-04T12:12:00Z"/>
              </w:rPr>
            </w:pPr>
            <w:ins w:id="994" w:author="Ericsson User 1" w:date="2021-11-04T12:12:00Z">
              <w:r>
                <w:t>Data type</w:t>
              </w:r>
            </w:ins>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675E07B4" w14:textId="77777777" w:rsidR="0094556A" w:rsidRDefault="0094556A" w:rsidP="006E4614">
            <w:pPr>
              <w:pStyle w:val="TAH"/>
              <w:rPr>
                <w:ins w:id="995" w:author="Ericsson User 1" w:date="2021-11-04T12:12:00Z"/>
              </w:rPr>
            </w:pPr>
            <w:ins w:id="996" w:author="Ericsson User 1" w:date="2021-11-04T12:12:00Z">
              <w:r>
                <w:t>P</w:t>
              </w:r>
            </w:ins>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1D5A83B2" w14:textId="77777777" w:rsidR="0094556A" w:rsidRDefault="0094556A" w:rsidP="006E4614">
            <w:pPr>
              <w:pStyle w:val="TAH"/>
              <w:rPr>
                <w:ins w:id="997" w:author="Ericsson User 1" w:date="2021-11-04T12:12:00Z"/>
              </w:rPr>
            </w:pPr>
            <w:ins w:id="998" w:author="Ericsson User 1" w:date="2021-11-04T12:12:00Z">
              <w:r>
                <w:t>Cardinality</w:t>
              </w:r>
            </w:ins>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47B0E72" w14:textId="77777777" w:rsidR="0094556A" w:rsidRDefault="0094556A" w:rsidP="006E4614">
            <w:pPr>
              <w:pStyle w:val="TAH"/>
              <w:rPr>
                <w:ins w:id="999" w:author="Ericsson User 1" w:date="2021-11-04T12:12:00Z"/>
              </w:rPr>
            </w:pPr>
            <w:ins w:id="1000" w:author="Ericsson User 1" w:date="2021-11-04T12:12:00Z">
              <w:r>
                <w:t>Description</w:t>
              </w:r>
            </w:ins>
          </w:p>
        </w:tc>
      </w:tr>
      <w:tr w:rsidR="0094556A" w14:paraId="508BDACC" w14:textId="77777777" w:rsidTr="006E4614">
        <w:trPr>
          <w:jc w:val="center"/>
          <w:ins w:id="1001" w:author="Ericsson User 1" w:date="2021-11-04T12:12: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23CD022" w14:textId="77777777" w:rsidR="0094556A" w:rsidRDefault="0094556A" w:rsidP="006E4614">
            <w:pPr>
              <w:pStyle w:val="TAL"/>
              <w:rPr>
                <w:ins w:id="1002" w:author="Ericsson User 1" w:date="2021-11-04T12:12:00Z"/>
              </w:rPr>
            </w:pPr>
            <w:ins w:id="1003" w:author="Ericsson User 1" w:date="2021-11-04T12:12:00Z">
              <w:r>
                <w:t>ProfileDoc</w:t>
              </w:r>
            </w:ins>
          </w:p>
        </w:tc>
        <w:tc>
          <w:tcPr>
            <w:tcW w:w="960" w:type="dxa"/>
            <w:tcBorders>
              <w:top w:val="single" w:sz="4" w:space="0" w:color="auto"/>
              <w:left w:val="single" w:sz="6" w:space="0" w:color="000000"/>
              <w:bottom w:val="single" w:sz="6" w:space="0" w:color="000000"/>
              <w:right w:val="single" w:sz="6" w:space="0" w:color="000000"/>
            </w:tcBorders>
          </w:tcPr>
          <w:p w14:paraId="52099E5D" w14:textId="77777777" w:rsidR="0094556A" w:rsidRDefault="0094556A" w:rsidP="006E4614">
            <w:pPr>
              <w:pStyle w:val="TAC"/>
              <w:rPr>
                <w:ins w:id="1004" w:author="Ericsson User 1" w:date="2021-11-04T12:12:00Z"/>
              </w:rPr>
            </w:pPr>
            <w:ins w:id="1005" w:author="Ericsson User 1" w:date="2021-11-04T12:12:00Z">
              <w:r>
                <w:t>M</w:t>
              </w:r>
            </w:ins>
          </w:p>
        </w:tc>
        <w:tc>
          <w:tcPr>
            <w:tcW w:w="3331" w:type="dxa"/>
            <w:tcBorders>
              <w:top w:val="single" w:sz="4" w:space="0" w:color="auto"/>
              <w:left w:val="single" w:sz="6" w:space="0" w:color="000000"/>
              <w:bottom w:val="single" w:sz="6" w:space="0" w:color="000000"/>
              <w:right w:val="single" w:sz="6" w:space="0" w:color="000000"/>
            </w:tcBorders>
          </w:tcPr>
          <w:p w14:paraId="560D32D8" w14:textId="77777777" w:rsidR="0094556A" w:rsidRDefault="0094556A" w:rsidP="006E4614">
            <w:pPr>
              <w:pStyle w:val="TAL"/>
              <w:rPr>
                <w:ins w:id="1006" w:author="Ericsson User 1" w:date="2021-11-04T12:12:00Z"/>
              </w:rPr>
            </w:pPr>
            <w:ins w:id="1007" w:author="Ericsson User 1" w:date="2021-11-04T12:12:00Z">
              <w:r>
                <w:t>1</w:t>
              </w:r>
            </w:ins>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5364793C" w14:textId="77777777" w:rsidR="0094556A" w:rsidRDefault="0094556A" w:rsidP="006E4614">
            <w:pPr>
              <w:pStyle w:val="TAL"/>
              <w:rPr>
                <w:ins w:id="1008" w:author="Ericsson User 1" w:date="2021-11-04T12:12:00Z"/>
              </w:rPr>
            </w:pPr>
            <w:ins w:id="1009" w:author="Ericsson User 1" w:date="2021-11-04T12:12:00Z">
              <w:r>
                <w:t xml:space="preserve">Updated details of the </w:t>
              </w:r>
              <w:r w:rsidRPr="004F79CD">
                <w:rPr>
                  <w:lang w:val="en-US"/>
                </w:rPr>
                <w:t>u</w:t>
              </w:r>
              <w:r>
                <w:t>ser profile document.</w:t>
              </w:r>
            </w:ins>
          </w:p>
        </w:tc>
      </w:tr>
    </w:tbl>
    <w:p w14:paraId="2055A272" w14:textId="77777777" w:rsidR="0094556A" w:rsidRDefault="0094556A" w:rsidP="0094556A">
      <w:pPr>
        <w:rPr>
          <w:ins w:id="1010" w:author="Ericsson User 1" w:date="2021-11-04T12:12:00Z"/>
        </w:rPr>
      </w:pPr>
    </w:p>
    <w:p w14:paraId="1045BD31" w14:textId="57D17C0D" w:rsidR="0094556A" w:rsidRDefault="0094556A" w:rsidP="0094556A">
      <w:pPr>
        <w:pStyle w:val="TH"/>
        <w:rPr>
          <w:ins w:id="1011" w:author="Ericsson User 1" w:date="2021-11-04T12:12:00Z"/>
        </w:rPr>
      </w:pPr>
      <w:ins w:id="1012" w:author="Ericsson User 1" w:date="2021-11-04T12:12:00Z">
        <w:r>
          <w:lastRenderedPageBreak/>
          <w:t>Table</w:t>
        </w:r>
      </w:ins>
      <w:ins w:id="1013" w:author="Ericsson User 1" w:date="2021-11-04T12:21:00Z">
        <w:r w:rsidR="00FA1AF4">
          <w:t> X</w:t>
        </w:r>
      </w:ins>
      <w:ins w:id="1014" w:author="Ericsson User 1" w:date="2021-11-04T12:12:00Z">
        <w:r>
          <w:t>.2.1.2.3.3.2-</w:t>
        </w:r>
        <w:r w:rsidRPr="004F79CD">
          <w:rPr>
            <w:lang w:val="en-US"/>
          </w:rPr>
          <w:t>2</w:t>
        </w:r>
        <w:r>
          <w:t>: Data structures supported by the PUT Response payload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
        <w:gridCol w:w="1566"/>
        <w:gridCol w:w="961"/>
        <w:gridCol w:w="1421"/>
        <w:gridCol w:w="1862"/>
        <w:gridCol w:w="3796"/>
      </w:tblGrid>
      <w:tr w:rsidR="0094556A" w14:paraId="0D68FE1F" w14:textId="77777777" w:rsidTr="006E4614">
        <w:trPr>
          <w:jc w:val="center"/>
          <w:ins w:id="1015" w:author="Ericsson User 1" w:date="2021-11-04T12:12:00Z"/>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5E77C91B" w14:textId="77777777" w:rsidR="0094556A" w:rsidRDefault="0094556A" w:rsidP="006E4614">
            <w:pPr>
              <w:pStyle w:val="TAH"/>
              <w:rPr>
                <w:ins w:id="1016" w:author="Ericsson User 1" w:date="2021-11-04T12:12:00Z"/>
              </w:rPr>
            </w:pPr>
            <w:ins w:id="1017" w:author="Ericsson User 1" w:date="2021-11-04T12:12:00Z">
              <w:r>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46AF583" w14:textId="77777777" w:rsidR="0094556A" w:rsidRDefault="0094556A" w:rsidP="006E4614">
            <w:pPr>
              <w:pStyle w:val="TAH"/>
              <w:rPr>
                <w:ins w:id="1018" w:author="Ericsson User 1" w:date="2021-11-04T12:12:00Z"/>
              </w:rPr>
            </w:pPr>
            <w:ins w:id="1019" w:author="Ericsson User 1" w:date="2021-11-04T12:12:00Z">
              <w:r>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659813A" w14:textId="77777777" w:rsidR="0094556A" w:rsidRDefault="0094556A" w:rsidP="006E4614">
            <w:pPr>
              <w:pStyle w:val="TAH"/>
              <w:rPr>
                <w:ins w:id="1020" w:author="Ericsson User 1" w:date="2021-11-04T12:12:00Z"/>
              </w:rPr>
            </w:pPr>
            <w:ins w:id="1021" w:author="Ericsson User 1" w:date="2021-11-04T12:12:00Z">
              <w:r>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2BF515B" w14:textId="77777777" w:rsidR="0094556A" w:rsidRDefault="0094556A" w:rsidP="006E4614">
            <w:pPr>
              <w:pStyle w:val="TAH"/>
              <w:rPr>
                <w:ins w:id="1022" w:author="Ericsson User 1" w:date="2021-11-04T12:12:00Z"/>
              </w:rPr>
            </w:pPr>
            <w:ins w:id="1023" w:author="Ericsson User 1" w:date="2021-11-04T12:12:00Z">
              <w:r>
                <w:t>Response</w:t>
              </w:r>
            </w:ins>
          </w:p>
          <w:p w14:paraId="70A0EE3E" w14:textId="77777777" w:rsidR="0094556A" w:rsidRDefault="0094556A" w:rsidP="006E4614">
            <w:pPr>
              <w:pStyle w:val="TAH"/>
              <w:rPr>
                <w:ins w:id="1024" w:author="Ericsson User 1" w:date="2021-11-04T12:12:00Z"/>
              </w:rPr>
            </w:pPr>
            <w:ins w:id="1025" w:author="Ericsson User 1" w:date="2021-11-04T12:12:00Z">
              <w:r>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8E0A6B9" w14:textId="77777777" w:rsidR="0094556A" w:rsidRDefault="0094556A" w:rsidP="006E4614">
            <w:pPr>
              <w:pStyle w:val="TAH"/>
              <w:rPr>
                <w:ins w:id="1026" w:author="Ericsson User 1" w:date="2021-11-04T12:12:00Z"/>
              </w:rPr>
            </w:pPr>
            <w:ins w:id="1027" w:author="Ericsson User 1" w:date="2021-11-04T12:12:00Z">
              <w:r>
                <w:t>Description</w:t>
              </w:r>
            </w:ins>
          </w:p>
        </w:tc>
      </w:tr>
      <w:tr w:rsidR="0094556A" w14:paraId="3899FE59" w14:textId="77777777" w:rsidTr="006E4614">
        <w:trPr>
          <w:jc w:val="center"/>
          <w:ins w:id="1028" w:author="Ericsson User 1" w:date="2021-11-04T12:12:00Z"/>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0FE9A8DB" w14:textId="77777777" w:rsidR="0094556A" w:rsidRDefault="0094556A" w:rsidP="006E4614">
            <w:pPr>
              <w:pStyle w:val="TAL"/>
              <w:rPr>
                <w:ins w:id="1029" w:author="Ericsson User 1" w:date="2021-11-04T12:12:00Z"/>
              </w:rPr>
            </w:pPr>
            <w:ins w:id="1030" w:author="Ericsson User 1" w:date="2021-11-04T12:12:00Z">
              <w:r>
                <w:t>ProfileDoc</w:t>
              </w:r>
            </w:ins>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1FF98E0" w14:textId="77777777" w:rsidR="0094556A" w:rsidRPr="00F3100E" w:rsidRDefault="0094556A" w:rsidP="006E4614">
            <w:pPr>
              <w:pStyle w:val="TAC"/>
              <w:rPr>
                <w:ins w:id="1031" w:author="Ericsson User 1" w:date="2021-11-04T12:12:00Z"/>
              </w:rPr>
            </w:pPr>
            <w:ins w:id="1032" w:author="Ericsson User 1" w:date="2021-11-04T12:12:00Z">
              <w:r>
                <w:rPr>
                  <w:lang w:val="sv-SE"/>
                </w:rPr>
                <w:t>O</w:t>
              </w:r>
            </w:ins>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5988F83" w14:textId="77777777" w:rsidR="0094556A" w:rsidRDefault="0094556A" w:rsidP="006E4614">
            <w:pPr>
              <w:pStyle w:val="TAL"/>
              <w:rPr>
                <w:ins w:id="1033" w:author="Ericsson User 1" w:date="2021-11-04T12:12:00Z"/>
              </w:rPr>
            </w:pPr>
            <w:ins w:id="1034" w:author="Ericsson User 1" w:date="2021-11-04T12:12:00Z">
              <w:r>
                <w:t>1</w:t>
              </w:r>
            </w:ins>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18C648AB" w14:textId="77777777" w:rsidR="0094556A" w:rsidRPr="007D1A6F" w:rsidRDefault="0094556A" w:rsidP="006E4614">
            <w:pPr>
              <w:pStyle w:val="TAL"/>
              <w:rPr>
                <w:ins w:id="1035" w:author="Ericsson User 1" w:date="2021-11-04T12:12:00Z"/>
              </w:rPr>
            </w:pPr>
            <w:ins w:id="1036" w:author="Ericsson User 1" w:date="2021-11-04T12:12:00Z">
              <w:r>
                <w:t>2</w:t>
              </w:r>
              <w:r>
                <w:rPr>
                  <w:lang w:val="sv-SE"/>
                </w:rPr>
                <w:t>.</w:t>
              </w:r>
              <w:r>
                <w:t>04</w:t>
              </w:r>
              <w:r>
                <w:rPr>
                  <w:lang w:val="sv-SE"/>
                </w:rPr>
                <w:t xml:space="preserve"> </w:t>
              </w:r>
              <w:r>
                <w:rPr>
                  <w:lang w:val="sv-SE" w:eastAsia="zh-CN"/>
                </w:rPr>
                <w:t>Changed</w:t>
              </w:r>
            </w:ins>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9DE84D1" w14:textId="77777777" w:rsidR="0094556A" w:rsidRDefault="0094556A" w:rsidP="006E4614">
            <w:pPr>
              <w:pStyle w:val="TAL"/>
              <w:rPr>
                <w:ins w:id="1037" w:author="Ericsson User 1" w:date="2021-11-04T12:12:00Z"/>
              </w:rPr>
            </w:pPr>
            <w:ins w:id="1038" w:author="Ericsson User 1" w:date="2021-11-04T12:12:00Z">
              <w:r>
                <w:t xml:space="preserve">The </w:t>
              </w:r>
              <w:r w:rsidRPr="004F79CD">
                <w:rPr>
                  <w:lang w:val="en-US"/>
                </w:rPr>
                <w:t>u</w:t>
              </w:r>
              <w:r>
                <w:t xml:space="preserve">ser profile document updated successfully and the updated </w:t>
              </w:r>
              <w:r w:rsidRPr="004F79CD">
                <w:rPr>
                  <w:lang w:val="en-US"/>
                </w:rPr>
                <w:t>u</w:t>
              </w:r>
              <w:r>
                <w:t xml:space="preserve">ser profile document </w:t>
              </w:r>
              <w:r w:rsidRPr="004F79CD">
                <w:rPr>
                  <w:lang w:val="en-US"/>
                </w:rPr>
                <w:t xml:space="preserve">may be </w:t>
              </w:r>
              <w:r>
                <w:t xml:space="preserve">returned in the response. </w:t>
              </w:r>
            </w:ins>
          </w:p>
        </w:tc>
      </w:tr>
      <w:tr w:rsidR="0094556A" w14:paraId="78DAB687" w14:textId="77777777" w:rsidTr="006E4614">
        <w:trPr>
          <w:gridBefore w:val="1"/>
          <w:wBefore w:w="12" w:type="pct"/>
          <w:jc w:val="center"/>
          <w:ins w:id="1039" w:author="Ericsson User 1" w:date="2021-11-04T12:12:00Z"/>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06BF6D8F" w14:textId="763AAFBA" w:rsidR="0094556A" w:rsidRDefault="0094556A" w:rsidP="006E4614">
            <w:pPr>
              <w:pStyle w:val="TAN"/>
              <w:rPr>
                <w:ins w:id="1040" w:author="Ericsson User 1" w:date="2021-11-04T12:12:00Z"/>
              </w:rPr>
            </w:pPr>
            <w:ins w:id="1041" w:author="Ericsson User 1" w:date="2021-11-04T12:12:00Z">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w:t>
              </w:r>
            </w:ins>
            <w:ins w:id="1042" w:author="Ericsson User 1" w:date="2021-11-04T12:21:00Z">
              <w:r w:rsidR="00FA1AF4">
                <w:rPr>
                  <w:lang w:eastAsia="zh-CN"/>
                </w:rPr>
                <w:t>X</w:t>
              </w:r>
            </w:ins>
            <w:ins w:id="1043" w:author="Ericsson User 1" w:date="2021-11-04T12:12:00Z">
              <w:r>
                <w:rPr>
                  <w:lang w:eastAsia="zh-CN"/>
                </w:rPr>
                <w:t>.1.</w:t>
              </w:r>
            </w:ins>
            <w:ins w:id="1044" w:author="Ericsson User 1" w:date="2021-11-04T12:33:00Z">
              <w:r w:rsidR="00C33DF3">
                <w:rPr>
                  <w:lang w:eastAsia="zh-CN"/>
                </w:rPr>
                <w:t>3</w:t>
              </w:r>
            </w:ins>
            <w:ins w:id="1045" w:author="Ericsson User 1" w:date="2021-11-04T12:12:00Z">
              <w:r>
                <w:rPr>
                  <w:lang w:eastAsia="zh-CN"/>
                </w:rPr>
                <w:t xml:space="preserve"> also apply.</w:t>
              </w:r>
            </w:ins>
          </w:p>
        </w:tc>
      </w:tr>
    </w:tbl>
    <w:p w14:paraId="79993FFE" w14:textId="77777777" w:rsidR="0094556A" w:rsidRDefault="0094556A" w:rsidP="0094556A">
      <w:pPr>
        <w:rPr>
          <w:ins w:id="1046" w:author="Ericsson User 1" w:date="2021-11-04T12:12:00Z"/>
          <w:lang w:eastAsia="zh-CN"/>
        </w:rPr>
      </w:pPr>
    </w:p>
    <w:p w14:paraId="0738E34C" w14:textId="3711E2BC" w:rsidR="0094556A" w:rsidRDefault="00FA1AF4" w:rsidP="0094556A">
      <w:pPr>
        <w:pStyle w:val="Heading6"/>
        <w:rPr>
          <w:ins w:id="1047" w:author="Ericsson User 1" w:date="2021-11-04T12:12:00Z"/>
        </w:rPr>
      </w:pPr>
      <w:bookmarkStart w:id="1048" w:name="_Toc34154072"/>
      <w:bookmarkStart w:id="1049" w:name="_Toc36041016"/>
      <w:bookmarkStart w:id="1050" w:name="_Toc36041329"/>
      <w:bookmarkStart w:id="1051" w:name="_Toc43196572"/>
      <w:bookmarkStart w:id="1052" w:name="_Toc43481342"/>
      <w:bookmarkStart w:id="1053" w:name="_Toc45134619"/>
      <w:bookmarkStart w:id="1054" w:name="_Toc51189151"/>
      <w:bookmarkStart w:id="1055" w:name="_Toc51763827"/>
      <w:bookmarkStart w:id="1056" w:name="_Toc57206059"/>
      <w:bookmarkStart w:id="1057" w:name="_Toc59019400"/>
      <w:bookmarkStart w:id="1058" w:name="_Toc68170073"/>
      <w:bookmarkStart w:id="1059" w:name="_Toc83234114"/>
      <w:ins w:id="1060" w:author="Ericsson User 1" w:date="2021-11-04T12:22:00Z">
        <w:r>
          <w:t>X</w:t>
        </w:r>
      </w:ins>
      <w:ins w:id="1061" w:author="Ericsson User 1" w:date="2021-11-04T12:12:00Z">
        <w:r w:rsidR="0094556A">
          <w:t>.2.1.2.3.3.3</w:t>
        </w:r>
        <w:r w:rsidR="0094556A">
          <w:tab/>
          <w:t>DELETE</w:t>
        </w:r>
        <w:bookmarkEnd w:id="1048"/>
        <w:bookmarkEnd w:id="1049"/>
        <w:bookmarkEnd w:id="1050"/>
        <w:bookmarkEnd w:id="1051"/>
        <w:bookmarkEnd w:id="1052"/>
        <w:bookmarkEnd w:id="1053"/>
        <w:bookmarkEnd w:id="1054"/>
        <w:bookmarkEnd w:id="1055"/>
        <w:bookmarkEnd w:id="1056"/>
        <w:bookmarkEnd w:id="1057"/>
        <w:bookmarkEnd w:id="1058"/>
        <w:bookmarkEnd w:id="1059"/>
      </w:ins>
    </w:p>
    <w:p w14:paraId="2C747D01" w14:textId="77777777" w:rsidR="0094556A" w:rsidRDefault="0094556A" w:rsidP="0094556A">
      <w:pPr>
        <w:pStyle w:val="TH"/>
        <w:jc w:val="left"/>
        <w:rPr>
          <w:ins w:id="1062" w:author="Ericsson User 1" w:date="2021-11-04T12:12:00Z"/>
          <w:rFonts w:ascii="Times New Roman" w:hAnsi="Times New Roman"/>
          <w:b w:val="0"/>
        </w:rPr>
      </w:pPr>
      <w:ins w:id="1063" w:author="Ericsson User 1" w:date="2021-11-04T12:12:00Z">
        <w:r>
          <w:rPr>
            <w:rFonts w:ascii="Times New Roman" w:hAnsi="Times New Roman"/>
            <w:b w:val="0"/>
          </w:rPr>
          <w:t xml:space="preserve">This operation deletes the </w:t>
        </w:r>
        <w:r w:rsidRPr="004F79CD">
          <w:rPr>
            <w:rFonts w:ascii="Times New Roman" w:hAnsi="Times New Roman"/>
            <w:b w:val="0"/>
            <w:lang w:val="en-US"/>
          </w:rPr>
          <w:t>u</w:t>
        </w:r>
        <w:r>
          <w:rPr>
            <w:rFonts w:ascii="Times New Roman" w:hAnsi="Times New Roman"/>
            <w:b w:val="0"/>
          </w:rPr>
          <w:t xml:space="preserve">ser profile document. </w:t>
        </w:r>
      </w:ins>
    </w:p>
    <w:p w14:paraId="03F20B14" w14:textId="5D24D127" w:rsidR="0094556A" w:rsidRDefault="0094556A" w:rsidP="0094556A">
      <w:pPr>
        <w:rPr>
          <w:ins w:id="1064" w:author="Ericsson User 1" w:date="2021-11-04T12:12:00Z"/>
        </w:rPr>
      </w:pPr>
      <w:ins w:id="1065" w:author="Ericsson User 1" w:date="2021-11-04T12:12:00Z">
        <w:r>
          <w:t>This method shall support the request data structures specified in table </w:t>
        </w:r>
      </w:ins>
      <w:ins w:id="1066" w:author="Ericsson User 1" w:date="2021-11-04T12:22:00Z">
        <w:r w:rsidR="00FA1AF4">
          <w:t>X</w:t>
        </w:r>
      </w:ins>
      <w:ins w:id="1067" w:author="Ericsson User 1" w:date="2021-11-04T12:12:00Z">
        <w:r>
          <w:t>.2.1.2.3.3.3-</w:t>
        </w:r>
        <w:r w:rsidRPr="004F79CD">
          <w:rPr>
            <w:lang w:val="en-US"/>
          </w:rPr>
          <w:t>1</w:t>
        </w:r>
        <w:r>
          <w:t xml:space="preserve"> and the response data structures and response codes specified in table </w:t>
        </w:r>
      </w:ins>
      <w:ins w:id="1068" w:author="Ericsson User 1" w:date="2021-11-04T12:22:00Z">
        <w:r w:rsidR="00FA1AF4">
          <w:t>X</w:t>
        </w:r>
      </w:ins>
      <w:ins w:id="1069" w:author="Ericsson User 1" w:date="2021-11-04T12:12:00Z">
        <w:r>
          <w:t>.2.1.2.3.3.3-</w:t>
        </w:r>
        <w:r w:rsidRPr="004F79CD">
          <w:rPr>
            <w:lang w:val="en-US"/>
          </w:rPr>
          <w:t>2</w:t>
        </w:r>
        <w:r>
          <w:t>.</w:t>
        </w:r>
      </w:ins>
    </w:p>
    <w:p w14:paraId="779FC3CC" w14:textId="4115010C" w:rsidR="0094556A" w:rsidRDefault="0094556A" w:rsidP="0094556A">
      <w:pPr>
        <w:pStyle w:val="TH"/>
        <w:rPr>
          <w:ins w:id="1070" w:author="Ericsson User 1" w:date="2021-11-04T12:12:00Z"/>
        </w:rPr>
      </w:pPr>
      <w:ins w:id="1071" w:author="Ericsson User 1" w:date="2021-11-04T12:12:00Z">
        <w:r>
          <w:t>Tabl</w:t>
        </w:r>
      </w:ins>
      <w:ins w:id="1072" w:author="Ericsson User 1" w:date="2021-11-04T12:22:00Z">
        <w:r w:rsidR="00FA1AF4">
          <w:t>e X</w:t>
        </w:r>
      </w:ins>
      <w:ins w:id="1073" w:author="Ericsson User 1" w:date="2021-11-04T12:12:00Z">
        <w:r>
          <w:t>.2.1.2.3.3.3-</w:t>
        </w:r>
        <w:r w:rsidRPr="004F79CD">
          <w:rPr>
            <w:lang w:val="en-US"/>
          </w:rPr>
          <w:t>1</w:t>
        </w:r>
        <w:r>
          <w:t xml:space="preserve">: Data structures supported by the DELETE Request payload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94556A" w14:paraId="1B7056A3" w14:textId="77777777" w:rsidTr="006E4614">
        <w:trPr>
          <w:jc w:val="center"/>
          <w:ins w:id="1074" w:author="Ericsson User 1" w:date="2021-11-04T12:12: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47275887" w14:textId="77777777" w:rsidR="0094556A" w:rsidRDefault="0094556A" w:rsidP="006E4614">
            <w:pPr>
              <w:pStyle w:val="TAH"/>
              <w:rPr>
                <w:ins w:id="1075" w:author="Ericsson User 1" w:date="2021-11-04T12:12:00Z"/>
              </w:rPr>
            </w:pPr>
            <w:ins w:id="1076" w:author="Ericsson User 1" w:date="2021-11-04T12:12:00Z">
              <w:r>
                <w:t>Data type</w:t>
              </w:r>
            </w:ins>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4B7C10C7" w14:textId="77777777" w:rsidR="0094556A" w:rsidRDefault="0094556A" w:rsidP="006E4614">
            <w:pPr>
              <w:pStyle w:val="TAH"/>
              <w:rPr>
                <w:ins w:id="1077" w:author="Ericsson User 1" w:date="2021-11-04T12:12:00Z"/>
              </w:rPr>
            </w:pPr>
            <w:ins w:id="1078" w:author="Ericsson User 1" w:date="2021-11-04T12:12:00Z">
              <w:r>
                <w:t>P</w:t>
              </w:r>
            </w:ins>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19C850C" w14:textId="77777777" w:rsidR="0094556A" w:rsidRDefault="0094556A" w:rsidP="006E4614">
            <w:pPr>
              <w:pStyle w:val="TAH"/>
              <w:rPr>
                <w:ins w:id="1079" w:author="Ericsson User 1" w:date="2021-11-04T12:12:00Z"/>
              </w:rPr>
            </w:pPr>
            <w:ins w:id="1080" w:author="Ericsson User 1" w:date="2021-11-04T12:12:00Z">
              <w:r>
                <w:t>Cardinality</w:t>
              </w:r>
            </w:ins>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1CA906A3" w14:textId="77777777" w:rsidR="0094556A" w:rsidRDefault="0094556A" w:rsidP="006E4614">
            <w:pPr>
              <w:pStyle w:val="TAH"/>
              <w:rPr>
                <w:ins w:id="1081" w:author="Ericsson User 1" w:date="2021-11-04T12:12:00Z"/>
              </w:rPr>
            </w:pPr>
            <w:ins w:id="1082" w:author="Ericsson User 1" w:date="2021-11-04T12:12:00Z">
              <w:r>
                <w:t>Description</w:t>
              </w:r>
            </w:ins>
          </w:p>
        </w:tc>
      </w:tr>
      <w:tr w:rsidR="0094556A" w14:paraId="25C47EF4" w14:textId="77777777" w:rsidTr="006E4614">
        <w:trPr>
          <w:jc w:val="center"/>
          <w:ins w:id="1083" w:author="Ericsson User 1" w:date="2021-11-04T12:12: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3FB86044" w14:textId="77777777" w:rsidR="0094556A" w:rsidRDefault="0094556A" w:rsidP="006E4614">
            <w:pPr>
              <w:pStyle w:val="TAL"/>
              <w:rPr>
                <w:ins w:id="1084" w:author="Ericsson User 1" w:date="2021-11-04T12:12:00Z"/>
              </w:rPr>
            </w:pPr>
            <w:ins w:id="1085" w:author="Ericsson User 1" w:date="2021-11-04T12:12:00Z">
              <w:r>
                <w:t>n/a</w:t>
              </w:r>
            </w:ins>
          </w:p>
        </w:tc>
        <w:tc>
          <w:tcPr>
            <w:tcW w:w="960" w:type="dxa"/>
            <w:tcBorders>
              <w:top w:val="single" w:sz="4" w:space="0" w:color="auto"/>
              <w:left w:val="single" w:sz="6" w:space="0" w:color="000000"/>
              <w:bottom w:val="single" w:sz="6" w:space="0" w:color="000000"/>
              <w:right w:val="single" w:sz="6" w:space="0" w:color="000000"/>
            </w:tcBorders>
          </w:tcPr>
          <w:p w14:paraId="1F51DB42" w14:textId="77777777" w:rsidR="0094556A" w:rsidRDefault="0094556A" w:rsidP="006E4614">
            <w:pPr>
              <w:pStyle w:val="TAC"/>
              <w:rPr>
                <w:ins w:id="1086" w:author="Ericsson User 1" w:date="2021-11-04T12:12:00Z"/>
              </w:rPr>
            </w:pPr>
          </w:p>
        </w:tc>
        <w:tc>
          <w:tcPr>
            <w:tcW w:w="3331" w:type="dxa"/>
            <w:tcBorders>
              <w:top w:val="single" w:sz="4" w:space="0" w:color="auto"/>
              <w:left w:val="single" w:sz="6" w:space="0" w:color="000000"/>
              <w:bottom w:val="single" w:sz="6" w:space="0" w:color="000000"/>
              <w:right w:val="single" w:sz="6" w:space="0" w:color="000000"/>
            </w:tcBorders>
          </w:tcPr>
          <w:p w14:paraId="2255428D" w14:textId="77777777" w:rsidR="0094556A" w:rsidRDefault="0094556A" w:rsidP="006E4614">
            <w:pPr>
              <w:pStyle w:val="TAL"/>
              <w:rPr>
                <w:ins w:id="1087" w:author="Ericsson User 1" w:date="2021-11-04T12:12:00Z"/>
              </w:rPr>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BE6F151" w14:textId="77777777" w:rsidR="0094556A" w:rsidRDefault="0094556A" w:rsidP="006E4614">
            <w:pPr>
              <w:pStyle w:val="TAL"/>
              <w:rPr>
                <w:ins w:id="1088" w:author="Ericsson User 1" w:date="2021-11-04T12:12:00Z"/>
              </w:rPr>
            </w:pPr>
          </w:p>
        </w:tc>
      </w:tr>
    </w:tbl>
    <w:p w14:paraId="7E4717E6" w14:textId="77777777" w:rsidR="0094556A" w:rsidRDefault="0094556A" w:rsidP="0094556A">
      <w:pPr>
        <w:rPr>
          <w:ins w:id="1089" w:author="Ericsson User 1" w:date="2021-11-04T12:12:00Z"/>
        </w:rPr>
      </w:pPr>
    </w:p>
    <w:p w14:paraId="086CDAC7" w14:textId="296BBD44" w:rsidR="0094556A" w:rsidRDefault="0094556A" w:rsidP="0094556A">
      <w:pPr>
        <w:pStyle w:val="TH"/>
        <w:rPr>
          <w:ins w:id="1090" w:author="Ericsson User 1" w:date="2021-11-04T12:12:00Z"/>
        </w:rPr>
      </w:pPr>
      <w:ins w:id="1091" w:author="Ericsson User 1" w:date="2021-11-04T12:12:00Z">
        <w:r>
          <w:t>Table</w:t>
        </w:r>
      </w:ins>
      <w:ins w:id="1092" w:author="Ericsson User 1" w:date="2021-11-04T12:22:00Z">
        <w:r w:rsidR="00FA1AF4">
          <w:t> X</w:t>
        </w:r>
      </w:ins>
      <w:ins w:id="1093" w:author="Ericsson User 1" w:date="2021-11-04T12:12:00Z">
        <w:r>
          <w:t>.2.1.2.3.3.3-</w:t>
        </w:r>
        <w:r w:rsidRPr="004F79CD">
          <w:rPr>
            <w:lang w:val="en-US"/>
          </w:rPr>
          <w:t>2</w:t>
        </w:r>
        <w:r>
          <w:t>: Data structures supported by the DELETE Response payload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94556A" w14:paraId="6BEA6C9A" w14:textId="77777777" w:rsidTr="006E4614">
        <w:trPr>
          <w:jc w:val="center"/>
          <w:ins w:id="1094" w:author="Ericsson User 1" w:date="2021-11-04T12:1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311C076" w14:textId="77777777" w:rsidR="0094556A" w:rsidRDefault="0094556A" w:rsidP="006E4614">
            <w:pPr>
              <w:pStyle w:val="TAH"/>
              <w:rPr>
                <w:ins w:id="1095" w:author="Ericsson User 1" w:date="2021-11-04T12:12:00Z"/>
              </w:rPr>
            </w:pPr>
            <w:ins w:id="1096" w:author="Ericsson User 1" w:date="2021-11-04T12:12:00Z">
              <w:r>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B11433C" w14:textId="77777777" w:rsidR="0094556A" w:rsidRDefault="0094556A" w:rsidP="006E4614">
            <w:pPr>
              <w:pStyle w:val="TAH"/>
              <w:rPr>
                <w:ins w:id="1097" w:author="Ericsson User 1" w:date="2021-11-04T12:12:00Z"/>
              </w:rPr>
            </w:pPr>
            <w:ins w:id="1098" w:author="Ericsson User 1" w:date="2021-11-04T12:12:00Z">
              <w:r>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104D42DF" w14:textId="77777777" w:rsidR="0094556A" w:rsidRDefault="0094556A" w:rsidP="006E4614">
            <w:pPr>
              <w:pStyle w:val="TAH"/>
              <w:rPr>
                <w:ins w:id="1099" w:author="Ericsson User 1" w:date="2021-11-04T12:12:00Z"/>
              </w:rPr>
            </w:pPr>
            <w:ins w:id="1100" w:author="Ericsson User 1" w:date="2021-11-04T12:12:00Z">
              <w:r>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7F0B120A" w14:textId="77777777" w:rsidR="0094556A" w:rsidRDefault="0094556A" w:rsidP="006E4614">
            <w:pPr>
              <w:pStyle w:val="TAH"/>
              <w:rPr>
                <w:ins w:id="1101" w:author="Ericsson User 1" w:date="2021-11-04T12:12:00Z"/>
              </w:rPr>
            </w:pPr>
            <w:ins w:id="1102" w:author="Ericsson User 1" w:date="2021-11-04T12:12:00Z">
              <w:r>
                <w:t>Response</w:t>
              </w:r>
            </w:ins>
          </w:p>
          <w:p w14:paraId="66C01034" w14:textId="77777777" w:rsidR="0094556A" w:rsidRDefault="0094556A" w:rsidP="006E4614">
            <w:pPr>
              <w:pStyle w:val="TAH"/>
              <w:rPr>
                <w:ins w:id="1103" w:author="Ericsson User 1" w:date="2021-11-04T12:12:00Z"/>
              </w:rPr>
            </w:pPr>
            <w:ins w:id="1104" w:author="Ericsson User 1" w:date="2021-11-04T12:12:00Z">
              <w:r>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13A7D6B" w14:textId="77777777" w:rsidR="0094556A" w:rsidRDefault="0094556A" w:rsidP="006E4614">
            <w:pPr>
              <w:pStyle w:val="TAH"/>
              <w:rPr>
                <w:ins w:id="1105" w:author="Ericsson User 1" w:date="2021-11-04T12:12:00Z"/>
              </w:rPr>
            </w:pPr>
            <w:ins w:id="1106" w:author="Ericsson User 1" w:date="2021-11-04T12:12:00Z">
              <w:r>
                <w:t>Description</w:t>
              </w:r>
            </w:ins>
          </w:p>
        </w:tc>
      </w:tr>
      <w:tr w:rsidR="0094556A" w14:paraId="18CC0DE2" w14:textId="77777777" w:rsidTr="006E4614">
        <w:trPr>
          <w:jc w:val="center"/>
          <w:ins w:id="1107" w:author="Ericsson User 1" w:date="2021-11-04T12:12:00Z"/>
        </w:trPr>
        <w:tc>
          <w:tcPr>
            <w:tcW w:w="825" w:type="pct"/>
            <w:tcBorders>
              <w:top w:val="single" w:sz="4" w:space="0" w:color="auto"/>
              <w:left w:val="single" w:sz="4" w:space="0" w:color="auto"/>
              <w:bottom w:val="single" w:sz="4" w:space="0" w:color="auto"/>
              <w:right w:val="single" w:sz="4" w:space="0" w:color="auto"/>
            </w:tcBorders>
            <w:shd w:val="clear" w:color="auto" w:fill="auto"/>
          </w:tcPr>
          <w:p w14:paraId="1B553E2B" w14:textId="77777777" w:rsidR="0094556A" w:rsidRDefault="0094556A" w:rsidP="006E4614">
            <w:pPr>
              <w:pStyle w:val="TAL"/>
              <w:rPr>
                <w:ins w:id="1108" w:author="Ericsson User 1" w:date="2021-11-04T12:12:00Z"/>
              </w:rPr>
            </w:pPr>
            <w:ins w:id="1109" w:author="Ericsson User 1" w:date="2021-11-04T12:12:00Z">
              <w:r>
                <w:t>n/a</w:t>
              </w:r>
            </w:ins>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03EB297" w14:textId="77777777" w:rsidR="0094556A" w:rsidRDefault="0094556A" w:rsidP="006E4614">
            <w:pPr>
              <w:pStyle w:val="TAC"/>
              <w:rPr>
                <w:ins w:id="1110" w:author="Ericsson User 1" w:date="2021-11-04T12:12:00Z"/>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705622D2" w14:textId="77777777" w:rsidR="0094556A" w:rsidRDefault="0094556A" w:rsidP="006E4614">
            <w:pPr>
              <w:pStyle w:val="TAL"/>
              <w:rPr>
                <w:ins w:id="1111" w:author="Ericsson User 1" w:date="2021-11-04T12:12:00Z"/>
              </w:rPr>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3382B592" w14:textId="77777777" w:rsidR="0094556A" w:rsidRPr="004072AC" w:rsidRDefault="0094556A" w:rsidP="006E4614">
            <w:pPr>
              <w:pStyle w:val="TAL"/>
              <w:rPr>
                <w:ins w:id="1112" w:author="Ericsson User 1" w:date="2021-11-04T12:12:00Z"/>
              </w:rPr>
            </w:pPr>
            <w:ins w:id="1113" w:author="Ericsson User 1" w:date="2021-11-04T12:12:00Z">
              <w:r>
                <w:t>2</w:t>
              </w:r>
              <w:r>
                <w:rPr>
                  <w:lang w:val="sv-SE"/>
                </w:rPr>
                <w:t>.</w:t>
              </w:r>
              <w:r>
                <w:t>0</w:t>
              </w:r>
              <w:r>
                <w:rPr>
                  <w:lang w:val="sv-SE"/>
                </w:rPr>
                <w:t>2</w:t>
              </w:r>
              <w:r>
                <w:t xml:space="preserve"> </w:t>
              </w:r>
              <w:r>
                <w:rPr>
                  <w:lang w:val="sv-SE"/>
                </w:rPr>
                <w:t>Deleted</w:t>
              </w:r>
            </w:ins>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387C6F71" w14:textId="77777777" w:rsidR="0094556A" w:rsidRDefault="0094556A" w:rsidP="006E4614">
            <w:pPr>
              <w:pStyle w:val="TAL"/>
              <w:rPr>
                <w:ins w:id="1114" w:author="Ericsson User 1" w:date="2021-11-04T12:12:00Z"/>
              </w:rPr>
            </w:pPr>
            <w:ins w:id="1115" w:author="Ericsson User 1" w:date="2021-11-04T12:12:00Z">
              <w:r>
                <w:t xml:space="preserve">The individual User profile document matching the profileDocId is deleted. </w:t>
              </w:r>
            </w:ins>
          </w:p>
        </w:tc>
      </w:tr>
      <w:tr w:rsidR="0094556A" w14:paraId="345A6D56" w14:textId="77777777" w:rsidTr="006E4614">
        <w:trPr>
          <w:jc w:val="center"/>
          <w:ins w:id="1116" w:author="Ericsson User 1" w:date="2021-11-04T12:12:00Z"/>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73D43AF" w14:textId="52C96B7F" w:rsidR="0094556A" w:rsidRDefault="0094556A" w:rsidP="006E4614">
            <w:pPr>
              <w:pStyle w:val="TAN"/>
              <w:rPr>
                <w:ins w:id="1117" w:author="Ericsson User 1" w:date="2021-11-04T12:12:00Z"/>
              </w:rPr>
            </w:pPr>
            <w:ins w:id="1118" w:author="Ericsson User 1" w:date="2021-11-04T12:12:00Z">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w:t>
              </w:r>
            </w:ins>
            <w:ins w:id="1119" w:author="Ericsson User 1" w:date="2021-11-04T12:34:00Z">
              <w:r w:rsidR="00C33DF3">
                <w:rPr>
                  <w:lang w:eastAsia="zh-CN"/>
                </w:rPr>
                <w:t>X</w:t>
              </w:r>
            </w:ins>
            <w:ins w:id="1120" w:author="Ericsson User 1" w:date="2021-11-04T12:12:00Z">
              <w:r>
                <w:rPr>
                  <w:lang w:eastAsia="zh-CN"/>
                </w:rPr>
                <w:t>.1.E also apply.</w:t>
              </w:r>
            </w:ins>
          </w:p>
        </w:tc>
      </w:tr>
    </w:tbl>
    <w:p w14:paraId="0C215124" w14:textId="77777777" w:rsidR="0094556A" w:rsidRDefault="0094556A" w:rsidP="0094556A">
      <w:pPr>
        <w:rPr>
          <w:ins w:id="1121" w:author="Ericsson User 1" w:date="2021-11-04T12:12:00Z"/>
          <w:lang w:eastAsia="zh-CN"/>
        </w:rPr>
      </w:pPr>
    </w:p>
    <w:p w14:paraId="2D125794" w14:textId="7231E6A9" w:rsidR="0094556A" w:rsidRDefault="00FA1AF4" w:rsidP="0094556A">
      <w:pPr>
        <w:pStyle w:val="Heading3"/>
        <w:rPr>
          <w:ins w:id="1122" w:author="Ericsson User 1" w:date="2021-11-04T12:12:00Z"/>
          <w:lang w:eastAsia="zh-CN"/>
        </w:rPr>
      </w:pPr>
      <w:bookmarkStart w:id="1123" w:name="_Toc24868617"/>
      <w:bookmarkStart w:id="1124" w:name="_Toc34154095"/>
      <w:bookmarkStart w:id="1125" w:name="_Toc36041039"/>
      <w:bookmarkStart w:id="1126" w:name="_Toc36041352"/>
      <w:bookmarkStart w:id="1127" w:name="_Toc43196595"/>
      <w:bookmarkStart w:id="1128" w:name="_Toc43481365"/>
      <w:bookmarkStart w:id="1129" w:name="_Toc45134642"/>
      <w:bookmarkStart w:id="1130" w:name="_Toc51189174"/>
      <w:bookmarkStart w:id="1131" w:name="_Toc51763850"/>
      <w:bookmarkStart w:id="1132" w:name="_Toc57206082"/>
      <w:bookmarkStart w:id="1133" w:name="_Toc59019423"/>
      <w:bookmarkStart w:id="1134" w:name="_Toc68170096"/>
      <w:bookmarkStart w:id="1135" w:name="_Toc83234137"/>
      <w:ins w:id="1136" w:author="Ericsson User 1" w:date="2021-11-04T12:22:00Z">
        <w:r>
          <w:rPr>
            <w:lang w:eastAsia="zh-CN"/>
          </w:rPr>
          <w:t>X</w:t>
        </w:r>
      </w:ins>
      <w:ins w:id="1137" w:author="Ericsson User 1" w:date="2021-11-04T12:12:00Z">
        <w:r w:rsidR="0094556A">
          <w:rPr>
            <w:lang w:eastAsia="zh-CN"/>
          </w:rPr>
          <w:t>.2.1.4</w:t>
        </w:r>
        <w:r w:rsidR="0094556A">
          <w:rPr>
            <w:lang w:eastAsia="zh-CN"/>
          </w:rPr>
          <w:tab/>
        </w:r>
        <w:commentRangeStart w:id="1138"/>
        <w:r w:rsidR="0094556A">
          <w:rPr>
            <w:lang w:eastAsia="zh-CN"/>
          </w:rPr>
          <w:t>Data Model</w:t>
        </w:r>
      </w:ins>
      <w:bookmarkEnd w:id="1123"/>
      <w:bookmarkEnd w:id="1124"/>
      <w:bookmarkEnd w:id="1125"/>
      <w:bookmarkEnd w:id="1126"/>
      <w:bookmarkEnd w:id="1127"/>
      <w:bookmarkEnd w:id="1128"/>
      <w:bookmarkEnd w:id="1129"/>
      <w:bookmarkEnd w:id="1130"/>
      <w:bookmarkEnd w:id="1131"/>
      <w:bookmarkEnd w:id="1132"/>
      <w:bookmarkEnd w:id="1133"/>
      <w:bookmarkEnd w:id="1134"/>
      <w:bookmarkEnd w:id="1135"/>
      <w:commentRangeEnd w:id="1138"/>
      <w:r w:rsidR="00434B41">
        <w:rPr>
          <w:rStyle w:val="CommentReference"/>
          <w:rFonts w:ascii="Times New Roman" w:hAnsi="Times New Roman"/>
        </w:rPr>
        <w:commentReference w:id="1138"/>
      </w:r>
    </w:p>
    <w:p w14:paraId="33B6A4B4" w14:textId="3FC64038" w:rsidR="0094556A" w:rsidRDefault="00FA1AF4" w:rsidP="0094556A">
      <w:pPr>
        <w:pStyle w:val="Heading4"/>
        <w:rPr>
          <w:ins w:id="1139" w:author="Ericsson User 1" w:date="2021-11-04T12:12:00Z"/>
          <w:lang w:eastAsia="zh-CN"/>
        </w:rPr>
      </w:pPr>
      <w:bookmarkStart w:id="1140" w:name="_Toc24868618"/>
      <w:bookmarkStart w:id="1141" w:name="_Toc34154096"/>
      <w:bookmarkStart w:id="1142" w:name="_Toc36041040"/>
      <w:bookmarkStart w:id="1143" w:name="_Toc36041353"/>
      <w:bookmarkStart w:id="1144" w:name="_Toc43196596"/>
      <w:bookmarkStart w:id="1145" w:name="_Toc43481366"/>
      <w:bookmarkStart w:id="1146" w:name="_Toc45134643"/>
      <w:bookmarkStart w:id="1147" w:name="_Toc51189175"/>
      <w:bookmarkStart w:id="1148" w:name="_Toc51763851"/>
      <w:bookmarkStart w:id="1149" w:name="_Toc57206083"/>
      <w:bookmarkStart w:id="1150" w:name="_Toc59019424"/>
      <w:bookmarkStart w:id="1151" w:name="_Toc68170097"/>
      <w:bookmarkStart w:id="1152" w:name="_Toc83234138"/>
      <w:ins w:id="1153" w:author="Ericsson User 1" w:date="2021-11-04T12:22:00Z">
        <w:r>
          <w:rPr>
            <w:lang w:eastAsia="zh-CN"/>
          </w:rPr>
          <w:t>X</w:t>
        </w:r>
      </w:ins>
      <w:ins w:id="1154" w:author="Ericsson User 1" w:date="2021-11-04T12:12:00Z">
        <w:r w:rsidR="0094556A">
          <w:rPr>
            <w:lang w:eastAsia="zh-CN"/>
          </w:rPr>
          <w:t>.2.1.4.1</w:t>
        </w:r>
        <w:r w:rsidR="0094556A">
          <w:rPr>
            <w:lang w:eastAsia="zh-CN"/>
          </w:rPr>
          <w:tab/>
          <w:t>General</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ins>
    </w:p>
    <w:p w14:paraId="00D9625D" w14:textId="467E30BA" w:rsidR="0094556A" w:rsidRDefault="0094556A" w:rsidP="0094556A">
      <w:pPr>
        <w:rPr>
          <w:ins w:id="1155" w:author="Ericsson User 1" w:date="2021-11-04T12:12:00Z"/>
        </w:rPr>
      </w:pPr>
      <w:ins w:id="1156" w:author="Ericsson User 1" w:date="2021-11-04T12:12:00Z">
        <w:r>
          <w:t>Table </w:t>
        </w:r>
      </w:ins>
      <w:ins w:id="1157" w:author="Ericsson User 1" w:date="2021-11-04T12:22:00Z">
        <w:r w:rsidR="00FA1AF4">
          <w:t>X</w:t>
        </w:r>
      </w:ins>
      <w:ins w:id="1158" w:author="Ericsson User 1" w:date="2021-11-04T12:12:00Z">
        <w:r>
          <w:t>.2.1.4.1-1 specifies the data types defined specifically for the S</w:t>
        </w:r>
        <w:r w:rsidRPr="004F79CD">
          <w:rPr>
            <w:lang w:val="en-US"/>
          </w:rPr>
          <w:t>U</w:t>
        </w:r>
        <w:r>
          <w:t>_UserProfile API service.</w:t>
        </w:r>
      </w:ins>
    </w:p>
    <w:p w14:paraId="2E9F3C83" w14:textId="41CCCD62" w:rsidR="0094556A" w:rsidRDefault="0094556A" w:rsidP="0094556A">
      <w:pPr>
        <w:pStyle w:val="TH"/>
        <w:rPr>
          <w:ins w:id="1159" w:author="Ericsson User 1" w:date="2021-11-04T12:12:00Z"/>
        </w:rPr>
      </w:pPr>
      <w:ins w:id="1160" w:author="Ericsson User 1" w:date="2021-11-04T12:12:00Z">
        <w:r>
          <w:t>Table </w:t>
        </w:r>
      </w:ins>
      <w:ins w:id="1161" w:author="Ericsson User 1" w:date="2021-11-04T12:34:00Z">
        <w:r w:rsidR="00C33DF3">
          <w:t>X</w:t>
        </w:r>
      </w:ins>
      <w:ins w:id="1162" w:author="Ericsson User 1" w:date="2021-11-04T12:12:00Z">
        <w:r>
          <w:t>.2.1.4.1-1: SU_Userrofile API specific Data Types</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94556A" w14:paraId="0490EA29" w14:textId="77777777" w:rsidTr="006E4614">
        <w:trPr>
          <w:jc w:val="center"/>
          <w:ins w:id="1163" w:author="Ericsson User 1" w:date="2021-11-04T12:12:00Z"/>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DE1464F" w14:textId="77777777" w:rsidR="0094556A" w:rsidRDefault="0094556A" w:rsidP="006E4614">
            <w:pPr>
              <w:pStyle w:val="TAH"/>
              <w:rPr>
                <w:ins w:id="1164" w:author="Ericsson User 1" w:date="2021-11-04T12:12:00Z"/>
              </w:rPr>
            </w:pPr>
            <w:ins w:id="1165" w:author="Ericsson User 1" w:date="2021-11-04T12:12:00Z">
              <w:r>
                <w:t>Data type</w:t>
              </w:r>
            </w:ins>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36530613" w14:textId="77777777" w:rsidR="0094556A" w:rsidRDefault="0094556A" w:rsidP="006E4614">
            <w:pPr>
              <w:pStyle w:val="TAH"/>
              <w:rPr>
                <w:ins w:id="1166" w:author="Ericsson User 1" w:date="2021-11-04T12:12:00Z"/>
              </w:rPr>
            </w:pPr>
            <w:ins w:id="1167" w:author="Ericsson User 1" w:date="2021-11-04T12:12:00Z">
              <w:r>
                <w:t>Section defined</w:t>
              </w:r>
            </w:ins>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2A1CE008" w14:textId="77777777" w:rsidR="0094556A" w:rsidRDefault="0094556A" w:rsidP="006E4614">
            <w:pPr>
              <w:pStyle w:val="TAH"/>
              <w:rPr>
                <w:ins w:id="1168" w:author="Ericsson User 1" w:date="2021-11-04T12:12:00Z"/>
              </w:rPr>
            </w:pPr>
            <w:ins w:id="1169" w:author="Ericsson User 1" w:date="2021-11-04T12:12:00Z">
              <w:r>
                <w:t>Description</w:t>
              </w:r>
            </w:ins>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30CB5BE3" w14:textId="77777777" w:rsidR="0094556A" w:rsidRDefault="0094556A" w:rsidP="006E4614">
            <w:pPr>
              <w:pStyle w:val="TAH"/>
              <w:rPr>
                <w:ins w:id="1170" w:author="Ericsson User 1" w:date="2021-11-04T12:12:00Z"/>
              </w:rPr>
            </w:pPr>
            <w:ins w:id="1171" w:author="Ericsson User 1" w:date="2021-11-04T12:12:00Z">
              <w:r>
                <w:t>Applicability</w:t>
              </w:r>
            </w:ins>
          </w:p>
        </w:tc>
      </w:tr>
      <w:tr w:rsidR="0094556A" w14:paraId="3E09F425" w14:textId="77777777" w:rsidTr="006E4614">
        <w:trPr>
          <w:jc w:val="center"/>
          <w:ins w:id="1172" w:author="Ericsson User 1" w:date="2021-11-04T12:12:00Z"/>
        </w:trPr>
        <w:tc>
          <w:tcPr>
            <w:tcW w:w="2868" w:type="dxa"/>
            <w:tcBorders>
              <w:top w:val="single" w:sz="4" w:space="0" w:color="auto"/>
              <w:left w:val="single" w:sz="4" w:space="0" w:color="auto"/>
              <w:bottom w:val="single" w:sz="4" w:space="0" w:color="auto"/>
              <w:right w:val="single" w:sz="4" w:space="0" w:color="auto"/>
            </w:tcBorders>
          </w:tcPr>
          <w:p w14:paraId="4673E070" w14:textId="77777777" w:rsidR="0094556A" w:rsidRDefault="0094556A" w:rsidP="006E4614">
            <w:pPr>
              <w:pStyle w:val="TAL"/>
              <w:rPr>
                <w:ins w:id="1173" w:author="Ericsson User 1" w:date="2021-11-04T12:12:00Z"/>
              </w:rPr>
            </w:pPr>
            <w:ins w:id="1174" w:author="Ericsson User 1" w:date="2021-11-04T12:12:00Z">
              <w:r>
                <w:t>ProfileDoc</w:t>
              </w:r>
            </w:ins>
          </w:p>
        </w:tc>
        <w:tc>
          <w:tcPr>
            <w:tcW w:w="1297" w:type="dxa"/>
            <w:tcBorders>
              <w:top w:val="single" w:sz="4" w:space="0" w:color="auto"/>
              <w:left w:val="single" w:sz="4" w:space="0" w:color="auto"/>
              <w:bottom w:val="single" w:sz="4" w:space="0" w:color="auto"/>
              <w:right w:val="single" w:sz="4" w:space="0" w:color="auto"/>
            </w:tcBorders>
          </w:tcPr>
          <w:p w14:paraId="667615B5" w14:textId="3A8E98C5" w:rsidR="0094556A" w:rsidRDefault="00FA1AF4" w:rsidP="006E4614">
            <w:pPr>
              <w:pStyle w:val="TAL"/>
              <w:rPr>
                <w:ins w:id="1175" w:author="Ericsson User 1" w:date="2021-11-04T12:12:00Z"/>
              </w:rPr>
            </w:pPr>
            <w:ins w:id="1176" w:author="Ericsson User 1" w:date="2021-11-04T12:22:00Z">
              <w:r>
                <w:t>X</w:t>
              </w:r>
            </w:ins>
            <w:ins w:id="1177" w:author="Ericsson User 1" w:date="2021-11-04T12:12:00Z">
              <w:r w:rsidR="0094556A">
                <w:t>.2.1.4.2.2</w:t>
              </w:r>
            </w:ins>
          </w:p>
        </w:tc>
        <w:tc>
          <w:tcPr>
            <w:tcW w:w="2887" w:type="dxa"/>
            <w:tcBorders>
              <w:top w:val="single" w:sz="4" w:space="0" w:color="auto"/>
              <w:left w:val="single" w:sz="4" w:space="0" w:color="auto"/>
              <w:bottom w:val="single" w:sz="4" w:space="0" w:color="auto"/>
              <w:right w:val="single" w:sz="4" w:space="0" w:color="auto"/>
            </w:tcBorders>
          </w:tcPr>
          <w:p w14:paraId="5B2BA59B" w14:textId="77777777" w:rsidR="0094556A" w:rsidRDefault="0094556A" w:rsidP="006E4614">
            <w:pPr>
              <w:pStyle w:val="TAL"/>
              <w:rPr>
                <w:ins w:id="1178" w:author="Ericsson User 1" w:date="2021-11-04T12:12:00Z"/>
                <w:rFonts w:cs="Arial"/>
                <w:szCs w:val="18"/>
              </w:rPr>
            </w:pPr>
            <w:ins w:id="1179" w:author="Ericsson User 1" w:date="2021-11-04T12:12:00Z">
              <w:r>
                <w:rPr>
                  <w:rFonts w:cs="Arial"/>
                  <w:szCs w:val="18"/>
                </w:rPr>
                <w:t>Profile information associated with VAL user ID or VAL UE ID.</w:t>
              </w:r>
            </w:ins>
          </w:p>
        </w:tc>
        <w:tc>
          <w:tcPr>
            <w:tcW w:w="2725" w:type="dxa"/>
            <w:tcBorders>
              <w:top w:val="single" w:sz="4" w:space="0" w:color="auto"/>
              <w:left w:val="single" w:sz="4" w:space="0" w:color="auto"/>
              <w:bottom w:val="single" w:sz="4" w:space="0" w:color="auto"/>
              <w:right w:val="single" w:sz="4" w:space="0" w:color="auto"/>
            </w:tcBorders>
          </w:tcPr>
          <w:p w14:paraId="347D17E1" w14:textId="77777777" w:rsidR="0094556A" w:rsidRDefault="0094556A" w:rsidP="006E4614">
            <w:pPr>
              <w:pStyle w:val="TAL"/>
              <w:rPr>
                <w:ins w:id="1180" w:author="Ericsson User 1" w:date="2021-11-04T12:12:00Z"/>
                <w:rFonts w:cs="Arial"/>
                <w:szCs w:val="18"/>
              </w:rPr>
            </w:pPr>
          </w:p>
        </w:tc>
      </w:tr>
      <w:tr w:rsidR="0094556A" w14:paraId="07390F93" w14:textId="77777777" w:rsidTr="006E4614">
        <w:trPr>
          <w:jc w:val="center"/>
          <w:ins w:id="1181" w:author="Ericsson User 1" w:date="2021-11-04T12:12:00Z"/>
        </w:trPr>
        <w:tc>
          <w:tcPr>
            <w:tcW w:w="2868" w:type="dxa"/>
            <w:tcBorders>
              <w:top w:val="single" w:sz="4" w:space="0" w:color="auto"/>
              <w:left w:val="single" w:sz="4" w:space="0" w:color="auto"/>
              <w:bottom w:val="single" w:sz="4" w:space="0" w:color="auto"/>
              <w:right w:val="single" w:sz="4" w:space="0" w:color="auto"/>
            </w:tcBorders>
          </w:tcPr>
          <w:p w14:paraId="1EE80E61" w14:textId="77777777" w:rsidR="0094556A" w:rsidRDefault="0094556A" w:rsidP="006E4614">
            <w:pPr>
              <w:pStyle w:val="TAL"/>
              <w:rPr>
                <w:ins w:id="1182" w:author="Ericsson User 1" w:date="2021-11-04T12:12:00Z"/>
              </w:rPr>
            </w:pPr>
            <w:ins w:id="1183" w:author="Ericsson User 1" w:date="2021-11-04T12:12:00Z">
              <w:r>
                <w:t>ValTargetUe</w:t>
              </w:r>
            </w:ins>
          </w:p>
        </w:tc>
        <w:tc>
          <w:tcPr>
            <w:tcW w:w="1297" w:type="dxa"/>
            <w:tcBorders>
              <w:top w:val="single" w:sz="4" w:space="0" w:color="auto"/>
              <w:left w:val="single" w:sz="4" w:space="0" w:color="auto"/>
              <w:bottom w:val="single" w:sz="4" w:space="0" w:color="auto"/>
              <w:right w:val="single" w:sz="4" w:space="0" w:color="auto"/>
            </w:tcBorders>
          </w:tcPr>
          <w:p w14:paraId="477C5809" w14:textId="618C9096" w:rsidR="0094556A" w:rsidRDefault="00FA1AF4" w:rsidP="006E4614">
            <w:pPr>
              <w:pStyle w:val="TAL"/>
              <w:rPr>
                <w:ins w:id="1184" w:author="Ericsson User 1" w:date="2021-11-04T12:12:00Z"/>
              </w:rPr>
            </w:pPr>
            <w:ins w:id="1185" w:author="Ericsson User 1" w:date="2021-11-04T12:23:00Z">
              <w:r>
                <w:t>X</w:t>
              </w:r>
            </w:ins>
            <w:ins w:id="1186" w:author="Ericsson User 1" w:date="2021-11-04T12:12:00Z">
              <w:r w:rsidR="0094556A">
                <w:t>.2.1.4.2.3</w:t>
              </w:r>
            </w:ins>
          </w:p>
        </w:tc>
        <w:tc>
          <w:tcPr>
            <w:tcW w:w="2887" w:type="dxa"/>
            <w:tcBorders>
              <w:top w:val="single" w:sz="4" w:space="0" w:color="auto"/>
              <w:left w:val="single" w:sz="4" w:space="0" w:color="auto"/>
              <w:bottom w:val="single" w:sz="4" w:space="0" w:color="auto"/>
              <w:right w:val="single" w:sz="4" w:space="0" w:color="auto"/>
            </w:tcBorders>
          </w:tcPr>
          <w:p w14:paraId="084A1EF9" w14:textId="77777777" w:rsidR="0094556A" w:rsidRDefault="0094556A" w:rsidP="006E4614">
            <w:pPr>
              <w:pStyle w:val="TAL"/>
              <w:rPr>
                <w:ins w:id="1187" w:author="Ericsson User 1" w:date="2021-11-04T12:12:00Z"/>
                <w:rFonts w:cs="Arial"/>
                <w:szCs w:val="18"/>
              </w:rPr>
            </w:pPr>
            <w:ins w:id="1188" w:author="Ericsson User 1" w:date="2021-11-04T12:12:00Z">
              <w:r>
                <w:rPr>
                  <w:rFonts w:cs="Arial"/>
                  <w:szCs w:val="18"/>
                </w:rPr>
                <w:t>Information identifying a VAL user ID or VAL UE ID.</w:t>
              </w:r>
            </w:ins>
          </w:p>
        </w:tc>
        <w:tc>
          <w:tcPr>
            <w:tcW w:w="2725" w:type="dxa"/>
            <w:tcBorders>
              <w:top w:val="single" w:sz="4" w:space="0" w:color="auto"/>
              <w:left w:val="single" w:sz="4" w:space="0" w:color="auto"/>
              <w:bottom w:val="single" w:sz="4" w:space="0" w:color="auto"/>
              <w:right w:val="single" w:sz="4" w:space="0" w:color="auto"/>
            </w:tcBorders>
          </w:tcPr>
          <w:p w14:paraId="1E92F7CC" w14:textId="77777777" w:rsidR="0094556A" w:rsidRDefault="0094556A" w:rsidP="006E4614">
            <w:pPr>
              <w:pStyle w:val="TAL"/>
              <w:rPr>
                <w:ins w:id="1189" w:author="Ericsson User 1" w:date="2021-11-04T12:12:00Z"/>
                <w:rFonts w:cs="Arial"/>
                <w:szCs w:val="18"/>
              </w:rPr>
            </w:pPr>
          </w:p>
        </w:tc>
      </w:tr>
    </w:tbl>
    <w:p w14:paraId="3317324D" w14:textId="77777777" w:rsidR="0094556A" w:rsidRDefault="0094556A" w:rsidP="0094556A">
      <w:pPr>
        <w:rPr>
          <w:ins w:id="1190" w:author="Ericsson User 1" w:date="2021-11-04T12:12:00Z"/>
        </w:rPr>
      </w:pPr>
    </w:p>
    <w:p w14:paraId="1BF17AC8" w14:textId="6AB708AB" w:rsidR="0094556A" w:rsidRDefault="0094556A" w:rsidP="0094556A">
      <w:pPr>
        <w:rPr>
          <w:ins w:id="1191" w:author="Ericsson User 1" w:date="2021-11-04T12:12:00Z"/>
        </w:rPr>
      </w:pPr>
      <w:ins w:id="1192" w:author="Ericsson User 1" w:date="2021-11-04T12:12:00Z">
        <w:r>
          <w:t>Table </w:t>
        </w:r>
      </w:ins>
      <w:ins w:id="1193" w:author="Ericsson User 1" w:date="2021-11-04T12:23:00Z">
        <w:r w:rsidR="00FA1AF4">
          <w:t>X</w:t>
        </w:r>
      </w:ins>
      <w:ins w:id="1194" w:author="Ericsson User 1" w:date="2021-11-04T12:12:00Z">
        <w:r>
          <w:t xml:space="preserve">.2.1.4.1-2 specifies data types re-used by the SU_UserProfile API service. </w:t>
        </w:r>
      </w:ins>
    </w:p>
    <w:p w14:paraId="1A001716" w14:textId="219E4C07" w:rsidR="0094556A" w:rsidRDefault="0094556A" w:rsidP="0094556A">
      <w:pPr>
        <w:pStyle w:val="TH"/>
        <w:rPr>
          <w:ins w:id="1195" w:author="Ericsson User 1" w:date="2021-11-04T12:12:00Z"/>
        </w:rPr>
      </w:pPr>
      <w:ins w:id="1196" w:author="Ericsson User 1" w:date="2021-11-04T12:12:00Z">
        <w:r>
          <w:t>Table </w:t>
        </w:r>
      </w:ins>
      <w:ins w:id="1197" w:author="Ericsson User 1" w:date="2021-11-04T12:23:00Z">
        <w:r w:rsidR="00FA1AF4">
          <w:t>X</w:t>
        </w:r>
      </w:ins>
      <w:ins w:id="1198" w:author="Ericsson User 1" w:date="2021-11-04T12:12:00Z">
        <w:r>
          <w:t>.2.1.4.1-2: Re-used Data Types</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94556A" w14:paraId="781F1A32" w14:textId="77777777" w:rsidTr="006E4614">
        <w:trPr>
          <w:jc w:val="center"/>
          <w:ins w:id="1199" w:author="Ericsson User 1" w:date="2021-11-04T12:12:00Z"/>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108264F6" w14:textId="77777777" w:rsidR="0094556A" w:rsidRDefault="0094556A" w:rsidP="006E4614">
            <w:pPr>
              <w:pStyle w:val="TAH"/>
              <w:rPr>
                <w:ins w:id="1200" w:author="Ericsson User 1" w:date="2021-11-04T12:12:00Z"/>
              </w:rPr>
            </w:pPr>
            <w:ins w:id="1201" w:author="Ericsson User 1" w:date="2021-11-04T12:12:00Z">
              <w:r>
                <w:t>Data type</w:t>
              </w:r>
            </w:ins>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7567ED28" w14:textId="77777777" w:rsidR="0094556A" w:rsidRDefault="0094556A" w:rsidP="006E4614">
            <w:pPr>
              <w:pStyle w:val="TAH"/>
              <w:rPr>
                <w:ins w:id="1202" w:author="Ericsson User 1" w:date="2021-11-04T12:12:00Z"/>
              </w:rPr>
            </w:pPr>
            <w:ins w:id="1203" w:author="Ericsson User 1" w:date="2021-11-04T12:12:00Z">
              <w:r>
                <w:t>Reference</w:t>
              </w:r>
            </w:ins>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2F0215C9" w14:textId="77777777" w:rsidR="0094556A" w:rsidRDefault="0094556A" w:rsidP="006E4614">
            <w:pPr>
              <w:pStyle w:val="TAH"/>
              <w:rPr>
                <w:ins w:id="1204" w:author="Ericsson User 1" w:date="2021-11-04T12:12:00Z"/>
              </w:rPr>
            </w:pPr>
            <w:ins w:id="1205" w:author="Ericsson User 1" w:date="2021-11-04T12:12:00Z">
              <w:r>
                <w:t>Comments</w:t>
              </w:r>
            </w:ins>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7E0A9C67" w14:textId="77777777" w:rsidR="0094556A" w:rsidRDefault="0094556A" w:rsidP="006E4614">
            <w:pPr>
              <w:pStyle w:val="TAH"/>
              <w:rPr>
                <w:ins w:id="1206" w:author="Ericsson User 1" w:date="2021-11-04T12:12:00Z"/>
              </w:rPr>
            </w:pPr>
            <w:ins w:id="1207" w:author="Ericsson User 1" w:date="2021-11-04T12:12:00Z">
              <w:r>
                <w:t>Applicability</w:t>
              </w:r>
            </w:ins>
          </w:p>
        </w:tc>
      </w:tr>
      <w:tr w:rsidR="0094556A" w14:paraId="3338A443" w14:textId="77777777" w:rsidTr="006E4614">
        <w:trPr>
          <w:jc w:val="center"/>
          <w:ins w:id="1208" w:author="Ericsson User 1" w:date="2021-11-04T12:12:00Z"/>
        </w:trPr>
        <w:tc>
          <w:tcPr>
            <w:tcW w:w="1927" w:type="dxa"/>
            <w:tcBorders>
              <w:top w:val="single" w:sz="4" w:space="0" w:color="auto"/>
              <w:left w:val="single" w:sz="4" w:space="0" w:color="auto"/>
              <w:bottom w:val="single" w:sz="4" w:space="0" w:color="auto"/>
              <w:right w:val="single" w:sz="4" w:space="0" w:color="auto"/>
            </w:tcBorders>
          </w:tcPr>
          <w:p w14:paraId="5C3CD6E4" w14:textId="77777777" w:rsidR="0094556A" w:rsidRDefault="0094556A" w:rsidP="006E4614">
            <w:pPr>
              <w:pStyle w:val="TAL"/>
              <w:rPr>
                <w:ins w:id="1209" w:author="Ericsson User 1" w:date="2021-11-04T12:12:00Z"/>
                <w:lang w:eastAsia="zh-CN"/>
              </w:rPr>
            </w:pPr>
            <w:ins w:id="1210" w:author="Ericsson User 1" w:date="2021-11-04T12:12:00Z">
              <w:r>
                <w:rPr>
                  <w:lang w:eastAsia="zh-CN"/>
                </w:rPr>
                <w:t>n/a</w:t>
              </w:r>
            </w:ins>
          </w:p>
        </w:tc>
        <w:tc>
          <w:tcPr>
            <w:tcW w:w="1848" w:type="dxa"/>
            <w:tcBorders>
              <w:top w:val="single" w:sz="4" w:space="0" w:color="auto"/>
              <w:left w:val="single" w:sz="4" w:space="0" w:color="auto"/>
              <w:bottom w:val="single" w:sz="4" w:space="0" w:color="auto"/>
              <w:right w:val="single" w:sz="4" w:space="0" w:color="auto"/>
            </w:tcBorders>
          </w:tcPr>
          <w:p w14:paraId="250CC3DE" w14:textId="77777777" w:rsidR="0094556A" w:rsidRDefault="0094556A" w:rsidP="006E4614">
            <w:pPr>
              <w:pStyle w:val="TAL"/>
              <w:rPr>
                <w:ins w:id="1211" w:author="Ericsson User 1" w:date="2021-11-04T12:12:00Z"/>
              </w:rPr>
            </w:pPr>
          </w:p>
        </w:tc>
        <w:tc>
          <w:tcPr>
            <w:tcW w:w="3137" w:type="dxa"/>
            <w:tcBorders>
              <w:top w:val="single" w:sz="4" w:space="0" w:color="auto"/>
              <w:left w:val="single" w:sz="4" w:space="0" w:color="auto"/>
              <w:bottom w:val="single" w:sz="4" w:space="0" w:color="auto"/>
              <w:right w:val="single" w:sz="4" w:space="0" w:color="auto"/>
            </w:tcBorders>
          </w:tcPr>
          <w:p w14:paraId="75C2E9B9" w14:textId="77777777" w:rsidR="0094556A" w:rsidRDefault="0094556A" w:rsidP="006E4614">
            <w:pPr>
              <w:pStyle w:val="TAL"/>
              <w:rPr>
                <w:ins w:id="1212" w:author="Ericsson User 1" w:date="2021-11-04T12:12:00Z"/>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518D4263" w14:textId="77777777" w:rsidR="0094556A" w:rsidRDefault="0094556A" w:rsidP="006E4614">
            <w:pPr>
              <w:pStyle w:val="TAL"/>
              <w:rPr>
                <w:ins w:id="1213" w:author="Ericsson User 1" w:date="2021-11-04T12:12:00Z"/>
                <w:rFonts w:cs="Arial"/>
                <w:szCs w:val="18"/>
              </w:rPr>
            </w:pPr>
          </w:p>
        </w:tc>
      </w:tr>
    </w:tbl>
    <w:p w14:paraId="1F025F15" w14:textId="77777777" w:rsidR="0094556A" w:rsidRDefault="0094556A" w:rsidP="0094556A">
      <w:pPr>
        <w:rPr>
          <w:ins w:id="1214" w:author="Ericsson User 1" w:date="2021-11-04T12:12:00Z"/>
          <w:lang w:eastAsia="zh-CN"/>
        </w:rPr>
      </w:pPr>
    </w:p>
    <w:p w14:paraId="390659B5" w14:textId="3F83AEA4" w:rsidR="0094556A" w:rsidRDefault="00FA1AF4" w:rsidP="0094556A">
      <w:pPr>
        <w:pStyle w:val="Heading4"/>
        <w:rPr>
          <w:ins w:id="1215" w:author="Ericsson User 1" w:date="2021-11-04T12:12:00Z"/>
          <w:lang w:eastAsia="zh-CN"/>
        </w:rPr>
      </w:pPr>
      <w:bookmarkStart w:id="1216" w:name="_Toc24868619"/>
      <w:bookmarkStart w:id="1217" w:name="_Toc34154097"/>
      <w:bookmarkStart w:id="1218" w:name="_Toc36041041"/>
      <w:bookmarkStart w:id="1219" w:name="_Toc36041354"/>
      <w:bookmarkStart w:id="1220" w:name="_Toc43196597"/>
      <w:bookmarkStart w:id="1221" w:name="_Toc43481367"/>
      <w:bookmarkStart w:id="1222" w:name="_Toc45134644"/>
      <w:bookmarkStart w:id="1223" w:name="_Toc51189176"/>
      <w:bookmarkStart w:id="1224" w:name="_Toc51763852"/>
      <w:bookmarkStart w:id="1225" w:name="_Toc57206084"/>
      <w:bookmarkStart w:id="1226" w:name="_Toc59019425"/>
      <w:bookmarkStart w:id="1227" w:name="_Toc68170098"/>
      <w:bookmarkStart w:id="1228" w:name="_Toc83234139"/>
      <w:ins w:id="1229" w:author="Ericsson User 1" w:date="2021-11-04T12:23:00Z">
        <w:r>
          <w:rPr>
            <w:lang w:eastAsia="zh-CN"/>
          </w:rPr>
          <w:lastRenderedPageBreak/>
          <w:t>X</w:t>
        </w:r>
      </w:ins>
      <w:ins w:id="1230" w:author="Ericsson User 1" w:date="2021-11-04T12:12:00Z">
        <w:r w:rsidR="0094556A">
          <w:rPr>
            <w:lang w:eastAsia="zh-CN"/>
          </w:rPr>
          <w:t>.2.1.4.2</w:t>
        </w:r>
        <w:r w:rsidR="0094556A">
          <w:rPr>
            <w:lang w:eastAsia="zh-CN"/>
          </w:rPr>
          <w:tab/>
          <w:t>Structured data types</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ins>
    </w:p>
    <w:p w14:paraId="43AC4D9E" w14:textId="6EE6CA08" w:rsidR="0094556A" w:rsidRDefault="00FA1AF4" w:rsidP="0094556A">
      <w:pPr>
        <w:pStyle w:val="Heading5"/>
        <w:rPr>
          <w:ins w:id="1231" w:author="Ericsson User 1" w:date="2021-11-04T12:12:00Z"/>
          <w:lang w:eastAsia="zh-CN"/>
        </w:rPr>
      </w:pPr>
      <w:bookmarkStart w:id="1232" w:name="_Toc24868620"/>
      <w:bookmarkStart w:id="1233" w:name="_Toc34154098"/>
      <w:bookmarkStart w:id="1234" w:name="_Toc36041042"/>
      <w:bookmarkStart w:id="1235" w:name="_Toc36041355"/>
      <w:bookmarkStart w:id="1236" w:name="_Toc43196598"/>
      <w:bookmarkStart w:id="1237" w:name="_Toc43481368"/>
      <w:bookmarkStart w:id="1238" w:name="_Toc45134645"/>
      <w:bookmarkStart w:id="1239" w:name="_Toc51189177"/>
      <w:bookmarkStart w:id="1240" w:name="_Toc51763853"/>
      <w:bookmarkStart w:id="1241" w:name="_Toc57206085"/>
      <w:bookmarkStart w:id="1242" w:name="_Toc59019426"/>
      <w:bookmarkStart w:id="1243" w:name="_Toc68170099"/>
      <w:bookmarkStart w:id="1244" w:name="_Toc83234140"/>
      <w:ins w:id="1245" w:author="Ericsson User 1" w:date="2021-11-04T12:23:00Z">
        <w:r>
          <w:rPr>
            <w:lang w:eastAsia="zh-CN"/>
          </w:rPr>
          <w:t>X</w:t>
        </w:r>
      </w:ins>
      <w:ins w:id="1246" w:author="Ericsson User 1" w:date="2021-11-04T12:12:00Z">
        <w:r w:rsidR="0094556A">
          <w:rPr>
            <w:lang w:eastAsia="zh-CN"/>
          </w:rPr>
          <w:t>.2.1.4.2.1</w:t>
        </w:r>
        <w:r w:rsidR="0094556A">
          <w:rPr>
            <w:lang w:eastAsia="zh-CN"/>
          </w:rPr>
          <w:tab/>
          <w:t>Introduction</w:t>
        </w:r>
        <w:bookmarkEnd w:id="1232"/>
        <w:bookmarkEnd w:id="1233"/>
        <w:bookmarkEnd w:id="1234"/>
        <w:bookmarkEnd w:id="1235"/>
        <w:bookmarkEnd w:id="1236"/>
        <w:bookmarkEnd w:id="1237"/>
        <w:bookmarkEnd w:id="1238"/>
        <w:bookmarkEnd w:id="1239"/>
        <w:bookmarkEnd w:id="1240"/>
        <w:bookmarkEnd w:id="1241"/>
        <w:bookmarkEnd w:id="1242"/>
        <w:bookmarkEnd w:id="1243"/>
        <w:bookmarkEnd w:id="1244"/>
      </w:ins>
    </w:p>
    <w:p w14:paraId="442A9092" w14:textId="16462482" w:rsidR="0094556A" w:rsidRDefault="00FA1AF4" w:rsidP="0094556A">
      <w:pPr>
        <w:pStyle w:val="Heading5"/>
        <w:rPr>
          <w:ins w:id="1247" w:author="Ericsson User 1" w:date="2021-11-04T12:12:00Z"/>
          <w:lang w:eastAsia="zh-CN"/>
        </w:rPr>
      </w:pPr>
      <w:bookmarkStart w:id="1248" w:name="_Toc24868621"/>
      <w:bookmarkStart w:id="1249" w:name="_Toc34154099"/>
      <w:bookmarkStart w:id="1250" w:name="_Toc36041043"/>
      <w:bookmarkStart w:id="1251" w:name="_Toc36041356"/>
      <w:bookmarkStart w:id="1252" w:name="_Toc43196599"/>
      <w:bookmarkStart w:id="1253" w:name="_Toc43481369"/>
      <w:bookmarkStart w:id="1254" w:name="_Toc45134646"/>
      <w:bookmarkStart w:id="1255" w:name="_Toc51189178"/>
      <w:bookmarkStart w:id="1256" w:name="_Toc51763854"/>
      <w:bookmarkStart w:id="1257" w:name="_Toc57206086"/>
      <w:bookmarkStart w:id="1258" w:name="_Toc59019427"/>
      <w:bookmarkStart w:id="1259" w:name="_Toc68170100"/>
      <w:bookmarkStart w:id="1260" w:name="_Toc83234141"/>
      <w:ins w:id="1261" w:author="Ericsson User 1" w:date="2021-11-04T12:23:00Z">
        <w:r>
          <w:rPr>
            <w:lang w:eastAsia="zh-CN"/>
          </w:rPr>
          <w:t>X</w:t>
        </w:r>
      </w:ins>
      <w:ins w:id="1262" w:author="Ericsson User 1" w:date="2021-11-04T12:12:00Z">
        <w:r w:rsidR="0094556A">
          <w:rPr>
            <w:lang w:eastAsia="zh-CN"/>
          </w:rPr>
          <w:t>.2.1.4.2.2</w:t>
        </w:r>
        <w:r w:rsidR="0094556A">
          <w:rPr>
            <w:lang w:eastAsia="zh-CN"/>
          </w:rPr>
          <w:tab/>
          <w:t>Type: ProfileDoc</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ins>
    </w:p>
    <w:p w14:paraId="2FF919A4" w14:textId="1DA9B066" w:rsidR="0094556A" w:rsidRDefault="0094556A" w:rsidP="0094556A">
      <w:pPr>
        <w:pStyle w:val="TH"/>
        <w:rPr>
          <w:ins w:id="1263" w:author="Ericsson User 1" w:date="2021-11-04T12:12:00Z"/>
        </w:rPr>
      </w:pPr>
      <w:ins w:id="1264" w:author="Ericsson User 1" w:date="2021-11-04T12:12:00Z">
        <w:r>
          <w:rPr>
            <w:noProof/>
          </w:rPr>
          <w:t>Table </w:t>
        </w:r>
      </w:ins>
      <w:ins w:id="1265" w:author="Ericsson User 1" w:date="2021-11-04T12:23:00Z">
        <w:r w:rsidR="00FA1AF4">
          <w:rPr>
            <w:noProof/>
          </w:rPr>
          <w:t>X</w:t>
        </w:r>
      </w:ins>
      <w:ins w:id="1266" w:author="Ericsson User 1" w:date="2021-11-04T12:12:00Z">
        <w:r>
          <w:rPr>
            <w:noProof/>
          </w:rPr>
          <w:t>.2.1.4.2.2</w:t>
        </w:r>
        <w:r>
          <w:t xml:space="preserve">-1: </w:t>
        </w:r>
        <w:r>
          <w:rPr>
            <w:noProof/>
          </w:rPr>
          <w:t>Definition of type ProfileDoc</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4556A" w14:paraId="54D380C7" w14:textId="77777777" w:rsidTr="006E4614">
        <w:trPr>
          <w:jc w:val="center"/>
          <w:ins w:id="1267" w:author="Ericsson User 1" w:date="2021-11-04T12:12: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25971F0" w14:textId="77777777" w:rsidR="0094556A" w:rsidRDefault="0094556A" w:rsidP="006E4614">
            <w:pPr>
              <w:pStyle w:val="TAH"/>
              <w:rPr>
                <w:ins w:id="1268" w:author="Ericsson User 1" w:date="2021-11-04T12:12:00Z"/>
              </w:rPr>
            </w:pPr>
            <w:ins w:id="1269" w:author="Ericsson User 1" w:date="2021-11-04T12:12: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C74B0FF" w14:textId="77777777" w:rsidR="0094556A" w:rsidRDefault="0094556A" w:rsidP="006E4614">
            <w:pPr>
              <w:pStyle w:val="TAH"/>
              <w:rPr>
                <w:ins w:id="1270" w:author="Ericsson User 1" w:date="2021-11-04T12:12:00Z"/>
              </w:rPr>
            </w:pPr>
            <w:ins w:id="1271" w:author="Ericsson User 1" w:date="2021-11-04T12:12: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3B6F1F1" w14:textId="77777777" w:rsidR="0094556A" w:rsidRDefault="0094556A" w:rsidP="006E4614">
            <w:pPr>
              <w:pStyle w:val="TAH"/>
              <w:rPr>
                <w:ins w:id="1272" w:author="Ericsson User 1" w:date="2021-11-04T12:12:00Z"/>
              </w:rPr>
            </w:pPr>
            <w:ins w:id="1273" w:author="Ericsson User 1" w:date="2021-11-04T12:12: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C6C8A15" w14:textId="77777777" w:rsidR="0094556A" w:rsidRDefault="0094556A" w:rsidP="006E4614">
            <w:pPr>
              <w:pStyle w:val="TAH"/>
              <w:jc w:val="left"/>
              <w:rPr>
                <w:ins w:id="1274" w:author="Ericsson User 1" w:date="2021-11-04T12:12:00Z"/>
              </w:rPr>
            </w:pPr>
            <w:ins w:id="1275" w:author="Ericsson User 1" w:date="2021-11-04T12:12:00Z">
              <w:r>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AFA382B" w14:textId="77777777" w:rsidR="0094556A" w:rsidRDefault="0094556A" w:rsidP="006E4614">
            <w:pPr>
              <w:pStyle w:val="TAH"/>
              <w:rPr>
                <w:ins w:id="1276" w:author="Ericsson User 1" w:date="2021-11-04T12:12:00Z"/>
                <w:rFonts w:cs="Arial"/>
                <w:szCs w:val="18"/>
              </w:rPr>
            </w:pPr>
            <w:ins w:id="1277" w:author="Ericsson User 1" w:date="2021-11-04T12:12: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C49C33B" w14:textId="77777777" w:rsidR="0094556A" w:rsidRDefault="0094556A" w:rsidP="006E4614">
            <w:pPr>
              <w:pStyle w:val="TAH"/>
              <w:rPr>
                <w:ins w:id="1278" w:author="Ericsson User 1" w:date="2021-11-04T12:12:00Z"/>
                <w:rFonts w:cs="Arial"/>
                <w:szCs w:val="18"/>
              </w:rPr>
            </w:pPr>
            <w:ins w:id="1279" w:author="Ericsson User 1" w:date="2021-11-04T12:12:00Z">
              <w:r>
                <w:t>Applicability</w:t>
              </w:r>
            </w:ins>
          </w:p>
        </w:tc>
      </w:tr>
      <w:tr w:rsidR="0094556A" w14:paraId="181AC4AB" w14:textId="77777777" w:rsidTr="006E4614">
        <w:trPr>
          <w:jc w:val="center"/>
          <w:ins w:id="1280" w:author="Ericsson User 1" w:date="2021-11-04T12:12:00Z"/>
        </w:trPr>
        <w:tc>
          <w:tcPr>
            <w:tcW w:w="1430" w:type="dxa"/>
            <w:tcBorders>
              <w:top w:val="single" w:sz="4" w:space="0" w:color="auto"/>
              <w:left w:val="single" w:sz="4" w:space="0" w:color="auto"/>
              <w:bottom w:val="single" w:sz="4" w:space="0" w:color="auto"/>
              <w:right w:val="single" w:sz="4" w:space="0" w:color="auto"/>
            </w:tcBorders>
          </w:tcPr>
          <w:p w14:paraId="51004409" w14:textId="77777777" w:rsidR="0094556A" w:rsidRPr="00E6071D" w:rsidRDefault="0094556A" w:rsidP="006E4614">
            <w:pPr>
              <w:pStyle w:val="TAL"/>
              <w:rPr>
                <w:ins w:id="1281" w:author="Ericsson User 1" w:date="2021-11-04T12:12:00Z"/>
                <w:lang w:val="sv-SE"/>
              </w:rPr>
            </w:pPr>
            <w:commentRangeStart w:id="1282"/>
            <w:ins w:id="1283" w:author="Ericsson User 1" w:date="2021-11-04T12:12:00Z">
              <w:r>
                <w:rPr>
                  <w:lang w:val="sv-SE"/>
                </w:rPr>
                <w:t>profileDocId</w:t>
              </w:r>
            </w:ins>
            <w:commentRangeEnd w:id="1282"/>
            <w:r w:rsidR="00C27B04">
              <w:rPr>
                <w:rStyle w:val="CommentReference"/>
                <w:rFonts w:ascii="Times New Roman" w:hAnsi="Times New Roman"/>
              </w:rPr>
              <w:commentReference w:id="1282"/>
            </w:r>
          </w:p>
        </w:tc>
        <w:tc>
          <w:tcPr>
            <w:tcW w:w="1006" w:type="dxa"/>
            <w:tcBorders>
              <w:top w:val="single" w:sz="4" w:space="0" w:color="auto"/>
              <w:left w:val="single" w:sz="4" w:space="0" w:color="auto"/>
              <w:bottom w:val="single" w:sz="4" w:space="0" w:color="auto"/>
              <w:right w:val="single" w:sz="4" w:space="0" w:color="auto"/>
            </w:tcBorders>
          </w:tcPr>
          <w:p w14:paraId="123EDCC6" w14:textId="77777777" w:rsidR="0094556A" w:rsidRPr="00E6071D" w:rsidRDefault="0094556A" w:rsidP="006E4614">
            <w:pPr>
              <w:pStyle w:val="TAL"/>
              <w:rPr>
                <w:ins w:id="1284" w:author="Ericsson User 1" w:date="2021-11-04T12:12:00Z"/>
                <w:lang w:val="sv-SE"/>
              </w:rPr>
            </w:pPr>
            <w:ins w:id="1285" w:author="Ericsson User 1" w:date="2021-11-04T12:12:00Z">
              <w:r>
                <w:rPr>
                  <w:lang w:val="sv-SE"/>
                </w:rPr>
                <w:t>string</w:t>
              </w:r>
            </w:ins>
          </w:p>
        </w:tc>
        <w:tc>
          <w:tcPr>
            <w:tcW w:w="425" w:type="dxa"/>
            <w:tcBorders>
              <w:top w:val="single" w:sz="4" w:space="0" w:color="auto"/>
              <w:left w:val="single" w:sz="4" w:space="0" w:color="auto"/>
              <w:bottom w:val="single" w:sz="4" w:space="0" w:color="auto"/>
              <w:right w:val="single" w:sz="4" w:space="0" w:color="auto"/>
            </w:tcBorders>
          </w:tcPr>
          <w:p w14:paraId="10A840B2" w14:textId="77777777" w:rsidR="0094556A" w:rsidRPr="00E6071D" w:rsidRDefault="0094556A" w:rsidP="006E4614">
            <w:pPr>
              <w:pStyle w:val="TAC"/>
              <w:rPr>
                <w:ins w:id="1286" w:author="Ericsson User 1" w:date="2021-11-04T12:12:00Z"/>
                <w:lang w:val="sv-SE"/>
              </w:rPr>
            </w:pPr>
            <w:ins w:id="1287" w:author="Ericsson User 1" w:date="2021-11-04T12:12:00Z">
              <w:r>
                <w:rPr>
                  <w:lang w:val="sv-SE"/>
                </w:rPr>
                <w:t>O</w:t>
              </w:r>
            </w:ins>
          </w:p>
        </w:tc>
        <w:tc>
          <w:tcPr>
            <w:tcW w:w="1368" w:type="dxa"/>
            <w:tcBorders>
              <w:top w:val="single" w:sz="4" w:space="0" w:color="auto"/>
              <w:left w:val="single" w:sz="4" w:space="0" w:color="auto"/>
              <w:bottom w:val="single" w:sz="4" w:space="0" w:color="auto"/>
              <w:right w:val="single" w:sz="4" w:space="0" w:color="auto"/>
            </w:tcBorders>
          </w:tcPr>
          <w:p w14:paraId="21C698F3" w14:textId="77777777" w:rsidR="0094556A" w:rsidRPr="00E6071D" w:rsidRDefault="0094556A" w:rsidP="006E4614">
            <w:pPr>
              <w:pStyle w:val="TAL"/>
              <w:rPr>
                <w:ins w:id="1288" w:author="Ericsson User 1" w:date="2021-11-04T12:12:00Z"/>
                <w:lang w:val="sv-SE"/>
              </w:rPr>
            </w:pPr>
            <w:ins w:id="1289" w:author="Ericsson User 1" w:date="2021-11-04T12:12:00Z">
              <w:r>
                <w:rPr>
                  <w:lang w:val="sv-SE"/>
                </w:rPr>
                <w:t>1</w:t>
              </w:r>
            </w:ins>
          </w:p>
        </w:tc>
        <w:tc>
          <w:tcPr>
            <w:tcW w:w="3438" w:type="dxa"/>
            <w:tcBorders>
              <w:top w:val="single" w:sz="4" w:space="0" w:color="auto"/>
              <w:left w:val="single" w:sz="4" w:space="0" w:color="auto"/>
              <w:bottom w:val="single" w:sz="4" w:space="0" w:color="auto"/>
              <w:right w:val="single" w:sz="4" w:space="0" w:color="auto"/>
            </w:tcBorders>
          </w:tcPr>
          <w:p w14:paraId="5AE6632A" w14:textId="77777777" w:rsidR="0094556A" w:rsidRDefault="0094556A" w:rsidP="006E4614">
            <w:pPr>
              <w:pStyle w:val="TAL"/>
              <w:rPr>
                <w:ins w:id="1290" w:author="Ericsson User 1" w:date="2021-11-04T12:12:00Z"/>
                <w:lang w:eastAsia="zh-CN"/>
              </w:rPr>
            </w:pPr>
            <w:ins w:id="1291" w:author="Ericsson User 1" w:date="2021-11-04T12:12:00Z">
              <w:r w:rsidRPr="004F79CD">
                <w:rPr>
                  <w:lang w:val="en-US"/>
                </w:rPr>
                <w:t xml:space="preserve">Contains the profileDocId of the complete resource URI of this user profile document </w:t>
              </w:r>
              <w:r>
                <w:t xml:space="preserve">according to the structure: </w:t>
              </w:r>
              <w:r>
                <w:rPr>
                  <w:lang w:eastAsia="zh-CN"/>
                </w:rPr>
                <w:t>{apiRoot}/s</w:t>
              </w:r>
              <w:r w:rsidRPr="004F79CD">
                <w:rPr>
                  <w:lang w:val="en-US" w:eastAsia="zh-CN"/>
                </w:rPr>
                <w:t>u</w:t>
              </w:r>
              <w:r>
                <w:rPr>
                  <w:lang w:eastAsia="zh-CN"/>
                </w:rPr>
                <w:t>-</w:t>
              </w:r>
              <w:r w:rsidRPr="004F79CD">
                <w:rPr>
                  <w:lang w:val="en-US" w:eastAsia="zh-CN"/>
                </w:rPr>
                <w:t>up</w:t>
              </w:r>
              <w:r>
                <w:rPr>
                  <w:lang w:eastAsia="zh-CN"/>
                </w:rPr>
                <w:t>/&lt;apiVersion&gt;/</w:t>
              </w:r>
              <w:r w:rsidRPr="004F79CD">
                <w:rPr>
                  <w:lang w:val="en-US" w:eastAsia="zh-CN"/>
                </w:rPr>
                <w:t>user-profiles</w:t>
              </w:r>
              <w:r>
                <w:rPr>
                  <w:lang w:eastAsia="zh-CN"/>
                </w:rPr>
                <w:t>/{</w:t>
              </w:r>
              <w:r w:rsidRPr="004F79CD">
                <w:rPr>
                  <w:lang w:val="en-US"/>
                </w:rPr>
                <w:t>profileDocId</w:t>
              </w:r>
              <w:r>
                <w:rPr>
                  <w:lang w:eastAsia="zh-CN"/>
                </w:rPr>
                <w:t>}</w:t>
              </w:r>
            </w:ins>
          </w:p>
          <w:p w14:paraId="537727A3" w14:textId="77777777" w:rsidR="0094556A" w:rsidRPr="004F79CD" w:rsidRDefault="0094556A" w:rsidP="006E4614">
            <w:pPr>
              <w:pStyle w:val="TAL"/>
              <w:rPr>
                <w:ins w:id="1292" w:author="Ericsson User 1" w:date="2021-11-04T12:12:00Z"/>
                <w:rFonts w:cs="Arial"/>
                <w:szCs w:val="18"/>
                <w:lang w:val="en-US"/>
              </w:rPr>
            </w:pPr>
            <w:ins w:id="1293" w:author="Ericsson User 1" w:date="2021-11-04T12:12:00Z">
              <w:r w:rsidRPr="004F79CD">
                <w:rPr>
                  <w:rFonts w:cs="Arial"/>
                  <w:lang w:val="en-US" w:eastAsia="zh-CN"/>
                </w:rPr>
                <w:t>This attribute shall be provided by the SCM-S in CoAP responses.</w:t>
              </w:r>
            </w:ins>
          </w:p>
        </w:tc>
        <w:tc>
          <w:tcPr>
            <w:tcW w:w="1998" w:type="dxa"/>
            <w:tcBorders>
              <w:top w:val="single" w:sz="4" w:space="0" w:color="auto"/>
              <w:left w:val="single" w:sz="4" w:space="0" w:color="auto"/>
              <w:bottom w:val="single" w:sz="4" w:space="0" w:color="auto"/>
              <w:right w:val="single" w:sz="4" w:space="0" w:color="auto"/>
            </w:tcBorders>
          </w:tcPr>
          <w:p w14:paraId="1D3868D7" w14:textId="77777777" w:rsidR="0094556A" w:rsidRDefault="0094556A" w:rsidP="006E4614">
            <w:pPr>
              <w:pStyle w:val="TAL"/>
              <w:rPr>
                <w:ins w:id="1294" w:author="Ericsson User 1" w:date="2021-11-04T12:12:00Z"/>
                <w:rFonts w:cs="Arial"/>
                <w:szCs w:val="18"/>
              </w:rPr>
            </w:pPr>
          </w:p>
        </w:tc>
      </w:tr>
      <w:tr w:rsidR="0094556A" w14:paraId="1301E619" w14:textId="77777777" w:rsidTr="006E4614">
        <w:trPr>
          <w:jc w:val="center"/>
          <w:ins w:id="1295" w:author="Ericsson User 1" w:date="2021-11-04T12:12:00Z"/>
        </w:trPr>
        <w:tc>
          <w:tcPr>
            <w:tcW w:w="1430" w:type="dxa"/>
            <w:tcBorders>
              <w:top w:val="single" w:sz="4" w:space="0" w:color="auto"/>
              <w:left w:val="single" w:sz="4" w:space="0" w:color="auto"/>
              <w:bottom w:val="single" w:sz="4" w:space="0" w:color="auto"/>
              <w:right w:val="single" w:sz="4" w:space="0" w:color="auto"/>
            </w:tcBorders>
          </w:tcPr>
          <w:p w14:paraId="55F78F50" w14:textId="77777777" w:rsidR="0094556A" w:rsidRDefault="0094556A" w:rsidP="006E4614">
            <w:pPr>
              <w:pStyle w:val="TAL"/>
              <w:rPr>
                <w:ins w:id="1296" w:author="Ericsson User 1" w:date="2021-11-04T12:12:00Z"/>
              </w:rPr>
            </w:pPr>
            <w:ins w:id="1297" w:author="Ericsson User 1" w:date="2021-11-04T12:12:00Z">
              <w:r>
                <w:t>profileInformation</w:t>
              </w:r>
            </w:ins>
          </w:p>
        </w:tc>
        <w:tc>
          <w:tcPr>
            <w:tcW w:w="1006" w:type="dxa"/>
            <w:tcBorders>
              <w:top w:val="single" w:sz="4" w:space="0" w:color="auto"/>
              <w:left w:val="single" w:sz="4" w:space="0" w:color="auto"/>
              <w:bottom w:val="single" w:sz="4" w:space="0" w:color="auto"/>
              <w:right w:val="single" w:sz="4" w:space="0" w:color="auto"/>
            </w:tcBorders>
          </w:tcPr>
          <w:p w14:paraId="1541DCF0" w14:textId="77777777" w:rsidR="0094556A" w:rsidRDefault="0094556A" w:rsidP="006E4614">
            <w:pPr>
              <w:pStyle w:val="TAL"/>
              <w:rPr>
                <w:ins w:id="1298" w:author="Ericsson User 1" w:date="2021-11-04T12:12:00Z"/>
              </w:rPr>
            </w:pPr>
            <w:ins w:id="1299" w:author="Ericsson User 1" w:date="2021-11-04T12:12:00Z">
              <w:r>
                <w:t>ProfileInfo</w:t>
              </w:r>
            </w:ins>
          </w:p>
        </w:tc>
        <w:tc>
          <w:tcPr>
            <w:tcW w:w="425" w:type="dxa"/>
            <w:tcBorders>
              <w:top w:val="single" w:sz="4" w:space="0" w:color="auto"/>
              <w:left w:val="single" w:sz="4" w:space="0" w:color="auto"/>
              <w:bottom w:val="single" w:sz="4" w:space="0" w:color="auto"/>
              <w:right w:val="single" w:sz="4" w:space="0" w:color="auto"/>
            </w:tcBorders>
          </w:tcPr>
          <w:p w14:paraId="1AC593BE" w14:textId="77777777" w:rsidR="0094556A" w:rsidRDefault="0094556A" w:rsidP="006E4614">
            <w:pPr>
              <w:pStyle w:val="TAC"/>
              <w:rPr>
                <w:ins w:id="1300" w:author="Ericsson User 1" w:date="2021-11-04T12:12:00Z"/>
              </w:rPr>
            </w:pPr>
            <w:ins w:id="1301" w:author="Ericsson User 1" w:date="2021-11-04T12:12:00Z">
              <w:r>
                <w:t>M</w:t>
              </w:r>
            </w:ins>
          </w:p>
        </w:tc>
        <w:tc>
          <w:tcPr>
            <w:tcW w:w="1368" w:type="dxa"/>
            <w:tcBorders>
              <w:top w:val="single" w:sz="4" w:space="0" w:color="auto"/>
              <w:left w:val="single" w:sz="4" w:space="0" w:color="auto"/>
              <w:bottom w:val="single" w:sz="4" w:space="0" w:color="auto"/>
              <w:right w:val="single" w:sz="4" w:space="0" w:color="auto"/>
            </w:tcBorders>
          </w:tcPr>
          <w:p w14:paraId="28C1AE7A" w14:textId="77777777" w:rsidR="0094556A" w:rsidRDefault="0094556A" w:rsidP="006E4614">
            <w:pPr>
              <w:pStyle w:val="TAL"/>
              <w:rPr>
                <w:ins w:id="1302" w:author="Ericsson User 1" w:date="2021-11-04T12:12:00Z"/>
              </w:rPr>
            </w:pPr>
            <w:ins w:id="1303" w:author="Ericsson User 1" w:date="2021-11-04T12:12:00Z">
              <w:r>
                <w:t>1</w:t>
              </w:r>
            </w:ins>
          </w:p>
        </w:tc>
        <w:tc>
          <w:tcPr>
            <w:tcW w:w="3438" w:type="dxa"/>
            <w:tcBorders>
              <w:top w:val="single" w:sz="4" w:space="0" w:color="auto"/>
              <w:left w:val="single" w:sz="4" w:space="0" w:color="auto"/>
              <w:bottom w:val="single" w:sz="4" w:space="0" w:color="auto"/>
              <w:right w:val="single" w:sz="4" w:space="0" w:color="auto"/>
            </w:tcBorders>
          </w:tcPr>
          <w:p w14:paraId="294F389E" w14:textId="2A2E3BCB" w:rsidR="0094556A" w:rsidRDefault="0094556A" w:rsidP="006E4614">
            <w:pPr>
              <w:pStyle w:val="TAL"/>
              <w:rPr>
                <w:ins w:id="1304" w:author="Ericsson User 1" w:date="2021-11-04T12:12:00Z"/>
                <w:rFonts w:cs="Arial"/>
                <w:szCs w:val="18"/>
              </w:rPr>
            </w:pPr>
            <w:ins w:id="1305" w:author="Ericsson User 1" w:date="2021-11-04T12:12:00Z">
              <w:r>
                <w:rPr>
                  <w:rFonts w:cs="Arial"/>
                  <w:szCs w:val="18"/>
                </w:rPr>
                <w:t>Profile information associated with</w:t>
              </w:r>
            </w:ins>
            <w:ins w:id="1306" w:author="Samsung" w:date="2021-11-14T11:53:00Z">
              <w:r w:rsidR="00B72DE5">
                <w:rPr>
                  <w:rFonts w:cs="Arial"/>
                  <w:szCs w:val="18"/>
                </w:rPr>
                <w:t xml:space="preserve"> a VAL user or a VAL UE as specified in </w:t>
              </w:r>
            </w:ins>
            <w:ins w:id="1307" w:author="Ericsson User 1" w:date="2021-11-04T12:12:00Z">
              <w:r>
                <w:rPr>
                  <w:rFonts w:cs="Arial"/>
                  <w:szCs w:val="18"/>
                </w:rPr>
                <w:t xml:space="preserve"> valTgtUe.</w:t>
              </w:r>
            </w:ins>
          </w:p>
        </w:tc>
        <w:tc>
          <w:tcPr>
            <w:tcW w:w="1998" w:type="dxa"/>
            <w:tcBorders>
              <w:top w:val="single" w:sz="4" w:space="0" w:color="auto"/>
              <w:left w:val="single" w:sz="4" w:space="0" w:color="auto"/>
              <w:bottom w:val="single" w:sz="4" w:space="0" w:color="auto"/>
              <w:right w:val="single" w:sz="4" w:space="0" w:color="auto"/>
            </w:tcBorders>
          </w:tcPr>
          <w:p w14:paraId="5F3BC503" w14:textId="77777777" w:rsidR="0094556A" w:rsidRDefault="0094556A" w:rsidP="006E4614">
            <w:pPr>
              <w:pStyle w:val="TAL"/>
              <w:rPr>
                <w:ins w:id="1308" w:author="Ericsson User 1" w:date="2021-11-04T12:12:00Z"/>
                <w:rFonts w:cs="Arial"/>
                <w:szCs w:val="18"/>
              </w:rPr>
            </w:pPr>
          </w:p>
        </w:tc>
      </w:tr>
      <w:tr w:rsidR="0094556A" w14:paraId="074074B4" w14:textId="77777777" w:rsidTr="006E4614">
        <w:trPr>
          <w:jc w:val="center"/>
          <w:ins w:id="1309" w:author="Ericsson User 1" w:date="2021-11-04T12:12:00Z"/>
        </w:trPr>
        <w:tc>
          <w:tcPr>
            <w:tcW w:w="1430" w:type="dxa"/>
            <w:tcBorders>
              <w:top w:val="single" w:sz="4" w:space="0" w:color="auto"/>
              <w:left w:val="single" w:sz="4" w:space="0" w:color="auto"/>
              <w:bottom w:val="single" w:sz="4" w:space="0" w:color="auto"/>
              <w:right w:val="single" w:sz="4" w:space="0" w:color="auto"/>
            </w:tcBorders>
          </w:tcPr>
          <w:p w14:paraId="4AE51709" w14:textId="77777777" w:rsidR="0094556A" w:rsidRDefault="0094556A" w:rsidP="006E4614">
            <w:pPr>
              <w:pStyle w:val="TAL"/>
              <w:rPr>
                <w:ins w:id="1310" w:author="Ericsson User 1" w:date="2021-11-04T12:12:00Z"/>
              </w:rPr>
            </w:pPr>
            <w:ins w:id="1311" w:author="Ericsson User 1" w:date="2021-11-04T12:12:00Z">
              <w:r>
                <w:t>valTgtUe</w:t>
              </w:r>
            </w:ins>
          </w:p>
        </w:tc>
        <w:tc>
          <w:tcPr>
            <w:tcW w:w="1006" w:type="dxa"/>
            <w:tcBorders>
              <w:top w:val="single" w:sz="4" w:space="0" w:color="auto"/>
              <w:left w:val="single" w:sz="4" w:space="0" w:color="auto"/>
              <w:bottom w:val="single" w:sz="4" w:space="0" w:color="auto"/>
              <w:right w:val="single" w:sz="4" w:space="0" w:color="auto"/>
            </w:tcBorders>
          </w:tcPr>
          <w:p w14:paraId="51B198D3" w14:textId="77777777" w:rsidR="0094556A" w:rsidRDefault="0094556A" w:rsidP="006E4614">
            <w:pPr>
              <w:pStyle w:val="TAL"/>
              <w:rPr>
                <w:ins w:id="1312" w:author="Ericsson User 1" w:date="2021-11-04T12:12:00Z"/>
              </w:rPr>
            </w:pPr>
            <w:ins w:id="1313" w:author="Ericsson User 1" w:date="2021-11-04T12:12:00Z">
              <w:r>
                <w:t>ValTargetUe</w:t>
              </w:r>
            </w:ins>
          </w:p>
        </w:tc>
        <w:tc>
          <w:tcPr>
            <w:tcW w:w="425" w:type="dxa"/>
            <w:tcBorders>
              <w:top w:val="single" w:sz="4" w:space="0" w:color="auto"/>
              <w:left w:val="single" w:sz="4" w:space="0" w:color="auto"/>
              <w:bottom w:val="single" w:sz="4" w:space="0" w:color="auto"/>
              <w:right w:val="single" w:sz="4" w:space="0" w:color="auto"/>
            </w:tcBorders>
          </w:tcPr>
          <w:p w14:paraId="2540A75A" w14:textId="77777777" w:rsidR="0094556A" w:rsidRDefault="0094556A" w:rsidP="006E4614">
            <w:pPr>
              <w:pStyle w:val="TAC"/>
              <w:rPr>
                <w:ins w:id="1314" w:author="Ericsson User 1" w:date="2021-11-04T12:12:00Z"/>
              </w:rPr>
            </w:pPr>
            <w:ins w:id="1315" w:author="Ericsson User 1" w:date="2021-11-04T12:12:00Z">
              <w:r>
                <w:t>M</w:t>
              </w:r>
            </w:ins>
          </w:p>
        </w:tc>
        <w:tc>
          <w:tcPr>
            <w:tcW w:w="1368" w:type="dxa"/>
            <w:tcBorders>
              <w:top w:val="single" w:sz="4" w:space="0" w:color="auto"/>
              <w:left w:val="single" w:sz="4" w:space="0" w:color="auto"/>
              <w:bottom w:val="single" w:sz="4" w:space="0" w:color="auto"/>
              <w:right w:val="single" w:sz="4" w:space="0" w:color="auto"/>
            </w:tcBorders>
          </w:tcPr>
          <w:p w14:paraId="3C60F339" w14:textId="77777777" w:rsidR="0094556A" w:rsidRDefault="0094556A" w:rsidP="006E4614">
            <w:pPr>
              <w:pStyle w:val="TAL"/>
              <w:rPr>
                <w:ins w:id="1316" w:author="Ericsson User 1" w:date="2021-11-04T12:12:00Z"/>
              </w:rPr>
            </w:pPr>
            <w:ins w:id="1317" w:author="Ericsson User 1" w:date="2021-11-04T12:12:00Z">
              <w:r>
                <w:t>1</w:t>
              </w:r>
            </w:ins>
          </w:p>
        </w:tc>
        <w:tc>
          <w:tcPr>
            <w:tcW w:w="3438" w:type="dxa"/>
            <w:tcBorders>
              <w:top w:val="single" w:sz="4" w:space="0" w:color="auto"/>
              <w:left w:val="single" w:sz="4" w:space="0" w:color="auto"/>
              <w:bottom w:val="single" w:sz="4" w:space="0" w:color="auto"/>
              <w:right w:val="single" w:sz="4" w:space="0" w:color="auto"/>
            </w:tcBorders>
          </w:tcPr>
          <w:p w14:paraId="6E5FAF24" w14:textId="77777777" w:rsidR="0094556A" w:rsidRDefault="0094556A" w:rsidP="006E4614">
            <w:pPr>
              <w:pStyle w:val="TAL"/>
              <w:rPr>
                <w:ins w:id="1318" w:author="Ericsson User 1" w:date="2021-11-04T12:12:00Z"/>
                <w:rFonts w:cs="Arial"/>
                <w:szCs w:val="18"/>
              </w:rPr>
            </w:pPr>
            <w:ins w:id="1319" w:author="Ericsson User 1" w:date="2021-11-04T12:12:00Z">
              <w:r>
                <w:rPr>
                  <w:rFonts w:cs="Arial"/>
                  <w:szCs w:val="18"/>
                </w:rPr>
                <w:t>Unique identifier of a VAL user or a VAL UE.</w:t>
              </w:r>
            </w:ins>
          </w:p>
        </w:tc>
        <w:tc>
          <w:tcPr>
            <w:tcW w:w="1998" w:type="dxa"/>
            <w:tcBorders>
              <w:top w:val="single" w:sz="4" w:space="0" w:color="auto"/>
              <w:left w:val="single" w:sz="4" w:space="0" w:color="auto"/>
              <w:bottom w:val="single" w:sz="4" w:space="0" w:color="auto"/>
              <w:right w:val="single" w:sz="4" w:space="0" w:color="auto"/>
            </w:tcBorders>
          </w:tcPr>
          <w:p w14:paraId="67CEE552" w14:textId="77777777" w:rsidR="0094556A" w:rsidRDefault="0094556A" w:rsidP="006E4614">
            <w:pPr>
              <w:pStyle w:val="TAL"/>
              <w:rPr>
                <w:ins w:id="1320" w:author="Ericsson User 1" w:date="2021-11-04T12:12:00Z"/>
                <w:rFonts w:cs="Arial"/>
                <w:szCs w:val="18"/>
              </w:rPr>
            </w:pPr>
          </w:p>
        </w:tc>
      </w:tr>
    </w:tbl>
    <w:p w14:paraId="4EC9BECF" w14:textId="77777777" w:rsidR="0094556A" w:rsidRDefault="0094556A" w:rsidP="0094556A">
      <w:pPr>
        <w:rPr>
          <w:ins w:id="1321" w:author="Ericsson User 1" w:date="2021-11-04T12:12:00Z"/>
          <w:lang w:eastAsia="zh-CN"/>
        </w:rPr>
      </w:pPr>
    </w:p>
    <w:p w14:paraId="2CA9E57D" w14:textId="10BDFBFC" w:rsidR="0094556A" w:rsidRDefault="00FA1AF4" w:rsidP="0094556A">
      <w:pPr>
        <w:pStyle w:val="Heading6"/>
        <w:rPr>
          <w:ins w:id="1322" w:author="Ericsson User 1" w:date="2021-11-04T12:12:00Z"/>
          <w:lang w:eastAsia="zh-CN"/>
        </w:rPr>
      </w:pPr>
      <w:bookmarkStart w:id="1323" w:name="_Toc43196600"/>
      <w:bookmarkStart w:id="1324" w:name="_Toc43481370"/>
      <w:bookmarkStart w:id="1325" w:name="_Toc45134647"/>
      <w:bookmarkStart w:id="1326" w:name="_Toc51189179"/>
      <w:bookmarkStart w:id="1327" w:name="_Toc51763855"/>
      <w:bookmarkStart w:id="1328" w:name="_Toc57206087"/>
      <w:bookmarkStart w:id="1329" w:name="_Toc59019428"/>
      <w:bookmarkStart w:id="1330" w:name="_Toc68170101"/>
      <w:bookmarkStart w:id="1331" w:name="_Toc83234142"/>
      <w:ins w:id="1332" w:author="Ericsson User 1" w:date="2021-11-04T12:23:00Z">
        <w:r>
          <w:rPr>
            <w:lang w:eastAsia="zh-CN"/>
          </w:rPr>
          <w:t>X</w:t>
        </w:r>
      </w:ins>
      <w:ins w:id="1333" w:author="Ericsson User 1" w:date="2021-11-04T12:12:00Z">
        <w:r w:rsidR="0094556A">
          <w:rPr>
            <w:lang w:eastAsia="zh-CN"/>
          </w:rPr>
          <w:t>.2.1.4.2.3</w:t>
        </w:r>
        <w:r w:rsidR="0094556A">
          <w:rPr>
            <w:lang w:eastAsia="zh-CN"/>
          </w:rPr>
          <w:tab/>
          <w:t xml:space="preserve">Type: </w:t>
        </w:r>
        <w:bookmarkEnd w:id="1323"/>
        <w:bookmarkEnd w:id="1324"/>
        <w:bookmarkEnd w:id="1325"/>
        <w:bookmarkEnd w:id="1326"/>
        <w:bookmarkEnd w:id="1327"/>
        <w:bookmarkEnd w:id="1328"/>
        <w:bookmarkEnd w:id="1329"/>
        <w:bookmarkEnd w:id="1330"/>
        <w:bookmarkEnd w:id="1331"/>
        <w:r w:rsidR="0094556A">
          <w:rPr>
            <w:lang w:eastAsia="zh-CN"/>
          </w:rPr>
          <w:t>ProfileInfo</w:t>
        </w:r>
      </w:ins>
    </w:p>
    <w:p w14:paraId="0CD5C188" w14:textId="60827759" w:rsidR="0094556A" w:rsidRDefault="0094556A" w:rsidP="0094556A">
      <w:pPr>
        <w:pStyle w:val="TH"/>
        <w:rPr>
          <w:ins w:id="1334" w:author="Ericsson User 1" w:date="2021-11-04T12:12:00Z"/>
        </w:rPr>
      </w:pPr>
      <w:ins w:id="1335" w:author="Ericsson User 1" w:date="2021-11-04T12:12:00Z">
        <w:r>
          <w:rPr>
            <w:noProof/>
          </w:rPr>
          <w:t>Table </w:t>
        </w:r>
      </w:ins>
      <w:ins w:id="1336" w:author="Ericsson User 1" w:date="2021-11-04T12:34:00Z">
        <w:r w:rsidR="00C33DF3">
          <w:rPr>
            <w:noProof/>
          </w:rPr>
          <w:t>X</w:t>
        </w:r>
      </w:ins>
      <w:ins w:id="1337" w:author="Ericsson User 1" w:date="2021-11-04T12:12:00Z">
        <w:r>
          <w:rPr>
            <w:noProof/>
          </w:rPr>
          <w:t>.2.1.4.2.3</w:t>
        </w:r>
        <w:r>
          <w:t xml:space="preserve">-1: </w:t>
        </w:r>
        <w:r>
          <w:rPr>
            <w:noProof/>
          </w:rPr>
          <w:t xml:space="preserve">Definition of type </w:t>
        </w:r>
        <w:r>
          <w:rPr>
            <w:lang w:eastAsia="zh-CN"/>
          </w:rPr>
          <w:t>ProfileInfo</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4556A" w14:paraId="540D513D" w14:textId="77777777" w:rsidTr="006E4614">
        <w:trPr>
          <w:jc w:val="center"/>
          <w:ins w:id="1338" w:author="Ericsson User 1" w:date="2021-11-04T12:12: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F6E3F11" w14:textId="77777777" w:rsidR="0094556A" w:rsidRDefault="0094556A" w:rsidP="006E4614">
            <w:pPr>
              <w:pStyle w:val="TAH"/>
              <w:rPr>
                <w:ins w:id="1339" w:author="Ericsson User 1" w:date="2021-11-04T12:12:00Z"/>
              </w:rPr>
            </w:pPr>
            <w:ins w:id="1340" w:author="Ericsson User 1" w:date="2021-11-04T12:12: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3766603" w14:textId="77777777" w:rsidR="0094556A" w:rsidRDefault="0094556A" w:rsidP="006E4614">
            <w:pPr>
              <w:pStyle w:val="TAH"/>
              <w:rPr>
                <w:ins w:id="1341" w:author="Ericsson User 1" w:date="2021-11-04T12:12:00Z"/>
              </w:rPr>
            </w:pPr>
            <w:ins w:id="1342" w:author="Ericsson User 1" w:date="2021-11-04T12:12: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0345E3A" w14:textId="77777777" w:rsidR="0094556A" w:rsidRDefault="0094556A" w:rsidP="006E4614">
            <w:pPr>
              <w:pStyle w:val="TAH"/>
              <w:rPr>
                <w:ins w:id="1343" w:author="Ericsson User 1" w:date="2021-11-04T12:12:00Z"/>
              </w:rPr>
            </w:pPr>
            <w:ins w:id="1344" w:author="Ericsson User 1" w:date="2021-11-04T12:12: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40FA871" w14:textId="77777777" w:rsidR="0094556A" w:rsidRDefault="0094556A" w:rsidP="006E4614">
            <w:pPr>
              <w:pStyle w:val="TAH"/>
              <w:jc w:val="left"/>
              <w:rPr>
                <w:ins w:id="1345" w:author="Ericsson User 1" w:date="2021-11-04T12:12:00Z"/>
              </w:rPr>
            </w:pPr>
            <w:ins w:id="1346" w:author="Ericsson User 1" w:date="2021-11-04T12:12:00Z">
              <w:r>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7BDDAEE" w14:textId="77777777" w:rsidR="0094556A" w:rsidRDefault="0094556A" w:rsidP="006E4614">
            <w:pPr>
              <w:pStyle w:val="TAH"/>
              <w:rPr>
                <w:ins w:id="1347" w:author="Ericsson User 1" w:date="2021-11-04T12:12:00Z"/>
                <w:rFonts w:cs="Arial"/>
                <w:szCs w:val="18"/>
              </w:rPr>
            </w:pPr>
            <w:ins w:id="1348" w:author="Ericsson User 1" w:date="2021-11-04T12:12: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984BB2B" w14:textId="77777777" w:rsidR="0094556A" w:rsidRDefault="0094556A" w:rsidP="006E4614">
            <w:pPr>
              <w:pStyle w:val="TAH"/>
              <w:rPr>
                <w:ins w:id="1349" w:author="Ericsson User 1" w:date="2021-11-04T12:12:00Z"/>
                <w:rFonts w:cs="Arial"/>
                <w:szCs w:val="18"/>
              </w:rPr>
            </w:pPr>
            <w:ins w:id="1350" w:author="Ericsson User 1" w:date="2021-11-04T12:12:00Z">
              <w:r>
                <w:t>Applicability</w:t>
              </w:r>
            </w:ins>
          </w:p>
        </w:tc>
      </w:tr>
      <w:tr w:rsidR="0094556A" w14:paraId="05F4259A" w14:textId="77777777" w:rsidTr="006E4614">
        <w:trPr>
          <w:jc w:val="center"/>
          <w:ins w:id="1351" w:author="Ericsson User 1" w:date="2021-11-04T12:12:00Z"/>
        </w:trPr>
        <w:tc>
          <w:tcPr>
            <w:tcW w:w="1430" w:type="dxa"/>
            <w:tcBorders>
              <w:top w:val="single" w:sz="4" w:space="0" w:color="auto"/>
              <w:left w:val="single" w:sz="4" w:space="0" w:color="auto"/>
              <w:bottom w:val="single" w:sz="4" w:space="0" w:color="auto"/>
              <w:right w:val="single" w:sz="4" w:space="0" w:color="auto"/>
            </w:tcBorders>
          </w:tcPr>
          <w:p w14:paraId="1DF26B3A" w14:textId="77777777" w:rsidR="0094556A" w:rsidRDefault="0094556A" w:rsidP="006E4614">
            <w:pPr>
              <w:pStyle w:val="TAL"/>
              <w:rPr>
                <w:ins w:id="1352" w:author="Ericsson User 1" w:date="2021-11-04T12:12:00Z"/>
              </w:rPr>
            </w:pPr>
            <w:ins w:id="1353" w:author="Ericsson User 1" w:date="2021-11-04T12:12:00Z">
              <w:r>
                <w:t>profileName</w:t>
              </w:r>
            </w:ins>
          </w:p>
        </w:tc>
        <w:tc>
          <w:tcPr>
            <w:tcW w:w="1006" w:type="dxa"/>
            <w:tcBorders>
              <w:top w:val="single" w:sz="4" w:space="0" w:color="auto"/>
              <w:left w:val="single" w:sz="4" w:space="0" w:color="auto"/>
              <w:bottom w:val="single" w:sz="4" w:space="0" w:color="auto"/>
              <w:right w:val="single" w:sz="4" w:space="0" w:color="auto"/>
            </w:tcBorders>
          </w:tcPr>
          <w:p w14:paraId="78085048" w14:textId="77777777" w:rsidR="0094556A" w:rsidRDefault="0094556A" w:rsidP="006E4614">
            <w:pPr>
              <w:pStyle w:val="TAL"/>
              <w:rPr>
                <w:ins w:id="1354" w:author="Ericsson User 1" w:date="2021-11-04T12:12:00Z"/>
              </w:rPr>
            </w:pPr>
            <w:ins w:id="1355" w:author="Ericsson User 1" w:date="2021-11-04T12:12:00Z">
              <w:r>
                <w:t>string</w:t>
              </w:r>
            </w:ins>
          </w:p>
        </w:tc>
        <w:tc>
          <w:tcPr>
            <w:tcW w:w="425" w:type="dxa"/>
            <w:tcBorders>
              <w:top w:val="single" w:sz="4" w:space="0" w:color="auto"/>
              <w:left w:val="single" w:sz="4" w:space="0" w:color="auto"/>
              <w:bottom w:val="single" w:sz="4" w:space="0" w:color="auto"/>
              <w:right w:val="single" w:sz="4" w:space="0" w:color="auto"/>
            </w:tcBorders>
          </w:tcPr>
          <w:p w14:paraId="71FCCD8B" w14:textId="77777777" w:rsidR="0094556A" w:rsidRDefault="0094556A" w:rsidP="006E4614">
            <w:pPr>
              <w:pStyle w:val="TAC"/>
              <w:rPr>
                <w:ins w:id="1356" w:author="Ericsson User 1" w:date="2021-11-04T12:12:00Z"/>
              </w:rPr>
            </w:pPr>
            <w:ins w:id="1357" w:author="Ericsson User 1" w:date="2021-11-04T12:12:00Z">
              <w:r>
                <w:t>O</w:t>
              </w:r>
            </w:ins>
          </w:p>
        </w:tc>
        <w:tc>
          <w:tcPr>
            <w:tcW w:w="1368" w:type="dxa"/>
            <w:tcBorders>
              <w:top w:val="single" w:sz="4" w:space="0" w:color="auto"/>
              <w:left w:val="single" w:sz="4" w:space="0" w:color="auto"/>
              <w:bottom w:val="single" w:sz="4" w:space="0" w:color="auto"/>
              <w:right w:val="single" w:sz="4" w:space="0" w:color="auto"/>
            </w:tcBorders>
          </w:tcPr>
          <w:p w14:paraId="0A664336" w14:textId="77777777" w:rsidR="0094556A" w:rsidRDefault="0094556A" w:rsidP="006E4614">
            <w:pPr>
              <w:pStyle w:val="TAL"/>
              <w:rPr>
                <w:ins w:id="1358" w:author="Ericsson User 1" w:date="2021-11-04T12:12:00Z"/>
              </w:rPr>
            </w:pPr>
            <w:ins w:id="1359" w:author="Ericsson User 1" w:date="2021-11-04T12:12:00Z">
              <w:r>
                <w:t>1</w:t>
              </w:r>
            </w:ins>
          </w:p>
        </w:tc>
        <w:tc>
          <w:tcPr>
            <w:tcW w:w="3438" w:type="dxa"/>
            <w:tcBorders>
              <w:top w:val="single" w:sz="4" w:space="0" w:color="auto"/>
              <w:left w:val="single" w:sz="4" w:space="0" w:color="auto"/>
              <w:bottom w:val="single" w:sz="4" w:space="0" w:color="auto"/>
              <w:right w:val="single" w:sz="4" w:space="0" w:color="auto"/>
            </w:tcBorders>
          </w:tcPr>
          <w:p w14:paraId="102D2FE2" w14:textId="77777777" w:rsidR="0094556A" w:rsidRDefault="0094556A" w:rsidP="006E4614">
            <w:pPr>
              <w:pStyle w:val="TAL"/>
              <w:rPr>
                <w:ins w:id="1360" w:author="Ericsson User 1" w:date="2021-11-04T12:12:00Z"/>
                <w:rFonts w:cs="Arial"/>
                <w:szCs w:val="18"/>
              </w:rPr>
            </w:pPr>
            <w:ins w:id="1361" w:author="Ericsson User 1" w:date="2021-11-04T12:12:00Z">
              <w:r>
                <w:rPr>
                  <w:rFonts w:cs="Arial"/>
                  <w:szCs w:val="18"/>
                </w:rPr>
                <w:t>Name of the user profile.</w:t>
              </w:r>
            </w:ins>
          </w:p>
        </w:tc>
        <w:tc>
          <w:tcPr>
            <w:tcW w:w="1998" w:type="dxa"/>
            <w:tcBorders>
              <w:top w:val="single" w:sz="4" w:space="0" w:color="auto"/>
              <w:left w:val="single" w:sz="4" w:space="0" w:color="auto"/>
              <w:bottom w:val="single" w:sz="4" w:space="0" w:color="auto"/>
              <w:right w:val="single" w:sz="4" w:space="0" w:color="auto"/>
            </w:tcBorders>
          </w:tcPr>
          <w:p w14:paraId="3092AC99" w14:textId="77777777" w:rsidR="0094556A" w:rsidRDefault="0094556A" w:rsidP="006E4614">
            <w:pPr>
              <w:pStyle w:val="TAL"/>
              <w:rPr>
                <w:ins w:id="1362" w:author="Ericsson User 1" w:date="2021-11-04T12:12:00Z"/>
                <w:rFonts w:cs="Arial"/>
                <w:szCs w:val="18"/>
              </w:rPr>
            </w:pPr>
          </w:p>
        </w:tc>
      </w:tr>
      <w:tr w:rsidR="0094556A" w14:paraId="7BED6044" w14:textId="77777777" w:rsidTr="006E4614">
        <w:trPr>
          <w:jc w:val="center"/>
          <w:ins w:id="1363" w:author="Ericsson User 1" w:date="2021-11-04T12:12:00Z"/>
        </w:trPr>
        <w:tc>
          <w:tcPr>
            <w:tcW w:w="1430" w:type="dxa"/>
            <w:tcBorders>
              <w:top w:val="single" w:sz="4" w:space="0" w:color="auto"/>
              <w:left w:val="single" w:sz="4" w:space="0" w:color="auto"/>
              <w:bottom w:val="single" w:sz="4" w:space="0" w:color="auto"/>
              <w:right w:val="single" w:sz="4" w:space="0" w:color="auto"/>
            </w:tcBorders>
          </w:tcPr>
          <w:p w14:paraId="02534B62" w14:textId="77777777" w:rsidR="0094556A" w:rsidRDefault="0094556A" w:rsidP="006E4614">
            <w:pPr>
              <w:pStyle w:val="TAL"/>
              <w:rPr>
                <w:ins w:id="1364" w:author="Ericsson User 1" w:date="2021-11-04T12:12:00Z"/>
              </w:rPr>
            </w:pPr>
            <w:ins w:id="1365" w:author="Ericsson User 1" w:date="2021-11-04T12:12:00Z">
              <w:r>
                <w:t>status</w:t>
              </w:r>
            </w:ins>
          </w:p>
        </w:tc>
        <w:tc>
          <w:tcPr>
            <w:tcW w:w="1006" w:type="dxa"/>
            <w:tcBorders>
              <w:top w:val="single" w:sz="4" w:space="0" w:color="auto"/>
              <w:left w:val="single" w:sz="4" w:space="0" w:color="auto"/>
              <w:bottom w:val="single" w:sz="4" w:space="0" w:color="auto"/>
              <w:right w:val="single" w:sz="4" w:space="0" w:color="auto"/>
            </w:tcBorders>
          </w:tcPr>
          <w:p w14:paraId="507F9830" w14:textId="77777777" w:rsidR="0094556A" w:rsidRDefault="0094556A" w:rsidP="006E4614">
            <w:pPr>
              <w:pStyle w:val="TAL"/>
              <w:rPr>
                <w:ins w:id="1366" w:author="Ericsson User 1" w:date="2021-11-04T12:12:00Z"/>
              </w:rPr>
            </w:pPr>
            <w:ins w:id="1367" w:author="Ericsson User 1" w:date="2021-11-04T12:12:00Z">
              <w:r>
                <w:t>boolean</w:t>
              </w:r>
            </w:ins>
          </w:p>
        </w:tc>
        <w:tc>
          <w:tcPr>
            <w:tcW w:w="425" w:type="dxa"/>
            <w:tcBorders>
              <w:top w:val="single" w:sz="4" w:space="0" w:color="auto"/>
              <w:left w:val="single" w:sz="4" w:space="0" w:color="auto"/>
              <w:bottom w:val="single" w:sz="4" w:space="0" w:color="auto"/>
              <w:right w:val="single" w:sz="4" w:space="0" w:color="auto"/>
            </w:tcBorders>
          </w:tcPr>
          <w:p w14:paraId="49FE3C03" w14:textId="77777777" w:rsidR="0094556A" w:rsidRDefault="0094556A" w:rsidP="006E4614">
            <w:pPr>
              <w:pStyle w:val="TAC"/>
              <w:rPr>
                <w:ins w:id="1368" w:author="Ericsson User 1" w:date="2021-11-04T12:12:00Z"/>
              </w:rPr>
            </w:pPr>
            <w:ins w:id="1369" w:author="Ericsson User 1" w:date="2021-11-04T12:12:00Z">
              <w:r>
                <w:t>M</w:t>
              </w:r>
            </w:ins>
          </w:p>
        </w:tc>
        <w:tc>
          <w:tcPr>
            <w:tcW w:w="1368" w:type="dxa"/>
            <w:tcBorders>
              <w:top w:val="single" w:sz="4" w:space="0" w:color="auto"/>
              <w:left w:val="single" w:sz="4" w:space="0" w:color="auto"/>
              <w:bottom w:val="single" w:sz="4" w:space="0" w:color="auto"/>
              <w:right w:val="single" w:sz="4" w:space="0" w:color="auto"/>
            </w:tcBorders>
          </w:tcPr>
          <w:p w14:paraId="39511003" w14:textId="77777777" w:rsidR="0094556A" w:rsidRDefault="0094556A" w:rsidP="006E4614">
            <w:pPr>
              <w:pStyle w:val="TAL"/>
              <w:rPr>
                <w:ins w:id="1370" w:author="Ericsson User 1" w:date="2021-11-04T12:12:00Z"/>
              </w:rPr>
            </w:pPr>
            <w:ins w:id="1371" w:author="Ericsson User 1" w:date="2021-11-04T12:12:00Z">
              <w:r>
                <w:t>1</w:t>
              </w:r>
            </w:ins>
          </w:p>
        </w:tc>
        <w:tc>
          <w:tcPr>
            <w:tcW w:w="3438" w:type="dxa"/>
            <w:tcBorders>
              <w:top w:val="single" w:sz="4" w:space="0" w:color="auto"/>
              <w:left w:val="single" w:sz="4" w:space="0" w:color="auto"/>
              <w:bottom w:val="single" w:sz="4" w:space="0" w:color="auto"/>
              <w:right w:val="single" w:sz="4" w:space="0" w:color="auto"/>
            </w:tcBorders>
          </w:tcPr>
          <w:p w14:paraId="75E02385" w14:textId="77777777" w:rsidR="0094556A" w:rsidRDefault="0094556A" w:rsidP="006E4614">
            <w:pPr>
              <w:pStyle w:val="TAL"/>
              <w:rPr>
                <w:ins w:id="1372" w:author="Ericsson User 1" w:date="2021-11-04T12:12:00Z"/>
                <w:rFonts w:cs="Arial"/>
                <w:szCs w:val="18"/>
              </w:rPr>
            </w:pPr>
            <w:ins w:id="1373" w:author="Ericsson User 1" w:date="2021-11-04T12:12:00Z">
              <w:r>
                <w:t>In</w:t>
              </w:r>
              <w:r w:rsidRPr="00847E44">
                <w:t xml:space="preserve">dicates whether </w:t>
              </w:r>
              <w:r>
                <w:t>the</w:t>
              </w:r>
              <w:r w:rsidRPr="00847E44">
                <w:t xml:space="preserve"> user profile is enabled or disabled</w:t>
              </w:r>
              <w:r>
                <w:t>.</w:t>
              </w:r>
            </w:ins>
          </w:p>
        </w:tc>
        <w:tc>
          <w:tcPr>
            <w:tcW w:w="1998" w:type="dxa"/>
            <w:tcBorders>
              <w:top w:val="single" w:sz="4" w:space="0" w:color="auto"/>
              <w:left w:val="single" w:sz="4" w:space="0" w:color="auto"/>
              <w:bottom w:val="single" w:sz="4" w:space="0" w:color="auto"/>
              <w:right w:val="single" w:sz="4" w:space="0" w:color="auto"/>
            </w:tcBorders>
          </w:tcPr>
          <w:p w14:paraId="32BF9CC1" w14:textId="77777777" w:rsidR="0094556A" w:rsidRDefault="0094556A" w:rsidP="006E4614">
            <w:pPr>
              <w:pStyle w:val="TAL"/>
              <w:rPr>
                <w:ins w:id="1374" w:author="Ericsson User 1" w:date="2021-11-04T12:12:00Z"/>
                <w:rFonts w:cs="Arial"/>
                <w:szCs w:val="18"/>
              </w:rPr>
            </w:pPr>
          </w:p>
        </w:tc>
      </w:tr>
      <w:tr w:rsidR="0094556A" w14:paraId="36EDEE62" w14:textId="77777777" w:rsidTr="006E4614">
        <w:trPr>
          <w:jc w:val="center"/>
          <w:ins w:id="1375" w:author="Ericsson User 1" w:date="2021-11-04T12:12:00Z"/>
        </w:trPr>
        <w:tc>
          <w:tcPr>
            <w:tcW w:w="1430" w:type="dxa"/>
            <w:tcBorders>
              <w:top w:val="single" w:sz="4" w:space="0" w:color="auto"/>
              <w:left w:val="single" w:sz="4" w:space="0" w:color="auto"/>
              <w:bottom w:val="single" w:sz="4" w:space="0" w:color="auto"/>
              <w:right w:val="single" w:sz="4" w:space="0" w:color="auto"/>
            </w:tcBorders>
          </w:tcPr>
          <w:p w14:paraId="5C930DD5" w14:textId="77777777" w:rsidR="0094556A" w:rsidRDefault="0094556A" w:rsidP="006E4614">
            <w:pPr>
              <w:pStyle w:val="TAL"/>
              <w:rPr>
                <w:ins w:id="1376" w:author="Ericsson User 1" w:date="2021-11-04T12:12:00Z"/>
              </w:rPr>
            </w:pPr>
            <w:ins w:id="1377" w:author="Ericsson User 1" w:date="2021-11-04T12:12:00Z">
              <w:r>
                <w:t>profileIndex</w:t>
              </w:r>
            </w:ins>
          </w:p>
        </w:tc>
        <w:tc>
          <w:tcPr>
            <w:tcW w:w="1006" w:type="dxa"/>
            <w:tcBorders>
              <w:top w:val="single" w:sz="4" w:space="0" w:color="auto"/>
              <w:left w:val="single" w:sz="4" w:space="0" w:color="auto"/>
              <w:bottom w:val="single" w:sz="4" w:space="0" w:color="auto"/>
              <w:right w:val="single" w:sz="4" w:space="0" w:color="auto"/>
            </w:tcBorders>
          </w:tcPr>
          <w:p w14:paraId="10868B69" w14:textId="77777777" w:rsidR="0094556A" w:rsidRDefault="0094556A" w:rsidP="006E4614">
            <w:pPr>
              <w:pStyle w:val="TAL"/>
              <w:rPr>
                <w:ins w:id="1378" w:author="Ericsson User 1" w:date="2021-11-04T12:12:00Z"/>
              </w:rPr>
            </w:pPr>
            <w:ins w:id="1379" w:author="Ericsson User 1" w:date="2021-11-04T12:12:00Z">
              <w:r>
                <w:t>Uint8</w:t>
              </w:r>
            </w:ins>
          </w:p>
        </w:tc>
        <w:tc>
          <w:tcPr>
            <w:tcW w:w="425" w:type="dxa"/>
            <w:tcBorders>
              <w:top w:val="single" w:sz="4" w:space="0" w:color="auto"/>
              <w:left w:val="single" w:sz="4" w:space="0" w:color="auto"/>
              <w:bottom w:val="single" w:sz="4" w:space="0" w:color="auto"/>
              <w:right w:val="single" w:sz="4" w:space="0" w:color="auto"/>
            </w:tcBorders>
          </w:tcPr>
          <w:p w14:paraId="149EE542" w14:textId="77777777" w:rsidR="0094556A" w:rsidRDefault="0094556A" w:rsidP="006E4614">
            <w:pPr>
              <w:pStyle w:val="TAC"/>
              <w:rPr>
                <w:ins w:id="1380" w:author="Ericsson User 1" w:date="2021-11-04T12:12:00Z"/>
              </w:rPr>
            </w:pPr>
            <w:ins w:id="1381" w:author="Ericsson User 1" w:date="2021-11-04T12:12:00Z">
              <w:r>
                <w:t>M</w:t>
              </w:r>
            </w:ins>
          </w:p>
        </w:tc>
        <w:tc>
          <w:tcPr>
            <w:tcW w:w="1368" w:type="dxa"/>
            <w:tcBorders>
              <w:top w:val="single" w:sz="4" w:space="0" w:color="auto"/>
              <w:left w:val="single" w:sz="4" w:space="0" w:color="auto"/>
              <w:bottom w:val="single" w:sz="4" w:space="0" w:color="auto"/>
              <w:right w:val="single" w:sz="4" w:space="0" w:color="auto"/>
            </w:tcBorders>
          </w:tcPr>
          <w:p w14:paraId="2ECDCB9A" w14:textId="77777777" w:rsidR="0094556A" w:rsidRDefault="0094556A" w:rsidP="006E4614">
            <w:pPr>
              <w:pStyle w:val="TAL"/>
              <w:rPr>
                <w:ins w:id="1382" w:author="Ericsson User 1" w:date="2021-11-04T12:12:00Z"/>
              </w:rPr>
            </w:pPr>
            <w:ins w:id="1383" w:author="Ericsson User 1" w:date="2021-11-04T12:12:00Z">
              <w:r>
                <w:t>1</w:t>
              </w:r>
            </w:ins>
          </w:p>
        </w:tc>
        <w:tc>
          <w:tcPr>
            <w:tcW w:w="3438" w:type="dxa"/>
            <w:tcBorders>
              <w:top w:val="single" w:sz="4" w:space="0" w:color="auto"/>
              <w:left w:val="single" w:sz="4" w:space="0" w:color="auto"/>
              <w:bottom w:val="single" w:sz="4" w:space="0" w:color="auto"/>
              <w:right w:val="single" w:sz="4" w:space="0" w:color="auto"/>
            </w:tcBorders>
          </w:tcPr>
          <w:p w14:paraId="28089662" w14:textId="77777777" w:rsidR="0094556A" w:rsidRDefault="0094556A" w:rsidP="006E4614">
            <w:pPr>
              <w:pStyle w:val="TAL"/>
              <w:rPr>
                <w:ins w:id="1384" w:author="Ericsson User 1" w:date="2021-11-04T12:12:00Z"/>
                <w:rFonts w:cs="Arial"/>
                <w:szCs w:val="18"/>
              </w:rPr>
            </w:pPr>
            <w:ins w:id="1385" w:author="Ericsson User 1" w:date="2021-11-04T12:12:00Z">
              <w:r>
                <w:t>Unique identifier of user profile within the scope of multiple user profiles for a VAL user.</w:t>
              </w:r>
            </w:ins>
          </w:p>
        </w:tc>
        <w:tc>
          <w:tcPr>
            <w:tcW w:w="1998" w:type="dxa"/>
            <w:tcBorders>
              <w:top w:val="single" w:sz="4" w:space="0" w:color="auto"/>
              <w:left w:val="single" w:sz="4" w:space="0" w:color="auto"/>
              <w:bottom w:val="single" w:sz="4" w:space="0" w:color="auto"/>
              <w:right w:val="single" w:sz="4" w:space="0" w:color="auto"/>
            </w:tcBorders>
          </w:tcPr>
          <w:p w14:paraId="6C7DF35B" w14:textId="77777777" w:rsidR="0094556A" w:rsidRDefault="0094556A" w:rsidP="006E4614">
            <w:pPr>
              <w:pStyle w:val="TAL"/>
              <w:rPr>
                <w:ins w:id="1386" w:author="Ericsson User 1" w:date="2021-11-04T12:12:00Z"/>
                <w:rFonts w:cs="Arial"/>
                <w:szCs w:val="18"/>
              </w:rPr>
            </w:pPr>
          </w:p>
        </w:tc>
      </w:tr>
      <w:tr w:rsidR="0094556A" w14:paraId="39C6B8FB" w14:textId="77777777" w:rsidTr="006E4614">
        <w:trPr>
          <w:jc w:val="center"/>
          <w:ins w:id="1387" w:author="Ericsson User 1" w:date="2021-11-04T12:12:00Z"/>
        </w:trPr>
        <w:tc>
          <w:tcPr>
            <w:tcW w:w="1430" w:type="dxa"/>
            <w:tcBorders>
              <w:top w:val="single" w:sz="4" w:space="0" w:color="auto"/>
              <w:left w:val="single" w:sz="4" w:space="0" w:color="auto"/>
              <w:bottom w:val="single" w:sz="4" w:space="0" w:color="auto"/>
              <w:right w:val="single" w:sz="4" w:space="0" w:color="auto"/>
            </w:tcBorders>
          </w:tcPr>
          <w:p w14:paraId="60DEF70C" w14:textId="77777777" w:rsidR="0094556A" w:rsidRDefault="0094556A" w:rsidP="006E4614">
            <w:pPr>
              <w:pStyle w:val="TAL"/>
              <w:rPr>
                <w:ins w:id="1388" w:author="Ericsson User 1" w:date="2021-11-04T12:12:00Z"/>
              </w:rPr>
            </w:pPr>
            <w:ins w:id="1389" w:author="Ericsson User 1" w:date="2021-11-04T12:12:00Z">
              <w:r>
                <w:t>array(ProfileConfig)</w:t>
              </w:r>
            </w:ins>
          </w:p>
        </w:tc>
        <w:tc>
          <w:tcPr>
            <w:tcW w:w="1006" w:type="dxa"/>
            <w:tcBorders>
              <w:top w:val="single" w:sz="4" w:space="0" w:color="auto"/>
              <w:left w:val="single" w:sz="4" w:space="0" w:color="auto"/>
              <w:bottom w:val="single" w:sz="4" w:space="0" w:color="auto"/>
              <w:right w:val="single" w:sz="4" w:space="0" w:color="auto"/>
            </w:tcBorders>
          </w:tcPr>
          <w:p w14:paraId="64B87235" w14:textId="77777777" w:rsidR="0094556A" w:rsidRDefault="0094556A" w:rsidP="006E4614">
            <w:pPr>
              <w:pStyle w:val="TAL"/>
              <w:rPr>
                <w:ins w:id="1390" w:author="Ericsson User 1" w:date="2021-11-04T12:12:00Z"/>
              </w:rPr>
            </w:pPr>
            <w:ins w:id="1391" w:author="Ericsson User 1" w:date="2021-11-04T12:12:00Z">
              <w:r>
                <w:t>ProfileConfig</w:t>
              </w:r>
            </w:ins>
          </w:p>
        </w:tc>
        <w:tc>
          <w:tcPr>
            <w:tcW w:w="425" w:type="dxa"/>
            <w:tcBorders>
              <w:top w:val="single" w:sz="4" w:space="0" w:color="auto"/>
              <w:left w:val="single" w:sz="4" w:space="0" w:color="auto"/>
              <w:bottom w:val="single" w:sz="4" w:space="0" w:color="auto"/>
              <w:right w:val="single" w:sz="4" w:space="0" w:color="auto"/>
            </w:tcBorders>
          </w:tcPr>
          <w:p w14:paraId="130235D8" w14:textId="77777777" w:rsidR="0094556A" w:rsidRDefault="0094556A" w:rsidP="006E4614">
            <w:pPr>
              <w:pStyle w:val="TAC"/>
              <w:rPr>
                <w:ins w:id="1392" w:author="Ericsson User 1" w:date="2021-11-04T12:12:00Z"/>
              </w:rPr>
            </w:pPr>
            <w:ins w:id="1393" w:author="Ericsson User 1" w:date="2021-11-04T12:12:00Z">
              <w:r>
                <w:t>O</w:t>
              </w:r>
            </w:ins>
          </w:p>
        </w:tc>
        <w:tc>
          <w:tcPr>
            <w:tcW w:w="1368" w:type="dxa"/>
            <w:tcBorders>
              <w:top w:val="single" w:sz="4" w:space="0" w:color="auto"/>
              <w:left w:val="single" w:sz="4" w:space="0" w:color="auto"/>
              <w:bottom w:val="single" w:sz="4" w:space="0" w:color="auto"/>
              <w:right w:val="single" w:sz="4" w:space="0" w:color="auto"/>
            </w:tcBorders>
          </w:tcPr>
          <w:p w14:paraId="56D86A19" w14:textId="77777777" w:rsidR="0094556A" w:rsidRDefault="0094556A" w:rsidP="006E4614">
            <w:pPr>
              <w:pStyle w:val="TAL"/>
              <w:rPr>
                <w:ins w:id="1394" w:author="Ericsson User 1" w:date="2021-11-04T12:12:00Z"/>
              </w:rPr>
            </w:pPr>
            <w:ins w:id="1395" w:author="Ericsson User 1" w:date="2021-11-04T12:12:00Z">
              <w:r>
                <w:t>1..N</w:t>
              </w:r>
            </w:ins>
          </w:p>
        </w:tc>
        <w:tc>
          <w:tcPr>
            <w:tcW w:w="3438" w:type="dxa"/>
            <w:tcBorders>
              <w:top w:val="single" w:sz="4" w:space="0" w:color="auto"/>
              <w:left w:val="single" w:sz="4" w:space="0" w:color="auto"/>
              <w:bottom w:val="single" w:sz="4" w:space="0" w:color="auto"/>
              <w:right w:val="single" w:sz="4" w:space="0" w:color="auto"/>
            </w:tcBorders>
          </w:tcPr>
          <w:p w14:paraId="476B17A0" w14:textId="77777777" w:rsidR="0094556A" w:rsidRDefault="0094556A" w:rsidP="006E4614">
            <w:pPr>
              <w:pStyle w:val="TAL"/>
              <w:rPr>
                <w:ins w:id="1396" w:author="Ericsson User 1" w:date="2021-11-04T12:12:00Z"/>
                <w:rFonts w:cs="Arial"/>
                <w:szCs w:val="18"/>
              </w:rPr>
            </w:pPr>
            <w:ins w:id="1397" w:author="Ericsson User 1" w:date="2021-11-04T12:12:00Z">
              <w:r>
                <w:rPr>
                  <w:rFonts w:cs="Arial"/>
                  <w:szCs w:val="18"/>
                </w:rPr>
                <w:t>List of profile configurations.</w:t>
              </w:r>
            </w:ins>
          </w:p>
        </w:tc>
        <w:tc>
          <w:tcPr>
            <w:tcW w:w="1998" w:type="dxa"/>
            <w:tcBorders>
              <w:top w:val="single" w:sz="4" w:space="0" w:color="auto"/>
              <w:left w:val="single" w:sz="4" w:space="0" w:color="auto"/>
              <w:bottom w:val="single" w:sz="4" w:space="0" w:color="auto"/>
              <w:right w:val="single" w:sz="4" w:space="0" w:color="auto"/>
            </w:tcBorders>
          </w:tcPr>
          <w:p w14:paraId="72762718" w14:textId="77777777" w:rsidR="0094556A" w:rsidRDefault="0094556A" w:rsidP="006E4614">
            <w:pPr>
              <w:pStyle w:val="TAL"/>
              <w:rPr>
                <w:ins w:id="1398" w:author="Ericsson User 1" w:date="2021-11-04T12:12:00Z"/>
                <w:rFonts w:cs="Arial"/>
                <w:szCs w:val="18"/>
              </w:rPr>
            </w:pPr>
          </w:p>
        </w:tc>
      </w:tr>
      <w:tr w:rsidR="0094556A" w14:paraId="5BD83525" w14:textId="77777777" w:rsidTr="006E4614">
        <w:trPr>
          <w:jc w:val="center"/>
          <w:ins w:id="1399" w:author="Ericsson User 1" w:date="2021-11-04T12:12:00Z"/>
        </w:trPr>
        <w:tc>
          <w:tcPr>
            <w:tcW w:w="1430" w:type="dxa"/>
            <w:tcBorders>
              <w:top w:val="single" w:sz="4" w:space="0" w:color="auto"/>
              <w:left w:val="single" w:sz="4" w:space="0" w:color="auto"/>
              <w:bottom w:val="single" w:sz="4" w:space="0" w:color="auto"/>
              <w:right w:val="single" w:sz="4" w:space="0" w:color="auto"/>
            </w:tcBorders>
          </w:tcPr>
          <w:p w14:paraId="17B3595E" w14:textId="77777777" w:rsidR="0094556A" w:rsidRDefault="0094556A" w:rsidP="006E4614">
            <w:pPr>
              <w:pStyle w:val="TAL"/>
              <w:rPr>
                <w:ins w:id="1400" w:author="Ericsson User 1" w:date="2021-11-04T12:12:00Z"/>
              </w:rPr>
            </w:pPr>
            <w:ins w:id="1401" w:author="Ericsson User 1" w:date="2021-11-04T12:12:00Z">
              <w:r>
                <w:t>isDefault</w:t>
              </w:r>
            </w:ins>
          </w:p>
        </w:tc>
        <w:tc>
          <w:tcPr>
            <w:tcW w:w="1006" w:type="dxa"/>
            <w:tcBorders>
              <w:top w:val="single" w:sz="4" w:space="0" w:color="auto"/>
              <w:left w:val="single" w:sz="4" w:space="0" w:color="auto"/>
              <w:bottom w:val="single" w:sz="4" w:space="0" w:color="auto"/>
              <w:right w:val="single" w:sz="4" w:space="0" w:color="auto"/>
            </w:tcBorders>
          </w:tcPr>
          <w:p w14:paraId="56781901" w14:textId="77777777" w:rsidR="0094556A" w:rsidRDefault="0094556A" w:rsidP="006E4614">
            <w:pPr>
              <w:pStyle w:val="TAL"/>
              <w:rPr>
                <w:ins w:id="1402" w:author="Ericsson User 1" w:date="2021-11-04T12:12:00Z"/>
              </w:rPr>
            </w:pPr>
            <w:ins w:id="1403" w:author="Ericsson User 1" w:date="2021-11-04T12:12:00Z">
              <w:r>
                <w:t>boolean</w:t>
              </w:r>
            </w:ins>
          </w:p>
        </w:tc>
        <w:tc>
          <w:tcPr>
            <w:tcW w:w="425" w:type="dxa"/>
            <w:tcBorders>
              <w:top w:val="single" w:sz="4" w:space="0" w:color="auto"/>
              <w:left w:val="single" w:sz="4" w:space="0" w:color="auto"/>
              <w:bottom w:val="single" w:sz="4" w:space="0" w:color="auto"/>
              <w:right w:val="single" w:sz="4" w:space="0" w:color="auto"/>
            </w:tcBorders>
          </w:tcPr>
          <w:p w14:paraId="58641B7F" w14:textId="77777777" w:rsidR="0094556A" w:rsidRDefault="0094556A" w:rsidP="006E4614">
            <w:pPr>
              <w:pStyle w:val="TAC"/>
              <w:rPr>
                <w:ins w:id="1404" w:author="Ericsson User 1" w:date="2021-11-04T12:12:00Z"/>
              </w:rPr>
            </w:pPr>
            <w:ins w:id="1405" w:author="Ericsson User 1" w:date="2021-11-04T12:12:00Z">
              <w:r>
                <w:t>O</w:t>
              </w:r>
            </w:ins>
          </w:p>
        </w:tc>
        <w:tc>
          <w:tcPr>
            <w:tcW w:w="1368" w:type="dxa"/>
            <w:tcBorders>
              <w:top w:val="single" w:sz="4" w:space="0" w:color="auto"/>
              <w:left w:val="single" w:sz="4" w:space="0" w:color="auto"/>
              <w:bottom w:val="single" w:sz="4" w:space="0" w:color="auto"/>
              <w:right w:val="single" w:sz="4" w:space="0" w:color="auto"/>
            </w:tcBorders>
          </w:tcPr>
          <w:p w14:paraId="137FB2B4" w14:textId="77777777" w:rsidR="0094556A" w:rsidRDefault="0094556A" w:rsidP="006E4614">
            <w:pPr>
              <w:pStyle w:val="TAL"/>
              <w:rPr>
                <w:ins w:id="1406" w:author="Ericsson User 1" w:date="2021-11-04T12:12:00Z"/>
              </w:rPr>
            </w:pPr>
            <w:ins w:id="1407" w:author="Ericsson User 1" w:date="2021-11-04T12:12:00Z">
              <w:r>
                <w:t>1</w:t>
              </w:r>
            </w:ins>
          </w:p>
        </w:tc>
        <w:tc>
          <w:tcPr>
            <w:tcW w:w="3438" w:type="dxa"/>
            <w:tcBorders>
              <w:top w:val="single" w:sz="4" w:space="0" w:color="auto"/>
              <w:left w:val="single" w:sz="4" w:space="0" w:color="auto"/>
              <w:bottom w:val="single" w:sz="4" w:space="0" w:color="auto"/>
              <w:right w:val="single" w:sz="4" w:space="0" w:color="auto"/>
            </w:tcBorders>
          </w:tcPr>
          <w:p w14:paraId="24F75585" w14:textId="77777777" w:rsidR="0094556A" w:rsidRDefault="0094556A" w:rsidP="006E4614">
            <w:pPr>
              <w:pStyle w:val="TAL"/>
              <w:rPr>
                <w:ins w:id="1408" w:author="Ericsson User 1" w:date="2021-11-04T12:12:00Z"/>
                <w:rFonts w:cs="Arial"/>
                <w:szCs w:val="18"/>
              </w:rPr>
            </w:pPr>
            <w:ins w:id="1409" w:author="Ericsson User 1" w:date="2021-11-04T12:12:00Z">
              <w:r>
                <w:t>I</w:t>
              </w:r>
              <w:r w:rsidRPr="00847E44">
                <w:t xml:space="preserve">ndicates whether </w:t>
              </w:r>
              <w:r>
                <w:t>the</w:t>
              </w:r>
              <w:r w:rsidRPr="00847E44">
                <w:t xml:space="preserve"> user profile</w:t>
              </w:r>
              <w:r>
                <w:t xml:space="preserve"> is the default profile for VAL user or not.</w:t>
              </w:r>
            </w:ins>
          </w:p>
        </w:tc>
        <w:tc>
          <w:tcPr>
            <w:tcW w:w="1998" w:type="dxa"/>
            <w:tcBorders>
              <w:top w:val="single" w:sz="4" w:space="0" w:color="auto"/>
              <w:left w:val="single" w:sz="4" w:space="0" w:color="auto"/>
              <w:bottom w:val="single" w:sz="4" w:space="0" w:color="auto"/>
              <w:right w:val="single" w:sz="4" w:space="0" w:color="auto"/>
            </w:tcBorders>
          </w:tcPr>
          <w:p w14:paraId="3F9896A6" w14:textId="77777777" w:rsidR="0094556A" w:rsidRDefault="0094556A" w:rsidP="006E4614">
            <w:pPr>
              <w:pStyle w:val="TAL"/>
              <w:rPr>
                <w:ins w:id="1410" w:author="Ericsson User 1" w:date="2021-11-04T12:12:00Z"/>
                <w:rFonts w:cs="Arial"/>
                <w:szCs w:val="18"/>
              </w:rPr>
            </w:pPr>
          </w:p>
        </w:tc>
      </w:tr>
    </w:tbl>
    <w:p w14:paraId="107BBA4A" w14:textId="77777777" w:rsidR="0094556A" w:rsidRDefault="0094556A" w:rsidP="0094556A">
      <w:pPr>
        <w:rPr>
          <w:ins w:id="1411" w:author="Ericsson User 1" w:date="2021-11-04T12:12:00Z"/>
          <w:lang w:eastAsia="zh-CN"/>
        </w:rPr>
      </w:pPr>
    </w:p>
    <w:p w14:paraId="75A6674C" w14:textId="0FADF744" w:rsidR="0094556A" w:rsidRDefault="00FA1AF4" w:rsidP="0094556A">
      <w:pPr>
        <w:pStyle w:val="Heading5"/>
        <w:rPr>
          <w:ins w:id="1412" w:author="Ericsson User 1" w:date="2021-11-04T12:12:00Z"/>
          <w:lang w:eastAsia="zh-CN"/>
        </w:rPr>
      </w:pPr>
      <w:bookmarkStart w:id="1413" w:name="_Toc24868622"/>
      <w:bookmarkStart w:id="1414" w:name="_Toc34154100"/>
      <w:bookmarkStart w:id="1415" w:name="_Toc36041044"/>
      <w:bookmarkStart w:id="1416" w:name="_Toc36041357"/>
      <w:bookmarkStart w:id="1417" w:name="_Toc43196601"/>
      <w:bookmarkStart w:id="1418" w:name="_Toc43481371"/>
      <w:bookmarkStart w:id="1419" w:name="_Toc45134648"/>
      <w:bookmarkStart w:id="1420" w:name="_Toc51189180"/>
      <w:bookmarkStart w:id="1421" w:name="_Toc51763856"/>
      <w:bookmarkStart w:id="1422" w:name="_Toc57206088"/>
      <w:bookmarkStart w:id="1423" w:name="_Toc59019429"/>
      <w:bookmarkStart w:id="1424" w:name="_Toc68170102"/>
      <w:bookmarkStart w:id="1425" w:name="_Toc83234143"/>
      <w:ins w:id="1426" w:author="Ericsson User 1" w:date="2021-11-04T12:23:00Z">
        <w:r>
          <w:rPr>
            <w:lang w:eastAsia="zh-CN"/>
          </w:rPr>
          <w:lastRenderedPageBreak/>
          <w:t>X</w:t>
        </w:r>
      </w:ins>
      <w:ins w:id="1427" w:author="Ericsson User 1" w:date="2021-11-04T12:12:00Z">
        <w:r w:rsidR="0094556A">
          <w:rPr>
            <w:lang w:eastAsia="zh-CN"/>
          </w:rPr>
          <w:t>.2.1.4.2.3</w:t>
        </w:r>
        <w:r w:rsidR="0094556A">
          <w:rPr>
            <w:lang w:eastAsia="zh-CN"/>
          </w:rPr>
          <w:tab/>
          <w:t>Type: ProfileConfig</w:t>
        </w:r>
      </w:ins>
    </w:p>
    <w:p w14:paraId="0BD5B437" w14:textId="4D3FA372" w:rsidR="0094556A" w:rsidRDefault="0094556A" w:rsidP="0094556A">
      <w:pPr>
        <w:pStyle w:val="TH"/>
        <w:rPr>
          <w:ins w:id="1428" w:author="Ericsson User 1" w:date="2021-11-04T12:12:00Z"/>
        </w:rPr>
      </w:pPr>
      <w:ins w:id="1429" w:author="Ericsson User 1" w:date="2021-11-04T12:12:00Z">
        <w:r>
          <w:rPr>
            <w:noProof/>
          </w:rPr>
          <w:t>Table </w:t>
        </w:r>
      </w:ins>
      <w:ins w:id="1430" w:author="Ericsson User 1" w:date="2021-11-04T12:23:00Z">
        <w:r w:rsidR="00FA1AF4">
          <w:rPr>
            <w:noProof/>
          </w:rPr>
          <w:t>X</w:t>
        </w:r>
      </w:ins>
      <w:ins w:id="1431" w:author="Ericsson User 1" w:date="2021-11-04T12:12:00Z">
        <w:r>
          <w:rPr>
            <w:noProof/>
          </w:rPr>
          <w:t>.2.1.4.2.3</w:t>
        </w:r>
        <w:r>
          <w:t xml:space="preserve">-1: </w:t>
        </w:r>
        <w:r>
          <w:rPr>
            <w:noProof/>
          </w:rPr>
          <w:t xml:space="preserve">Definition of type </w:t>
        </w:r>
        <w:r>
          <w:rPr>
            <w:lang w:eastAsia="zh-CN"/>
          </w:rPr>
          <w:t>ProfileConfig</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4556A" w14:paraId="71DBD8F7" w14:textId="77777777" w:rsidTr="006E4614">
        <w:trPr>
          <w:jc w:val="center"/>
          <w:ins w:id="1432" w:author="Ericsson User 1" w:date="2021-11-04T12:12: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06F6126" w14:textId="77777777" w:rsidR="0094556A" w:rsidRDefault="0094556A" w:rsidP="006E4614">
            <w:pPr>
              <w:pStyle w:val="TAH"/>
              <w:rPr>
                <w:ins w:id="1433" w:author="Ericsson User 1" w:date="2021-11-04T12:12:00Z"/>
              </w:rPr>
            </w:pPr>
            <w:ins w:id="1434" w:author="Ericsson User 1" w:date="2021-11-04T12:12: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BEEA700" w14:textId="77777777" w:rsidR="0094556A" w:rsidRDefault="0094556A" w:rsidP="006E4614">
            <w:pPr>
              <w:pStyle w:val="TAH"/>
              <w:rPr>
                <w:ins w:id="1435" w:author="Ericsson User 1" w:date="2021-11-04T12:12:00Z"/>
              </w:rPr>
            </w:pPr>
            <w:ins w:id="1436" w:author="Ericsson User 1" w:date="2021-11-04T12:12: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D898DAE" w14:textId="77777777" w:rsidR="0094556A" w:rsidRDefault="0094556A" w:rsidP="006E4614">
            <w:pPr>
              <w:pStyle w:val="TAH"/>
              <w:rPr>
                <w:ins w:id="1437" w:author="Ericsson User 1" w:date="2021-11-04T12:12:00Z"/>
              </w:rPr>
            </w:pPr>
            <w:ins w:id="1438" w:author="Ericsson User 1" w:date="2021-11-04T12:12: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10D2E97" w14:textId="77777777" w:rsidR="0094556A" w:rsidRDefault="0094556A" w:rsidP="006E4614">
            <w:pPr>
              <w:pStyle w:val="TAH"/>
              <w:jc w:val="left"/>
              <w:rPr>
                <w:ins w:id="1439" w:author="Ericsson User 1" w:date="2021-11-04T12:12:00Z"/>
              </w:rPr>
            </w:pPr>
            <w:ins w:id="1440" w:author="Ericsson User 1" w:date="2021-11-04T12:12:00Z">
              <w:r>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1C143A7" w14:textId="77777777" w:rsidR="0094556A" w:rsidRDefault="0094556A" w:rsidP="006E4614">
            <w:pPr>
              <w:pStyle w:val="TAH"/>
              <w:rPr>
                <w:ins w:id="1441" w:author="Ericsson User 1" w:date="2021-11-04T12:12:00Z"/>
                <w:rFonts w:cs="Arial"/>
                <w:szCs w:val="18"/>
              </w:rPr>
            </w:pPr>
            <w:ins w:id="1442" w:author="Ericsson User 1" w:date="2021-11-04T12:12: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E4D2D9D" w14:textId="77777777" w:rsidR="0094556A" w:rsidRDefault="0094556A" w:rsidP="006E4614">
            <w:pPr>
              <w:pStyle w:val="TAH"/>
              <w:rPr>
                <w:ins w:id="1443" w:author="Ericsson User 1" w:date="2021-11-04T12:12:00Z"/>
                <w:rFonts w:cs="Arial"/>
                <w:szCs w:val="18"/>
              </w:rPr>
            </w:pPr>
            <w:ins w:id="1444" w:author="Ericsson User 1" w:date="2021-11-04T12:12:00Z">
              <w:r>
                <w:t>Applicability</w:t>
              </w:r>
            </w:ins>
          </w:p>
        </w:tc>
      </w:tr>
      <w:tr w:rsidR="0094556A" w14:paraId="3C4BA316" w14:textId="77777777" w:rsidTr="006E4614">
        <w:trPr>
          <w:jc w:val="center"/>
          <w:ins w:id="1445" w:author="Ericsson User 1" w:date="2021-11-04T12:12:00Z"/>
        </w:trPr>
        <w:tc>
          <w:tcPr>
            <w:tcW w:w="1430" w:type="dxa"/>
            <w:tcBorders>
              <w:top w:val="single" w:sz="4" w:space="0" w:color="auto"/>
              <w:left w:val="single" w:sz="4" w:space="0" w:color="auto"/>
              <w:bottom w:val="single" w:sz="4" w:space="0" w:color="auto"/>
              <w:right w:val="single" w:sz="4" w:space="0" w:color="auto"/>
            </w:tcBorders>
          </w:tcPr>
          <w:p w14:paraId="1A1F8287" w14:textId="77777777" w:rsidR="0094556A" w:rsidRDefault="0094556A" w:rsidP="006E4614">
            <w:pPr>
              <w:pStyle w:val="TAL"/>
              <w:rPr>
                <w:ins w:id="1446" w:author="Ericsson User 1" w:date="2021-11-04T12:12:00Z"/>
              </w:rPr>
            </w:pPr>
            <w:ins w:id="1447" w:author="Ericsson User 1" w:date="2021-11-04T12:12:00Z">
              <w:r>
                <w:t>configType</w:t>
              </w:r>
            </w:ins>
          </w:p>
        </w:tc>
        <w:tc>
          <w:tcPr>
            <w:tcW w:w="1006" w:type="dxa"/>
            <w:tcBorders>
              <w:top w:val="single" w:sz="4" w:space="0" w:color="auto"/>
              <w:left w:val="single" w:sz="4" w:space="0" w:color="auto"/>
              <w:bottom w:val="single" w:sz="4" w:space="0" w:color="auto"/>
              <w:right w:val="single" w:sz="4" w:space="0" w:color="auto"/>
            </w:tcBorders>
          </w:tcPr>
          <w:p w14:paraId="45DF4631" w14:textId="77777777" w:rsidR="0094556A" w:rsidRDefault="0094556A" w:rsidP="006E4614">
            <w:pPr>
              <w:pStyle w:val="TAL"/>
              <w:rPr>
                <w:ins w:id="1448" w:author="Ericsson User 1" w:date="2021-11-04T12:12:00Z"/>
              </w:rPr>
            </w:pPr>
            <w:ins w:id="1449" w:author="Ericsson User 1" w:date="2021-11-04T12:12:00Z">
              <w:r>
                <w:t>ProfileConfigType</w:t>
              </w:r>
            </w:ins>
          </w:p>
        </w:tc>
        <w:tc>
          <w:tcPr>
            <w:tcW w:w="425" w:type="dxa"/>
            <w:tcBorders>
              <w:top w:val="single" w:sz="4" w:space="0" w:color="auto"/>
              <w:left w:val="single" w:sz="4" w:space="0" w:color="auto"/>
              <w:bottom w:val="single" w:sz="4" w:space="0" w:color="auto"/>
              <w:right w:val="single" w:sz="4" w:space="0" w:color="auto"/>
            </w:tcBorders>
          </w:tcPr>
          <w:p w14:paraId="219494C7" w14:textId="77777777" w:rsidR="0094556A" w:rsidRDefault="0094556A" w:rsidP="006E4614">
            <w:pPr>
              <w:pStyle w:val="TAC"/>
              <w:rPr>
                <w:ins w:id="1450" w:author="Ericsson User 1" w:date="2021-11-04T12:12:00Z"/>
              </w:rPr>
            </w:pPr>
            <w:ins w:id="1451" w:author="Ericsson User 1" w:date="2021-11-04T12:12:00Z">
              <w:r>
                <w:t>M</w:t>
              </w:r>
            </w:ins>
          </w:p>
        </w:tc>
        <w:tc>
          <w:tcPr>
            <w:tcW w:w="1368" w:type="dxa"/>
            <w:tcBorders>
              <w:top w:val="single" w:sz="4" w:space="0" w:color="auto"/>
              <w:left w:val="single" w:sz="4" w:space="0" w:color="auto"/>
              <w:bottom w:val="single" w:sz="4" w:space="0" w:color="auto"/>
              <w:right w:val="single" w:sz="4" w:space="0" w:color="auto"/>
            </w:tcBorders>
          </w:tcPr>
          <w:p w14:paraId="5C1C5B00" w14:textId="77777777" w:rsidR="0094556A" w:rsidRDefault="0094556A" w:rsidP="006E4614">
            <w:pPr>
              <w:pStyle w:val="TAL"/>
              <w:rPr>
                <w:ins w:id="1452" w:author="Ericsson User 1" w:date="2021-11-04T12:12:00Z"/>
              </w:rPr>
            </w:pPr>
            <w:ins w:id="1453" w:author="Ericsson User 1" w:date="2021-11-04T12:12:00Z">
              <w:r>
                <w:t>1</w:t>
              </w:r>
            </w:ins>
          </w:p>
        </w:tc>
        <w:tc>
          <w:tcPr>
            <w:tcW w:w="3438" w:type="dxa"/>
            <w:tcBorders>
              <w:top w:val="single" w:sz="4" w:space="0" w:color="auto"/>
              <w:left w:val="single" w:sz="4" w:space="0" w:color="auto"/>
              <w:bottom w:val="single" w:sz="4" w:space="0" w:color="auto"/>
              <w:right w:val="single" w:sz="4" w:space="0" w:color="auto"/>
            </w:tcBorders>
          </w:tcPr>
          <w:p w14:paraId="46DBFE7E" w14:textId="77777777" w:rsidR="0094556A" w:rsidRDefault="0094556A" w:rsidP="006E4614">
            <w:pPr>
              <w:pStyle w:val="TAL"/>
              <w:rPr>
                <w:ins w:id="1454" w:author="Ericsson User 1" w:date="2021-11-04T12:12:00Z"/>
                <w:rFonts w:cs="Arial"/>
                <w:szCs w:val="18"/>
              </w:rPr>
            </w:pPr>
            <w:ins w:id="1455" w:author="Ericsson User 1" w:date="2021-11-04T12:12:00Z">
              <w:r>
                <w:rPr>
                  <w:rFonts w:cs="Arial"/>
                  <w:szCs w:val="18"/>
                </w:rPr>
                <w:t>Indicates the type of the profile configuration.</w:t>
              </w:r>
            </w:ins>
          </w:p>
        </w:tc>
        <w:tc>
          <w:tcPr>
            <w:tcW w:w="1998" w:type="dxa"/>
            <w:tcBorders>
              <w:top w:val="single" w:sz="4" w:space="0" w:color="auto"/>
              <w:left w:val="single" w:sz="4" w:space="0" w:color="auto"/>
              <w:bottom w:val="single" w:sz="4" w:space="0" w:color="auto"/>
              <w:right w:val="single" w:sz="4" w:space="0" w:color="auto"/>
            </w:tcBorders>
          </w:tcPr>
          <w:p w14:paraId="00BF0C68" w14:textId="77777777" w:rsidR="0094556A" w:rsidRDefault="0094556A" w:rsidP="006E4614">
            <w:pPr>
              <w:pStyle w:val="TAL"/>
              <w:rPr>
                <w:ins w:id="1456" w:author="Ericsson User 1" w:date="2021-11-04T12:12:00Z"/>
                <w:rFonts w:cs="Arial"/>
                <w:szCs w:val="18"/>
              </w:rPr>
            </w:pPr>
          </w:p>
        </w:tc>
      </w:tr>
      <w:tr w:rsidR="0094556A" w14:paraId="1B7B7FBD" w14:textId="77777777" w:rsidTr="006E4614">
        <w:trPr>
          <w:jc w:val="center"/>
          <w:ins w:id="1457" w:author="Ericsson User 1" w:date="2021-11-04T12:12:00Z"/>
        </w:trPr>
        <w:tc>
          <w:tcPr>
            <w:tcW w:w="1430" w:type="dxa"/>
            <w:tcBorders>
              <w:top w:val="single" w:sz="4" w:space="0" w:color="auto"/>
              <w:left w:val="single" w:sz="4" w:space="0" w:color="auto"/>
              <w:bottom w:val="single" w:sz="4" w:space="0" w:color="auto"/>
              <w:right w:val="single" w:sz="4" w:space="0" w:color="auto"/>
            </w:tcBorders>
          </w:tcPr>
          <w:p w14:paraId="3CBC4A67" w14:textId="77777777" w:rsidR="0094556A" w:rsidRDefault="0094556A" w:rsidP="006E4614">
            <w:pPr>
              <w:pStyle w:val="TAL"/>
              <w:rPr>
                <w:ins w:id="1458" w:author="Ericsson User 1" w:date="2021-11-04T12:12:00Z"/>
              </w:rPr>
            </w:pPr>
            <w:ins w:id="1459" w:author="Ericsson User 1" w:date="2021-11-04T12:12:00Z">
              <w:r>
                <w:t>configData</w:t>
              </w:r>
            </w:ins>
          </w:p>
        </w:tc>
        <w:tc>
          <w:tcPr>
            <w:tcW w:w="1006" w:type="dxa"/>
            <w:tcBorders>
              <w:top w:val="single" w:sz="4" w:space="0" w:color="auto"/>
              <w:left w:val="single" w:sz="4" w:space="0" w:color="auto"/>
              <w:bottom w:val="single" w:sz="4" w:space="0" w:color="auto"/>
              <w:right w:val="single" w:sz="4" w:space="0" w:color="auto"/>
            </w:tcBorders>
          </w:tcPr>
          <w:p w14:paraId="1E7F1455" w14:textId="77777777" w:rsidR="0094556A" w:rsidRDefault="0094556A" w:rsidP="006E4614">
            <w:pPr>
              <w:pStyle w:val="TAL"/>
              <w:rPr>
                <w:ins w:id="1460" w:author="Ericsson User 1" w:date="2021-11-04T12:12:00Z"/>
              </w:rPr>
            </w:pPr>
            <w:ins w:id="1461" w:author="Ericsson User 1" w:date="2021-11-04T12:12:00Z">
              <w:r>
                <w:t>string</w:t>
              </w:r>
            </w:ins>
          </w:p>
        </w:tc>
        <w:tc>
          <w:tcPr>
            <w:tcW w:w="425" w:type="dxa"/>
            <w:tcBorders>
              <w:top w:val="single" w:sz="4" w:space="0" w:color="auto"/>
              <w:left w:val="single" w:sz="4" w:space="0" w:color="auto"/>
              <w:bottom w:val="single" w:sz="4" w:space="0" w:color="auto"/>
              <w:right w:val="single" w:sz="4" w:space="0" w:color="auto"/>
            </w:tcBorders>
          </w:tcPr>
          <w:p w14:paraId="0C3BBC3A" w14:textId="77777777" w:rsidR="0094556A" w:rsidRDefault="0094556A" w:rsidP="006E4614">
            <w:pPr>
              <w:pStyle w:val="TAC"/>
              <w:rPr>
                <w:ins w:id="1462" w:author="Ericsson User 1" w:date="2021-11-04T12:12:00Z"/>
              </w:rPr>
            </w:pPr>
            <w:ins w:id="1463" w:author="Ericsson User 1" w:date="2021-11-04T12:12:00Z">
              <w:r>
                <w:t>M</w:t>
              </w:r>
            </w:ins>
          </w:p>
        </w:tc>
        <w:tc>
          <w:tcPr>
            <w:tcW w:w="1368" w:type="dxa"/>
            <w:tcBorders>
              <w:top w:val="single" w:sz="4" w:space="0" w:color="auto"/>
              <w:left w:val="single" w:sz="4" w:space="0" w:color="auto"/>
              <w:bottom w:val="single" w:sz="4" w:space="0" w:color="auto"/>
              <w:right w:val="single" w:sz="4" w:space="0" w:color="auto"/>
            </w:tcBorders>
          </w:tcPr>
          <w:p w14:paraId="6AB0AB26" w14:textId="77777777" w:rsidR="0094556A" w:rsidRDefault="0094556A" w:rsidP="006E4614">
            <w:pPr>
              <w:pStyle w:val="TAL"/>
              <w:rPr>
                <w:ins w:id="1464" w:author="Ericsson User 1" w:date="2021-11-04T12:12:00Z"/>
              </w:rPr>
            </w:pPr>
            <w:ins w:id="1465" w:author="Ericsson User 1" w:date="2021-11-04T12:12:00Z">
              <w:r>
                <w:t>1</w:t>
              </w:r>
            </w:ins>
          </w:p>
        </w:tc>
        <w:tc>
          <w:tcPr>
            <w:tcW w:w="3438" w:type="dxa"/>
            <w:tcBorders>
              <w:top w:val="single" w:sz="4" w:space="0" w:color="auto"/>
              <w:left w:val="single" w:sz="4" w:space="0" w:color="auto"/>
              <w:bottom w:val="single" w:sz="4" w:space="0" w:color="auto"/>
              <w:right w:val="single" w:sz="4" w:space="0" w:color="auto"/>
            </w:tcBorders>
          </w:tcPr>
          <w:p w14:paraId="16A2C5D8" w14:textId="77777777" w:rsidR="0094556A" w:rsidRDefault="0094556A" w:rsidP="006E4614">
            <w:pPr>
              <w:pStyle w:val="TAL"/>
              <w:rPr>
                <w:ins w:id="1466" w:author="Ericsson User 1" w:date="2021-11-04T12:12:00Z"/>
                <w:rFonts w:cs="Arial"/>
                <w:szCs w:val="18"/>
              </w:rPr>
            </w:pPr>
            <w:ins w:id="1467" w:author="Ericsson User 1" w:date="2021-11-04T12:12:00Z">
              <w:r>
                <w:t>Actual user profile configuration data.</w:t>
              </w:r>
            </w:ins>
          </w:p>
        </w:tc>
        <w:tc>
          <w:tcPr>
            <w:tcW w:w="1998" w:type="dxa"/>
            <w:tcBorders>
              <w:top w:val="single" w:sz="4" w:space="0" w:color="auto"/>
              <w:left w:val="single" w:sz="4" w:space="0" w:color="auto"/>
              <w:bottom w:val="single" w:sz="4" w:space="0" w:color="auto"/>
              <w:right w:val="single" w:sz="4" w:space="0" w:color="auto"/>
            </w:tcBorders>
          </w:tcPr>
          <w:p w14:paraId="7D8CBEAA" w14:textId="77777777" w:rsidR="0094556A" w:rsidRDefault="0094556A" w:rsidP="006E4614">
            <w:pPr>
              <w:pStyle w:val="TAL"/>
              <w:rPr>
                <w:ins w:id="1468" w:author="Ericsson User 1" w:date="2021-11-04T12:12:00Z"/>
                <w:rFonts w:cs="Arial"/>
                <w:szCs w:val="18"/>
              </w:rPr>
            </w:pPr>
          </w:p>
        </w:tc>
      </w:tr>
    </w:tbl>
    <w:p w14:paraId="6BE0326D" w14:textId="77777777" w:rsidR="0094556A" w:rsidRDefault="0094556A" w:rsidP="0094556A">
      <w:pPr>
        <w:pStyle w:val="Heading6"/>
        <w:rPr>
          <w:ins w:id="1469" w:author="Ericsson User 1" w:date="2021-11-04T12:12:00Z"/>
          <w:lang w:eastAsia="zh-CN"/>
        </w:rPr>
      </w:pPr>
    </w:p>
    <w:p w14:paraId="12FB655A" w14:textId="1F70C62A" w:rsidR="0094556A" w:rsidRDefault="00FA1AF4" w:rsidP="0094556A">
      <w:pPr>
        <w:pStyle w:val="Heading5"/>
        <w:rPr>
          <w:ins w:id="1470" w:author="Ericsson User 1" w:date="2021-11-04T12:12:00Z"/>
          <w:lang w:eastAsia="zh-CN"/>
        </w:rPr>
      </w:pPr>
      <w:ins w:id="1471" w:author="Ericsson User 1" w:date="2021-11-04T12:23:00Z">
        <w:r>
          <w:rPr>
            <w:lang w:eastAsia="zh-CN"/>
          </w:rPr>
          <w:t>X</w:t>
        </w:r>
      </w:ins>
      <w:ins w:id="1472" w:author="Ericsson User 1" w:date="2021-11-04T12:12:00Z">
        <w:r w:rsidR="0094556A">
          <w:rPr>
            <w:lang w:eastAsia="zh-CN"/>
          </w:rPr>
          <w:t>.2.1.4.2.3</w:t>
        </w:r>
        <w:r w:rsidR="0094556A">
          <w:rPr>
            <w:lang w:eastAsia="zh-CN"/>
          </w:rPr>
          <w:tab/>
          <w:t>Type: ValTargetUe</w:t>
        </w:r>
      </w:ins>
    </w:p>
    <w:p w14:paraId="516BFAF2" w14:textId="15E0EF02" w:rsidR="0094556A" w:rsidRDefault="0094556A" w:rsidP="0094556A">
      <w:pPr>
        <w:pStyle w:val="TH"/>
        <w:rPr>
          <w:ins w:id="1473" w:author="Ericsson User 1" w:date="2021-11-04T12:12:00Z"/>
        </w:rPr>
      </w:pPr>
      <w:ins w:id="1474" w:author="Ericsson User 1" w:date="2021-11-04T12:12:00Z">
        <w:r>
          <w:rPr>
            <w:noProof/>
          </w:rPr>
          <w:t>Table </w:t>
        </w:r>
      </w:ins>
      <w:ins w:id="1475" w:author="Ericsson User 1" w:date="2021-11-04T12:24:00Z">
        <w:r w:rsidR="00FA1AF4">
          <w:rPr>
            <w:noProof/>
          </w:rPr>
          <w:t>X</w:t>
        </w:r>
      </w:ins>
      <w:ins w:id="1476" w:author="Ericsson User 1" w:date="2021-11-04T12:12:00Z">
        <w:r>
          <w:rPr>
            <w:noProof/>
          </w:rPr>
          <w:t>.2.1.4.2.3</w:t>
        </w:r>
        <w:r>
          <w:t xml:space="preserve">-1: </w:t>
        </w:r>
        <w:r>
          <w:rPr>
            <w:noProof/>
          </w:rPr>
          <w:t>Definition of type ValTargetUe</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4556A" w14:paraId="515697A3" w14:textId="77777777" w:rsidTr="006E4614">
        <w:trPr>
          <w:jc w:val="center"/>
          <w:ins w:id="1477" w:author="Ericsson User 1" w:date="2021-11-04T12:12: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686FA2B" w14:textId="77777777" w:rsidR="0094556A" w:rsidRDefault="0094556A" w:rsidP="006E4614">
            <w:pPr>
              <w:pStyle w:val="TAH"/>
              <w:rPr>
                <w:ins w:id="1478" w:author="Ericsson User 1" w:date="2021-11-04T12:12:00Z"/>
              </w:rPr>
            </w:pPr>
            <w:ins w:id="1479" w:author="Ericsson User 1" w:date="2021-11-04T12:12: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3381ECE" w14:textId="77777777" w:rsidR="0094556A" w:rsidRDefault="0094556A" w:rsidP="006E4614">
            <w:pPr>
              <w:pStyle w:val="TAH"/>
              <w:rPr>
                <w:ins w:id="1480" w:author="Ericsson User 1" w:date="2021-11-04T12:12:00Z"/>
              </w:rPr>
            </w:pPr>
            <w:ins w:id="1481" w:author="Ericsson User 1" w:date="2021-11-04T12:12: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B02C736" w14:textId="77777777" w:rsidR="0094556A" w:rsidRDefault="0094556A" w:rsidP="006E4614">
            <w:pPr>
              <w:pStyle w:val="TAH"/>
              <w:rPr>
                <w:ins w:id="1482" w:author="Ericsson User 1" w:date="2021-11-04T12:12:00Z"/>
              </w:rPr>
            </w:pPr>
            <w:ins w:id="1483" w:author="Ericsson User 1" w:date="2021-11-04T12:12: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4A13E8E" w14:textId="77777777" w:rsidR="0094556A" w:rsidRDefault="0094556A" w:rsidP="006E4614">
            <w:pPr>
              <w:pStyle w:val="TAH"/>
              <w:jc w:val="left"/>
              <w:rPr>
                <w:ins w:id="1484" w:author="Ericsson User 1" w:date="2021-11-04T12:12:00Z"/>
              </w:rPr>
            </w:pPr>
            <w:ins w:id="1485" w:author="Ericsson User 1" w:date="2021-11-04T12:12:00Z">
              <w:r>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8E9A28D" w14:textId="77777777" w:rsidR="0094556A" w:rsidRDefault="0094556A" w:rsidP="006E4614">
            <w:pPr>
              <w:pStyle w:val="TAH"/>
              <w:rPr>
                <w:ins w:id="1486" w:author="Ericsson User 1" w:date="2021-11-04T12:12:00Z"/>
                <w:rFonts w:cs="Arial"/>
                <w:szCs w:val="18"/>
              </w:rPr>
            </w:pPr>
            <w:ins w:id="1487" w:author="Ericsson User 1" w:date="2021-11-04T12:12: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60DFAAD" w14:textId="77777777" w:rsidR="0094556A" w:rsidRDefault="0094556A" w:rsidP="006E4614">
            <w:pPr>
              <w:pStyle w:val="TAH"/>
              <w:rPr>
                <w:ins w:id="1488" w:author="Ericsson User 1" w:date="2021-11-04T12:12:00Z"/>
                <w:rFonts w:cs="Arial"/>
                <w:szCs w:val="18"/>
              </w:rPr>
            </w:pPr>
            <w:ins w:id="1489" w:author="Ericsson User 1" w:date="2021-11-04T12:12:00Z">
              <w:r>
                <w:t>Applicability</w:t>
              </w:r>
            </w:ins>
          </w:p>
        </w:tc>
      </w:tr>
      <w:tr w:rsidR="0094556A" w14:paraId="12675723" w14:textId="77777777" w:rsidTr="006E4614">
        <w:trPr>
          <w:jc w:val="center"/>
          <w:ins w:id="1490" w:author="Ericsson User 1" w:date="2021-11-04T12:12:00Z"/>
        </w:trPr>
        <w:tc>
          <w:tcPr>
            <w:tcW w:w="1430" w:type="dxa"/>
            <w:tcBorders>
              <w:top w:val="single" w:sz="4" w:space="0" w:color="auto"/>
              <w:left w:val="single" w:sz="4" w:space="0" w:color="auto"/>
              <w:bottom w:val="single" w:sz="4" w:space="0" w:color="auto"/>
              <w:right w:val="single" w:sz="4" w:space="0" w:color="auto"/>
            </w:tcBorders>
          </w:tcPr>
          <w:p w14:paraId="02042B6D" w14:textId="77777777" w:rsidR="0094556A" w:rsidRDefault="0094556A" w:rsidP="006E4614">
            <w:pPr>
              <w:pStyle w:val="TAL"/>
              <w:rPr>
                <w:ins w:id="1491" w:author="Ericsson User 1" w:date="2021-11-04T12:12:00Z"/>
              </w:rPr>
            </w:pPr>
            <w:ins w:id="1492" w:author="Ericsson User 1" w:date="2021-11-04T12:12:00Z">
              <w:r>
                <w:t>valUserId</w:t>
              </w:r>
            </w:ins>
          </w:p>
        </w:tc>
        <w:tc>
          <w:tcPr>
            <w:tcW w:w="1006" w:type="dxa"/>
            <w:tcBorders>
              <w:top w:val="single" w:sz="4" w:space="0" w:color="auto"/>
              <w:left w:val="single" w:sz="4" w:space="0" w:color="auto"/>
              <w:bottom w:val="single" w:sz="4" w:space="0" w:color="auto"/>
              <w:right w:val="single" w:sz="4" w:space="0" w:color="auto"/>
            </w:tcBorders>
          </w:tcPr>
          <w:p w14:paraId="75029497" w14:textId="77777777" w:rsidR="0094556A" w:rsidRDefault="0094556A" w:rsidP="006E4614">
            <w:pPr>
              <w:pStyle w:val="TAL"/>
              <w:rPr>
                <w:ins w:id="1493" w:author="Ericsson User 1" w:date="2021-11-04T12:12:00Z"/>
              </w:rPr>
            </w:pPr>
            <w:ins w:id="1494" w:author="Ericsson User 1" w:date="2021-11-04T12:12:00Z">
              <w:r>
                <w:t>string</w:t>
              </w:r>
            </w:ins>
          </w:p>
        </w:tc>
        <w:tc>
          <w:tcPr>
            <w:tcW w:w="425" w:type="dxa"/>
            <w:tcBorders>
              <w:top w:val="single" w:sz="4" w:space="0" w:color="auto"/>
              <w:left w:val="single" w:sz="4" w:space="0" w:color="auto"/>
              <w:bottom w:val="single" w:sz="4" w:space="0" w:color="auto"/>
              <w:right w:val="single" w:sz="4" w:space="0" w:color="auto"/>
            </w:tcBorders>
          </w:tcPr>
          <w:p w14:paraId="7F0B5433" w14:textId="77777777" w:rsidR="0094556A" w:rsidRDefault="0094556A" w:rsidP="006E4614">
            <w:pPr>
              <w:pStyle w:val="TAC"/>
              <w:rPr>
                <w:ins w:id="1495" w:author="Ericsson User 1" w:date="2021-11-04T12:12:00Z"/>
              </w:rPr>
            </w:pPr>
            <w:ins w:id="1496" w:author="Ericsson User 1" w:date="2021-11-04T12:12:00Z">
              <w:r>
                <w:t>O</w:t>
              </w:r>
            </w:ins>
          </w:p>
        </w:tc>
        <w:tc>
          <w:tcPr>
            <w:tcW w:w="1368" w:type="dxa"/>
            <w:tcBorders>
              <w:top w:val="single" w:sz="4" w:space="0" w:color="auto"/>
              <w:left w:val="single" w:sz="4" w:space="0" w:color="auto"/>
              <w:bottom w:val="single" w:sz="4" w:space="0" w:color="auto"/>
              <w:right w:val="single" w:sz="4" w:space="0" w:color="auto"/>
            </w:tcBorders>
          </w:tcPr>
          <w:p w14:paraId="70AA164B" w14:textId="77777777" w:rsidR="0094556A" w:rsidRDefault="0094556A" w:rsidP="006E4614">
            <w:pPr>
              <w:pStyle w:val="TAL"/>
              <w:rPr>
                <w:ins w:id="1497" w:author="Ericsson User 1" w:date="2021-11-04T12:12:00Z"/>
              </w:rPr>
            </w:pPr>
            <w:ins w:id="1498" w:author="Ericsson User 1" w:date="2021-11-04T12:12:00Z">
              <w:r>
                <w:t>0..1</w:t>
              </w:r>
            </w:ins>
          </w:p>
        </w:tc>
        <w:tc>
          <w:tcPr>
            <w:tcW w:w="3438" w:type="dxa"/>
            <w:tcBorders>
              <w:top w:val="single" w:sz="4" w:space="0" w:color="auto"/>
              <w:left w:val="single" w:sz="4" w:space="0" w:color="auto"/>
              <w:bottom w:val="single" w:sz="4" w:space="0" w:color="auto"/>
              <w:right w:val="single" w:sz="4" w:space="0" w:color="auto"/>
            </w:tcBorders>
          </w:tcPr>
          <w:p w14:paraId="48263F7F" w14:textId="77777777" w:rsidR="0094556A" w:rsidRDefault="0094556A" w:rsidP="006E4614">
            <w:pPr>
              <w:pStyle w:val="TAL"/>
              <w:rPr>
                <w:ins w:id="1499" w:author="Ericsson User 1" w:date="2021-11-04T12:12:00Z"/>
                <w:rFonts w:cs="Arial"/>
                <w:szCs w:val="18"/>
              </w:rPr>
            </w:pPr>
            <w:ins w:id="1500" w:author="Ericsson User 1" w:date="2021-11-04T12:12:00Z">
              <w:r>
                <w:rPr>
                  <w:rFonts w:cs="Arial"/>
                  <w:szCs w:val="18"/>
                </w:rPr>
                <w:t>Unique identifier of a VAL user.</w:t>
              </w:r>
            </w:ins>
          </w:p>
        </w:tc>
        <w:tc>
          <w:tcPr>
            <w:tcW w:w="1998" w:type="dxa"/>
            <w:tcBorders>
              <w:top w:val="single" w:sz="4" w:space="0" w:color="auto"/>
              <w:left w:val="single" w:sz="4" w:space="0" w:color="auto"/>
              <w:bottom w:val="single" w:sz="4" w:space="0" w:color="auto"/>
              <w:right w:val="single" w:sz="4" w:space="0" w:color="auto"/>
            </w:tcBorders>
          </w:tcPr>
          <w:p w14:paraId="7E5EB589" w14:textId="77777777" w:rsidR="0094556A" w:rsidRDefault="0094556A" w:rsidP="006E4614">
            <w:pPr>
              <w:pStyle w:val="TAL"/>
              <w:rPr>
                <w:ins w:id="1501" w:author="Ericsson User 1" w:date="2021-11-04T12:12:00Z"/>
                <w:rFonts w:cs="Arial"/>
                <w:szCs w:val="18"/>
              </w:rPr>
            </w:pPr>
          </w:p>
        </w:tc>
      </w:tr>
      <w:tr w:rsidR="0094556A" w14:paraId="0400AB4D" w14:textId="77777777" w:rsidTr="006E4614">
        <w:trPr>
          <w:jc w:val="center"/>
          <w:ins w:id="1502" w:author="Ericsson User 1" w:date="2021-11-04T12:12:00Z"/>
        </w:trPr>
        <w:tc>
          <w:tcPr>
            <w:tcW w:w="1430" w:type="dxa"/>
            <w:tcBorders>
              <w:top w:val="single" w:sz="4" w:space="0" w:color="auto"/>
              <w:left w:val="single" w:sz="4" w:space="0" w:color="auto"/>
              <w:bottom w:val="single" w:sz="4" w:space="0" w:color="auto"/>
              <w:right w:val="single" w:sz="4" w:space="0" w:color="auto"/>
            </w:tcBorders>
          </w:tcPr>
          <w:p w14:paraId="218691B0" w14:textId="77777777" w:rsidR="0094556A" w:rsidRDefault="0094556A" w:rsidP="006E4614">
            <w:pPr>
              <w:pStyle w:val="TAL"/>
              <w:rPr>
                <w:ins w:id="1503" w:author="Ericsson User 1" w:date="2021-11-04T12:12:00Z"/>
              </w:rPr>
            </w:pPr>
            <w:ins w:id="1504" w:author="Ericsson User 1" w:date="2021-11-04T12:12:00Z">
              <w:r>
                <w:t>valUeId</w:t>
              </w:r>
            </w:ins>
          </w:p>
        </w:tc>
        <w:tc>
          <w:tcPr>
            <w:tcW w:w="1006" w:type="dxa"/>
            <w:tcBorders>
              <w:top w:val="single" w:sz="4" w:space="0" w:color="auto"/>
              <w:left w:val="single" w:sz="4" w:space="0" w:color="auto"/>
              <w:bottom w:val="single" w:sz="4" w:space="0" w:color="auto"/>
              <w:right w:val="single" w:sz="4" w:space="0" w:color="auto"/>
            </w:tcBorders>
          </w:tcPr>
          <w:p w14:paraId="428FDAB7" w14:textId="77777777" w:rsidR="0094556A" w:rsidRDefault="0094556A" w:rsidP="006E4614">
            <w:pPr>
              <w:pStyle w:val="TAL"/>
              <w:rPr>
                <w:ins w:id="1505" w:author="Ericsson User 1" w:date="2021-11-04T12:12:00Z"/>
              </w:rPr>
            </w:pPr>
            <w:ins w:id="1506" w:author="Ericsson User 1" w:date="2021-11-04T12:12:00Z">
              <w:r>
                <w:t>string</w:t>
              </w:r>
            </w:ins>
          </w:p>
        </w:tc>
        <w:tc>
          <w:tcPr>
            <w:tcW w:w="425" w:type="dxa"/>
            <w:tcBorders>
              <w:top w:val="single" w:sz="4" w:space="0" w:color="auto"/>
              <w:left w:val="single" w:sz="4" w:space="0" w:color="auto"/>
              <w:bottom w:val="single" w:sz="4" w:space="0" w:color="auto"/>
              <w:right w:val="single" w:sz="4" w:space="0" w:color="auto"/>
            </w:tcBorders>
          </w:tcPr>
          <w:p w14:paraId="23C666CA" w14:textId="77777777" w:rsidR="0094556A" w:rsidRDefault="0094556A" w:rsidP="006E4614">
            <w:pPr>
              <w:pStyle w:val="TAC"/>
              <w:rPr>
                <w:ins w:id="1507" w:author="Ericsson User 1" w:date="2021-11-04T12:12:00Z"/>
              </w:rPr>
            </w:pPr>
            <w:ins w:id="1508" w:author="Ericsson User 1" w:date="2021-11-04T12:12:00Z">
              <w:r>
                <w:t>O</w:t>
              </w:r>
            </w:ins>
          </w:p>
        </w:tc>
        <w:tc>
          <w:tcPr>
            <w:tcW w:w="1368" w:type="dxa"/>
            <w:tcBorders>
              <w:top w:val="single" w:sz="4" w:space="0" w:color="auto"/>
              <w:left w:val="single" w:sz="4" w:space="0" w:color="auto"/>
              <w:bottom w:val="single" w:sz="4" w:space="0" w:color="auto"/>
              <w:right w:val="single" w:sz="4" w:space="0" w:color="auto"/>
            </w:tcBorders>
          </w:tcPr>
          <w:p w14:paraId="0D6211BA" w14:textId="77777777" w:rsidR="0094556A" w:rsidRDefault="0094556A" w:rsidP="006E4614">
            <w:pPr>
              <w:pStyle w:val="TAL"/>
              <w:rPr>
                <w:ins w:id="1509" w:author="Ericsson User 1" w:date="2021-11-04T12:12:00Z"/>
              </w:rPr>
            </w:pPr>
            <w:ins w:id="1510" w:author="Ericsson User 1" w:date="2021-11-04T12:12:00Z">
              <w:r>
                <w:t>0..1</w:t>
              </w:r>
            </w:ins>
          </w:p>
        </w:tc>
        <w:tc>
          <w:tcPr>
            <w:tcW w:w="3438" w:type="dxa"/>
            <w:tcBorders>
              <w:top w:val="single" w:sz="4" w:space="0" w:color="auto"/>
              <w:left w:val="single" w:sz="4" w:space="0" w:color="auto"/>
              <w:bottom w:val="single" w:sz="4" w:space="0" w:color="auto"/>
              <w:right w:val="single" w:sz="4" w:space="0" w:color="auto"/>
            </w:tcBorders>
          </w:tcPr>
          <w:p w14:paraId="064EC4D8" w14:textId="77777777" w:rsidR="0094556A" w:rsidRDefault="0094556A" w:rsidP="006E4614">
            <w:pPr>
              <w:pStyle w:val="TAL"/>
              <w:rPr>
                <w:ins w:id="1511" w:author="Ericsson User 1" w:date="2021-11-04T12:12:00Z"/>
                <w:rFonts w:cs="Arial"/>
                <w:szCs w:val="18"/>
              </w:rPr>
            </w:pPr>
            <w:ins w:id="1512" w:author="Ericsson User 1" w:date="2021-11-04T12:12:00Z">
              <w:r>
                <w:rPr>
                  <w:rFonts w:cs="Arial"/>
                  <w:szCs w:val="18"/>
                </w:rPr>
                <w:t>Unique identifier of a VAL UE.</w:t>
              </w:r>
            </w:ins>
          </w:p>
        </w:tc>
        <w:tc>
          <w:tcPr>
            <w:tcW w:w="1998" w:type="dxa"/>
            <w:tcBorders>
              <w:top w:val="single" w:sz="4" w:space="0" w:color="auto"/>
              <w:left w:val="single" w:sz="4" w:space="0" w:color="auto"/>
              <w:bottom w:val="single" w:sz="4" w:space="0" w:color="auto"/>
              <w:right w:val="single" w:sz="4" w:space="0" w:color="auto"/>
            </w:tcBorders>
          </w:tcPr>
          <w:p w14:paraId="16E255C2" w14:textId="77777777" w:rsidR="0094556A" w:rsidRDefault="0094556A" w:rsidP="006E4614">
            <w:pPr>
              <w:pStyle w:val="TAL"/>
              <w:rPr>
                <w:ins w:id="1513" w:author="Ericsson User 1" w:date="2021-11-04T12:12:00Z"/>
                <w:rFonts w:cs="Arial"/>
                <w:szCs w:val="18"/>
              </w:rPr>
            </w:pPr>
          </w:p>
        </w:tc>
      </w:tr>
      <w:tr w:rsidR="0094556A" w14:paraId="4599C41C" w14:textId="77777777" w:rsidTr="006E4614">
        <w:trPr>
          <w:jc w:val="center"/>
          <w:ins w:id="1514" w:author="Ericsson User 1" w:date="2021-11-04T12:12:00Z"/>
        </w:trPr>
        <w:tc>
          <w:tcPr>
            <w:tcW w:w="9665" w:type="dxa"/>
            <w:gridSpan w:val="6"/>
            <w:tcBorders>
              <w:top w:val="single" w:sz="4" w:space="0" w:color="auto"/>
              <w:left w:val="single" w:sz="4" w:space="0" w:color="auto"/>
              <w:bottom w:val="single" w:sz="4" w:space="0" w:color="auto"/>
              <w:right w:val="single" w:sz="4" w:space="0" w:color="auto"/>
            </w:tcBorders>
          </w:tcPr>
          <w:p w14:paraId="28B868D0" w14:textId="0E38AA38" w:rsidR="0094556A" w:rsidRDefault="0094556A" w:rsidP="00B72DE5">
            <w:pPr>
              <w:pStyle w:val="TAN"/>
              <w:rPr>
                <w:ins w:id="1515" w:author="Ericsson User 1" w:date="2021-11-04T12:12:00Z"/>
                <w:rFonts w:cs="Arial"/>
                <w:szCs w:val="18"/>
              </w:rPr>
            </w:pPr>
            <w:ins w:id="1516" w:author="Ericsson User 1" w:date="2021-11-04T12:12:00Z">
              <w:r>
                <w:rPr>
                  <w:rFonts w:eastAsia="DengXian"/>
                </w:rPr>
                <w:t>NOTE:</w:t>
              </w:r>
              <w:r>
                <w:tab/>
              </w:r>
              <w:r>
                <w:rPr>
                  <w:rFonts w:eastAsia="DengXian"/>
                </w:rPr>
                <w:t xml:space="preserve">Either </w:t>
              </w:r>
              <w:r>
                <w:rPr>
                  <w:rFonts w:eastAsia="DengXian"/>
                  <w:noProof/>
                  <w:lang w:eastAsia="zh-CN"/>
                </w:rPr>
                <w:t xml:space="preserve">"valUserId" or "valUeId" shall be </w:t>
              </w:r>
              <w:del w:id="1517" w:author="Samsung" w:date="2021-11-14T11:54:00Z">
                <w:r w:rsidDel="00B72DE5">
                  <w:rPr>
                    <w:rFonts w:eastAsia="DengXian"/>
                    <w:noProof/>
                    <w:lang w:eastAsia="zh-CN"/>
                  </w:rPr>
                  <w:delText>provided</w:delText>
                </w:r>
              </w:del>
            </w:ins>
            <w:ins w:id="1518" w:author="Samsung" w:date="2021-11-14T11:54:00Z">
              <w:r w:rsidR="00B72DE5">
                <w:rPr>
                  <w:rFonts w:eastAsia="DengXian"/>
                  <w:noProof/>
                  <w:lang w:eastAsia="zh-CN"/>
                </w:rPr>
                <w:t>present</w:t>
              </w:r>
            </w:ins>
            <w:ins w:id="1519" w:author="Ericsson User 1" w:date="2021-11-04T12:12:00Z">
              <w:r>
                <w:rPr>
                  <w:rFonts w:eastAsia="DengXian"/>
                  <w:noProof/>
                  <w:lang w:eastAsia="zh-CN"/>
                </w:rPr>
                <w:t>.</w:t>
              </w:r>
            </w:ins>
          </w:p>
        </w:tc>
      </w:tr>
    </w:tbl>
    <w:p w14:paraId="37054A21" w14:textId="77777777" w:rsidR="0094556A" w:rsidRDefault="0094556A" w:rsidP="0094556A">
      <w:pPr>
        <w:pStyle w:val="Heading5"/>
        <w:rPr>
          <w:ins w:id="1520" w:author="Ericsson User 1" w:date="2021-11-04T12:12:00Z"/>
          <w:lang w:eastAsia="zh-CN"/>
        </w:rPr>
      </w:pPr>
    </w:p>
    <w:p w14:paraId="60F9934D" w14:textId="25BAF3DC" w:rsidR="0094556A" w:rsidRDefault="00FA1AF4" w:rsidP="0094556A">
      <w:pPr>
        <w:pStyle w:val="Heading4"/>
        <w:rPr>
          <w:ins w:id="1521" w:author="Ericsson User 1" w:date="2021-11-04T12:12:00Z"/>
          <w:lang w:eastAsia="zh-CN"/>
        </w:rPr>
      </w:pPr>
      <w:ins w:id="1522" w:author="Ericsson User 1" w:date="2021-11-04T12:24:00Z">
        <w:r>
          <w:rPr>
            <w:lang w:eastAsia="zh-CN"/>
          </w:rPr>
          <w:t>X</w:t>
        </w:r>
      </w:ins>
      <w:ins w:id="1523" w:author="Ericsson User 1" w:date="2021-11-04T12:12:00Z">
        <w:r w:rsidR="0094556A">
          <w:rPr>
            <w:lang w:eastAsia="zh-CN"/>
          </w:rPr>
          <w:t>.2.1.4.3</w:t>
        </w:r>
        <w:r w:rsidR="0094556A">
          <w:rPr>
            <w:lang w:eastAsia="zh-CN"/>
          </w:rPr>
          <w:tab/>
          <w:t>Simple data types and enumerations</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ins>
    </w:p>
    <w:p w14:paraId="6194DD78" w14:textId="61B8F9D9" w:rsidR="0094556A" w:rsidRDefault="00FA1AF4" w:rsidP="0094556A">
      <w:pPr>
        <w:pStyle w:val="Heading5"/>
        <w:rPr>
          <w:ins w:id="1524" w:author="Ericsson User 1" w:date="2021-11-04T12:12:00Z"/>
        </w:rPr>
      </w:pPr>
      <w:bookmarkStart w:id="1525" w:name="_Toc34154134"/>
      <w:bookmarkStart w:id="1526" w:name="_Toc36041078"/>
      <w:bookmarkStart w:id="1527" w:name="_Toc36041391"/>
      <w:bookmarkStart w:id="1528" w:name="_Toc43196649"/>
      <w:bookmarkStart w:id="1529" w:name="_Toc43481419"/>
      <w:bookmarkStart w:id="1530" w:name="_Toc45134696"/>
      <w:bookmarkStart w:id="1531" w:name="_Toc51189228"/>
      <w:bookmarkStart w:id="1532" w:name="_Toc51763904"/>
      <w:bookmarkStart w:id="1533" w:name="_Toc57206136"/>
      <w:bookmarkStart w:id="1534" w:name="_Toc59019477"/>
      <w:bookmarkStart w:id="1535" w:name="_Toc68170150"/>
      <w:bookmarkStart w:id="1536" w:name="_Toc83234191"/>
      <w:bookmarkStart w:id="1537" w:name="_Toc24868623"/>
      <w:bookmarkStart w:id="1538" w:name="_Toc34154101"/>
      <w:bookmarkStart w:id="1539" w:name="_Toc36041045"/>
      <w:bookmarkStart w:id="1540" w:name="_Toc36041358"/>
      <w:bookmarkStart w:id="1541" w:name="_Toc43196602"/>
      <w:bookmarkStart w:id="1542" w:name="_Toc43481372"/>
      <w:bookmarkStart w:id="1543" w:name="_Toc45134649"/>
      <w:bookmarkStart w:id="1544" w:name="_Toc51189181"/>
      <w:bookmarkStart w:id="1545" w:name="_Toc51763857"/>
      <w:bookmarkStart w:id="1546" w:name="_Toc57206089"/>
      <w:bookmarkStart w:id="1547" w:name="_Toc59019430"/>
      <w:bookmarkStart w:id="1548" w:name="_Toc68170103"/>
      <w:bookmarkStart w:id="1549" w:name="_Toc83234144"/>
      <w:ins w:id="1550" w:author="Ericsson User 1" w:date="2021-11-04T12:24:00Z">
        <w:r>
          <w:t>X</w:t>
        </w:r>
      </w:ins>
      <w:ins w:id="1551" w:author="Ericsson User 1" w:date="2021-11-04T12:12:00Z">
        <w:r w:rsidR="0094556A">
          <w:t>.2.1.4.3.1</w:t>
        </w:r>
        <w:r w:rsidR="0094556A">
          <w:tab/>
          <w:t xml:space="preserve">Enumeration: </w:t>
        </w:r>
        <w:bookmarkEnd w:id="1525"/>
        <w:bookmarkEnd w:id="1526"/>
        <w:bookmarkEnd w:id="1527"/>
        <w:bookmarkEnd w:id="1528"/>
        <w:bookmarkEnd w:id="1529"/>
        <w:bookmarkEnd w:id="1530"/>
        <w:bookmarkEnd w:id="1531"/>
        <w:bookmarkEnd w:id="1532"/>
        <w:bookmarkEnd w:id="1533"/>
        <w:bookmarkEnd w:id="1534"/>
        <w:bookmarkEnd w:id="1535"/>
        <w:bookmarkEnd w:id="1536"/>
        <w:r w:rsidR="0094556A">
          <w:t>ProfileConfigType</w:t>
        </w:r>
      </w:ins>
    </w:p>
    <w:p w14:paraId="27011F09" w14:textId="6C238294" w:rsidR="0094556A" w:rsidRDefault="0094556A" w:rsidP="0094556A">
      <w:pPr>
        <w:pStyle w:val="TH"/>
        <w:rPr>
          <w:ins w:id="1552" w:author="Ericsson User 1" w:date="2021-11-04T12:12:00Z"/>
        </w:rPr>
      </w:pPr>
      <w:ins w:id="1553" w:author="Ericsson User 1" w:date="2021-11-04T12:12:00Z">
        <w:r>
          <w:t>Table </w:t>
        </w:r>
      </w:ins>
      <w:ins w:id="1554" w:author="Ericsson User 1" w:date="2021-11-04T12:24:00Z">
        <w:r w:rsidR="00FA1AF4">
          <w:t>X</w:t>
        </w:r>
      </w:ins>
      <w:ins w:id="1555" w:author="Ericsson User 1" w:date="2021-11-04T12:12:00Z">
        <w:r>
          <w:t>.2.1.4.3.1-1: Enumeration ProfileConfigType</w:t>
        </w:r>
      </w:ins>
    </w:p>
    <w:tbl>
      <w:tblPr>
        <w:tblW w:w="0" w:type="auto"/>
        <w:jc w:val="center"/>
        <w:tblLayout w:type="fixed"/>
        <w:tblCellMar>
          <w:left w:w="0" w:type="dxa"/>
          <w:right w:w="0" w:type="dxa"/>
        </w:tblCellMar>
        <w:tblLook w:val="04A0" w:firstRow="1" w:lastRow="0" w:firstColumn="1" w:lastColumn="0" w:noHBand="0" w:noVBand="1"/>
      </w:tblPr>
      <w:tblGrid>
        <w:gridCol w:w="3327"/>
        <w:gridCol w:w="3926"/>
        <w:gridCol w:w="2236"/>
      </w:tblGrid>
      <w:tr w:rsidR="0094556A" w14:paraId="0DE66B25" w14:textId="77777777" w:rsidTr="006E4614">
        <w:trPr>
          <w:jc w:val="center"/>
          <w:ins w:id="1556" w:author="Ericsson User 1" w:date="2021-11-04T12:12:00Z"/>
        </w:trPr>
        <w:tc>
          <w:tcPr>
            <w:tcW w:w="332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11058F5" w14:textId="77777777" w:rsidR="0094556A" w:rsidRDefault="0094556A" w:rsidP="006E4614">
            <w:pPr>
              <w:keepNext/>
              <w:keepLines/>
              <w:jc w:val="center"/>
              <w:rPr>
                <w:ins w:id="1557" w:author="Ericsson User 1" w:date="2021-11-04T12:12:00Z"/>
                <w:rFonts w:ascii="Arial" w:hAnsi="Arial"/>
                <w:b/>
                <w:sz w:val="18"/>
              </w:rPr>
            </w:pPr>
            <w:ins w:id="1558" w:author="Ericsson User 1" w:date="2021-11-04T12:12:00Z">
              <w:r>
                <w:rPr>
                  <w:rFonts w:ascii="Arial" w:hAnsi="Arial"/>
                  <w:b/>
                  <w:sz w:val="18"/>
                </w:rPr>
                <w:t>Enumeration value</w:t>
              </w:r>
            </w:ins>
          </w:p>
        </w:tc>
        <w:tc>
          <w:tcPr>
            <w:tcW w:w="392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1B31B427" w14:textId="77777777" w:rsidR="0094556A" w:rsidRDefault="0094556A" w:rsidP="006E4614">
            <w:pPr>
              <w:keepNext/>
              <w:keepLines/>
              <w:jc w:val="center"/>
              <w:rPr>
                <w:ins w:id="1559" w:author="Ericsson User 1" w:date="2021-11-04T12:12:00Z"/>
                <w:rFonts w:ascii="Arial" w:hAnsi="Arial"/>
                <w:b/>
                <w:sz w:val="18"/>
              </w:rPr>
            </w:pPr>
            <w:ins w:id="1560" w:author="Ericsson User 1" w:date="2021-11-04T12:12:00Z">
              <w:r>
                <w:rPr>
                  <w:rFonts w:ascii="Arial" w:hAnsi="Arial"/>
                  <w:b/>
                  <w:sz w:val="18"/>
                </w:rPr>
                <w:t>Description</w:t>
              </w:r>
            </w:ins>
          </w:p>
        </w:tc>
        <w:tc>
          <w:tcPr>
            <w:tcW w:w="2236" w:type="dxa"/>
            <w:tcBorders>
              <w:top w:val="single" w:sz="8" w:space="0" w:color="auto"/>
              <w:left w:val="nil"/>
              <w:bottom w:val="single" w:sz="8" w:space="0" w:color="auto"/>
              <w:right w:val="single" w:sz="8" w:space="0" w:color="auto"/>
            </w:tcBorders>
            <w:shd w:val="clear" w:color="auto" w:fill="C0C0C0"/>
          </w:tcPr>
          <w:p w14:paraId="5CD90D77" w14:textId="77777777" w:rsidR="0094556A" w:rsidRDefault="0094556A" w:rsidP="006E4614">
            <w:pPr>
              <w:keepNext/>
              <w:keepLines/>
              <w:jc w:val="center"/>
              <w:rPr>
                <w:ins w:id="1561" w:author="Ericsson User 1" w:date="2021-11-04T12:12:00Z"/>
                <w:rFonts w:ascii="Arial" w:hAnsi="Arial"/>
                <w:b/>
                <w:sz w:val="18"/>
              </w:rPr>
            </w:pPr>
            <w:ins w:id="1562" w:author="Ericsson User 1" w:date="2021-11-04T12:12:00Z">
              <w:r>
                <w:rPr>
                  <w:rFonts w:ascii="Arial" w:hAnsi="Arial"/>
                  <w:b/>
                  <w:sz w:val="18"/>
                </w:rPr>
                <w:t>Applicability</w:t>
              </w:r>
            </w:ins>
          </w:p>
        </w:tc>
      </w:tr>
      <w:tr w:rsidR="0094556A" w14:paraId="78510185" w14:textId="77777777" w:rsidTr="006E4614">
        <w:trPr>
          <w:jc w:val="center"/>
          <w:ins w:id="1563" w:author="Ericsson User 1" w:date="2021-11-04T12:12:00Z"/>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A926E8" w14:textId="77777777" w:rsidR="0094556A" w:rsidRDefault="0094556A" w:rsidP="006E4614">
            <w:pPr>
              <w:keepNext/>
              <w:keepLines/>
              <w:rPr>
                <w:ins w:id="1564" w:author="Ericsson User 1" w:date="2021-11-04T12:12:00Z"/>
                <w:rFonts w:ascii="Arial" w:hAnsi="Arial"/>
                <w:sz w:val="18"/>
              </w:rPr>
            </w:pPr>
            <w:ins w:id="1565" w:author="Ericsson User 1" w:date="2021-11-04T12:12:00Z">
              <w:r>
                <w:rPr>
                  <w:rFonts w:ascii="Arial" w:hAnsi="Arial"/>
                  <w:sz w:val="18"/>
                </w:rPr>
                <w:t>COMMON</w:t>
              </w:r>
            </w:ins>
          </w:p>
        </w:tc>
        <w:tc>
          <w:tcPr>
            <w:tcW w:w="39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468287" w14:textId="77777777" w:rsidR="0094556A" w:rsidRDefault="0094556A" w:rsidP="006E4614">
            <w:pPr>
              <w:keepNext/>
              <w:keepLines/>
              <w:rPr>
                <w:ins w:id="1566" w:author="Ericsson User 1" w:date="2021-11-04T12:12:00Z"/>
                <w:rFonts w:ascii="Arial" w:hAnsi="Arial"/>
                <w:sz w:val="18"/>
                <w:lang w:eastAsia="zh-CN"/>
              </w:rPr>
            </w:pPr>
            <w:ins w:id="1567" w:author="Ericsson User 1" w:date="2021-11-04T12:12:00Z">
              <w:r>
                <w:rPr>
                  <w:rFonts w:ascii="Arial" w:hAnsi="Arial"/>
                  <w:sz w:val="18"/>
                  <w:lang w:eastAsia="zh-CN"/>
                </w:rPr>
                <w:t xml:space="preserve">Indicates </w:t>
              </w:r>
              <w:r w:rsidRPr="00657A31">
                <w:rPr>
                  <w:rFonts w:ascii="Arial" w:hAnsi="Arial"/>
                  <w:sz w:val="18"/>
                  <w:lang w:eastAsia="zh-CN"/>
                </w:rPr>
                <w:t>VAL service specific common user profile configuration</w:t>
              </w:r>
              <w:r>
                <w:rPr>
                  <w:rFonts w:ascii="Arial" w:hAnsi="Arial"/>
                  <w:sz w:val="18"/>
                  <w:lang w:eastAsia="zh-CN"/>
                </w:rPr>
                <w:t>.</w:t>
              </w:r>
            </w:ins>
          </w:p>
        </w:tc>
        <w:tc>
          <w:tcPr>
            <w:tcW w:w="2236" w:type="dxa"/>
            <w:tcBorders>
              <w:top w:val="single" w:sz="8" w:space="0" w:color="auto"/>
              <w:left w:val="nil"/>
              <w:bottom w:val="single" w:sz="8" w:space="0" w:color="auto"/>
              <w:right w:val="single" w:sz="8" w:space="0" w:color="auto"/>
            </w:tcBorders>
          </w:tcPr>
          <w:p w14:paraId="430A2C44" w14:textId="77777777" w:rsidR="0094556A" w:rsidRDefault="0094556A" w:rsidP="006E4614">
            <w:pPr>
              <w:keepNext/>
              <w:keepLines/>
              <w:rPr>
                <w:ins w:id="1568" w:author="Ericsson User 1" w:date="2021-11-04T12:12:00Z"/>
                <w:rFonts w:ascii="Arial" w:hAnsi="Arial"/>
                <w:sz w:val="18"/>
              </w:rPr>
            </w:pPr>
          </w:p>
        </w:tc>
      </w:tr>
      <w:tr w:rsidR="0094556A" w14:paraId="27F5377D" w14:textId="77777777" w:rsidTr="006E4614">
        <w:trPr>
          <w:jc w:val="center"/>
          <w:ins w:id="1569" w:author="Ericsson User 1" w:date="2021-11-04T12:12:00Z"/>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B453D6" w14:textId="77777777" w:rsidR="0094556A" w:rsidRDefault="0094556A" w:rsidP="006E4614">
            <w:pPr>
              <w:keepNext/>
              <w:keepLines/>
              <w:rPr>
                <w:ins w:id="1570" w:author="Ericsson User 1" w:date="2021-11-04T12:12:00Z"/>
                <w:rFonts w:ascii="Arial" w:hAnsi="Arial"/>
                <w:sz w:val="18"/>
              </w:rPr>
            </w:pPr>
            <w:ins w:id="1571" w:author="Ericsson User 1" w:date="2021-11-04T12:12:00Z">
              <w:r>
                <w:rPr>
                  <w:rFonts w:ascii="Arial" w:hAnsi="Arial"/>
                  <w:sz w:val="18"/>
                </w:rPr>
                <w:t>ON_NETWORK</w:t>
              </w:r>
            </w:ins>
          </w:p>
        </w:tc>
        <w:tc>
          <w:tcPr>
            <w:tcW w:w="39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0110C8" w14:textId="77777777" w:rsidR="0094556A" w:rsidRDefault="0094556A" w:rsidP="006E4614">
            <w:pPr>
              <w:keepNext/>
              <w:keepLines/>
              <w:rPr>
                <w:ins w:id="1572" w:author="Ericsson User 1" w:date="2021-11-04T12:12:00Z"/>
                <w:rFonts w:ascii="Arial" w:hAnsi="Arial"/>
                <w:sz w:val="18"/>
                <w:lang w:eastAsia="zh-CN"/>
              </w:rPr>
            </w:pPr>
            <w:ins w:id="1573" w:author="Ericsson User 1" w:date="2021-11-04T12:12:00Z">
              <w:r>
                <w:rPr>
                  <w:rFonts w:ascii="Arial" w:hAnsi="Arial"/>
                  <w:sz w:val="18"/>
                  <w:lang w:eastAsia="zh-CN"/>
                </w:rPr>
                <w:t xml:space="preserve">Indicates </w:t>
              </w:r>
              <w:r w:rsidRPr="00AE18C3">
                <w:rPr>
                  <w:rFonts w:ascii="Arial" w:hAnsi="Arial"/>
                  <w:sz w:val="18"/>
                  <w:lang w:eastAsia="zh-CN"/>
                </w:rPr>
                <w:t>VAL service specific user profile configuration for on-network features</w:t>
              </w:r>
              <w:r>
                <w:rPr>
                  <w:rFonts w:ascii="Arial" w:hAnsi="Arial"/>
                  <w:sz w:val="18"/>
                  <w:lang w:eastAsia="zh-CN"/>
                </w:rPr>
                <w:t>.</w:t>
              </w:r>
            </w:ins>
          </w:p>
        </w:tc>
        <w:tc>
          <w:tcPr>
            <w:tcW w:w="2236" w:type="dxa"/>
            <w:tcBorders>
              <w:top w:val="single" w:sz="8" w:space="0" w:color="auto"/>
              <w:left w:val="nil"/>
              <w:bottom w:val="single" w:sz="8" w:space="0" w:color="auto"/>
              <w:right w:val="single" w:sz="8" w:space="0" w:color="auto"/>
            </w:tcBorders>
          </w:tcPr>
          <w:p w14:paraId="46EDB2E8" w14:textId="77777777" w:rsidR="0094556A" w:rsidRDefault="0094556A" w:rsidP="006E4614">
            <w:pPr>
              <w:keepNext/>
              <w:keepLines/>
              <w:rPr>
                <w:ins w:id="1574" w:author="Ericsson User 1" w:date="2021-11-04T12:12:00Z"/>
                <w:rFonts w:ascii="Arial" w:hAnsi="Arial"/>
                <w:sz w:val="18"/>
              </w:rPr>
            </w:pPr>
          </w:p>
        </w:tc>
      </w:tr>
      <w:tr w:rsidR="0094556A" w14:paraId="2B7DE517" w14:textId="77777777" w:rsidTr="006E4614">
        <w:trPr>
          <w:jc w:val="center"/>
          <w:ins w:id="1575" w:author="Ericsson User 1" w:date="2021-11-04T12:12:00Z"/>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5E7BA6" w14:textId="77777777" w:rsidR="0094556A" w:rsidRDefault="0094556A" w:rsidP="006E4614">
            <w:pPr>
              <w:keepNext/>
              <w:keepLines/>
              <w:rPr>
                <w:ins w:id="1576" w:author="Ericsson User 1" w:date="2021-11-04T12:12:00Z"/>
                <w:rFonts w:ascii="Arial" w:hAnsi="Arial"/>
                <w:sz w:val="18"/>
              </w:rPr>
            </w:pPr>
            <w:ins w:id="1577" w:author="Ericsson User 1" w:date="2021-11-04T12:12:00Z">
              <w:r>
                <w:rPr>
                  <w:rFonts w:ascii="Arial" w:hAnsi="Arial"/>
                  <w:sz w:val="18"/>
                </w:rPr>
                <w:t>OFF_NETWORK</w:t>
              </w:r>
            </w:ins>
          </w:p>
        </w:tc>
        <w:tc>
          <w:tcPr>
            <w:tcW w:w="39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BA3C7D" w14:textId="77777777" w:rsidR="0094556A" w:rsidRDefault="0094556A" w:rsidP="006E4614">
            <w:pPr>
              <w:keepNext/>
              <w:keepLines/>
              <w:rPr>
                <w:ins w:id="1578" w:author="Ericsson User 1" w:date="2021-11-04T12:12:00Z"/>
                <w:rFonts w:ascii="Arial" w:hAnsi="Arial"/>
                <w:sz w:val="18"/>
                <w:lang w:eastAsia="zh-CN"/>
              </w:rPr>
            </w:pPr>
            <w:ins w:id="1579" w:author="Ericsson User 1" w:date="2021-11-04T12:12:00Z">
              <w:r>
                <w:rPr>
                  <w:rFonts w:ascii="Arial" w:hAnsi="Arial"/>
                  <w:sz w:val="18"/>
                  <w:lang w:eastAsia="zh-CN"/>
                </w:rPr>
                <w:t xml:space="preserve">Indicates </w:t>
              </w:r>
              <w:r w:rsidRPr="00EE0BDC">
                <w:rPr>
                  <w:rFonts w:ascii="Arial" w:hAnsi="Arial"/>
                  <w:sz w:val="18"/>
                  <w:lang w:eastAsia="zh-CN"/>
                </w:rPr>
                <w:t>VAL service specific user profile configuration for off-network features</w:t>
              </w:r>
            </w:ins>
          </w:p>
        </w:tc>
        <w:tc>
          <w:tcPr>
            <w:tcW w:w="2236" w:type="dxa"/>
            <w:tcBorders>
              <w:top w:val="single" w:sz="8" w:space="0" w:color="auto"/>
              <w:left w:val="nil"/>
              <w:bottom w:val="single" w:sz="8" w:space="0" w:color="auto"/>
              <w:right w:val="single" w:sz="8" w:space="0" w:color="auto"/>
            </w:tcBorders>
          </w:tcPr>
          <w:p w14:paraId="47AF4F31" w14:textId="77777777" w:rsidR="0094556A" w:rsidRDefault="0094556A" w:rsidP="006E4614">
            <w:pPr>
              <w:keepNext/>
              <w:keepLines/>
              <w:rPr>
                <w:ins w:id="1580" w:author="Ericsson User 1" w:date="2021-11-04T12:12:00Z"/>
                <w:rFonts w:ascii="Arial" w:hAnsi="Arial"/>
                <w:sz w:val="18"/>
              </w:rPr>
            </w:pPr>
          </w:p>
        </w:tc>
      </w:tr>
      <w:tr w:rsidR="0094556A" w14:paraId="4D7CA0FC" w14:textId="77777777" w:rsidTr="006E4614">
        <w:trPr>
          <w:jc w:val="center"/>
          <w:ins w:id="1581" w:author="Ericsson User 1" w:date="2021-11-04T12:12:00Z"/>
        </w:trPr>
        <w:tc>
          <w:tcPr>
            <w:tcW w:w="948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CA787A" w14:textId="77777777" w:rsidR="0094556A" w:rsidRDefault="0094556A" w:rsidP="006E4614">
            <w:pPr>
              <w:pStyle w:val="TAN"/>
              <w:rPr>
                <w:ins w:id="1582" w:author="Ericsson User 1" w:date="2021-11-04T12:12:00Z"/>
              </w:rPr>
            </w:pPr>
            <w:commentRangeStart w:id="1583"/>
            <w:ins w:id="1584" w:author="Ericsson User 1" w:date="2021-11-04T12:12:00Z">
              <w:r>
                <w:rPr>
                  <w:rFonts w:eastAsia="DengXian"/>
                </w:rPr>
                <w:t>NOTE:</w:t>
              </w:r>
            </w:ins>
            <w:commentRangeEnd w:id="1583"/>
            <w:r w:rsidR="00B72DE5">
              <w:rPr>
                <w:rStyle w:val="CommentReference"/>
                <w:rFonts w:ascii="Times New Roman" w:hAnsi="Times New Roman"/>
              </w:rPr>
              <w:commentReference w:id="1583"/>
            </w:r>
            <w:ins w:id="1585" w:author="Ericsson User 1" w:date="2021-11-04T12:12:00Z">
              <w:r>
                <w:tab/>
              </w:r>
              <w:r w:rsidRPr="004F79CD">
                <w:rPr>
                  <w:rFonts w:eastAsia="DengXian"/>
                  <w:lang w:val="en-US"/>
                </w:rPr>
                <w:t>Can be extended in the future releases to cater for other types</w:t>
              </w:r>
              <w:r>
                <w:rPr>
                  <w:rFonts w:eastAsia="DengXian"/>
                  <w:noProof/>
                  <w:lang w:eastAsia="zh-CN"/>
                </w:rPr>
                <w:t>.</w:t>
              </w:r>
            </w:ins>
          </w:p>
        </w:tc>
      </w:tr>
    </w:tbl>
    <w:p w14:paraId="4138B405" w14:textId="77777777" w:rsidR="0094556A" w:rsidRDefault="0094556A" w:rsidP="0094556A">
      <w:pPr>
        <w:pStyle w:val="Heading4"/>
        <w:rPr>
          <w:ins w:id="1586" w:author="Ericsson User 1" w:date="2021-11-04T12:12:00Z"/>
          <w:lang w:eastAsia="zh-CN"/>
        </w:rPr>
      </w:pPr>
    </w:p>
    <w:p w14:paraId="375F00CE" w14:textId="2AF884E2" w:rsidR="0094556A" w:rsidRDefault="00FA1AF4" w:rsidP="0094556A">
      <w:pPr>
        <w:pStyle w:val="Heading3"/>
        <w:rPr>
          <w:ins w:id="1587" w:author="Ericsson User 1" w:date="2021-11-04T12:12:00Z"/>
          <w:lang w:eastAsia="zh-CN"/>
        </w:rPr>
      </w:pPr>
      <w:ins w:id="1588" w:author="Ericsson User 1" w:date="2021-11-04T12:24:00Z">
        <w:r>
          <w:rPr>
            <w:lang w:eastAsia="zh-CN"/>
          </w:rPr>
          <w:t>X</w:t>
        </w:r>
      </w:ins>
      <w:ins w:id="1589" w:author="Ericsson User 1" w:date="2021-11-04T12:12:00Z">
        <w:r w:rsidR="0094556A">
          <w:rPr>
            <w:lang w:eastAsia="zh-CN"/>
          </w:rPr>
          <w:t>.2.1.5</w:t>
        </w:r>
        <w:r w:rsidR="0094556A">
          <w:rPr>
            <w:lang w:eastAsia="zh-CN"/>
          </w:rPr>
          <w:tab/>
          <w:t>Error Handling</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ins>
    </w:p>
    <w:p w14:paraId="52AEA245" w14:textId="2AF42833" w:rsidR="0094556A" w:rsidRDefault="0094556A" w:rsidP="0094556A">
      <w:pPr>
        <w:rPr>
          <w:ins w:id="1590" w:author="Ericsson User 1" w:date="2021-11-04T12:12:00Z"/>
          <w:lang w:eastAsia="zh-CN"/>
        </w:rPr>
      </w:pPr>
      <w:ins w:id="1591" w:author="Ericsson User 1" w:date="2021-11-04T12:12:00Z">
        <w:r>
          <w:rPr>
            <w:lang w:eastAsia="zh-CN"/>
          </w:rPr>
          <w:t xml:space="preserve">General error responses are defined in clause </w:t>
        </w:r>
      </w:ins>
      <w:ins w:id="1592" w:author="Ericsson User 1" w:date="2021-11-04T12:24:00Z">
        <w:r w:rsidR="00FA1AF4">
          <w:rPr>
            <w:lang w:eastAsia="zh-CN"/>
          </w:rPr>
          <w:t>X</w:t>
        </w:r>
      </w:ins>
      <w:ins w:id="1593" w:author="Ericsson User 1" w:date="2021-11-04T12:12:00Z">
        <w:r>
          <w:rPr>
            <w:lang w:eastAsia="zh-CN"/>
          </w:rPr>
          <w:t>.1.</w:t>
        </w:r>
      </w:ins>
      <w:ins w:id="1594" w:author="Ericsson User 1" w:date="2021-11-04T12:33:00Z">
        <w:r w:rsidR="00C33DF3">
          <w:rPr>
            <w:lang w:eastAsia="zh-CN"/>
          </w:rPr>
          <w:t>3</w:t>
        </w:r>
      </w:ins>
      <w:ins w:id="1595" w:author="Ericsson User 1" w:date="2021-11-04T12:12:00Z">
        <w:r>
          <w:rPr>
            <w:lang w:eastAsia="zh-CN"/>
          </w:rPr>
          <w:t>.</w:t>
        </w:r>
      </w:ins>
    </w:p>
    <w:p w14:paraId="538B239B" w14:textId="68CA2139" w:rsidR="0094556A" w:rsidRDefault="00FA1AF4" w:rsidP="0094556A">
      <w:pPr>
        <w:pStyle w:val="Heading3"/>
        <w:rPr>
          <w:ins w:id="1596" w:author="Ericsson User 1" w:date="2021-11-04T12:12:00Z"/>
        </w:rPr>
      </w:pPr>
      <w:ins w:id="1597" w:author="Ericsson User 1" w:date="2021-11-04T12:24:00Z">
        <w:r>
          <w:t>X</w:t>
        </w:r>
      </w:ins>
      <w:ins w:id="1598" w:author="Ericsson User 1" w:date="2021-11-04T12:12:00Z">
        <w:r w:rsidR="0094556A">
          <w:t>.2.1.6</w:t>
        </w:r>
        <w:commentRangeStart w:id="1599"/>
        <w:r w:rsidR="0094556A">
          <w:t xml:space="preserve"> </w:t>
        </w:r>
      </w:ins>
      <w:commentRangeEnd w:id="1599"/>
      <w:r w:rsidR="00FC45E8">
        <w:rPr>
          <w:rStyle w:val="CommentReference"/>
          <w:rFonts w:ascii="Times New Roman" w:hAnsi="Times New Roman"/>
        </w:rPr>
        <w:commentReference w:id="1599"/>
      </w:r>
      <w:commentRangeStart w:id="1600"/>
      <w:ins w:id="1601" w:author="Ericsson User 1" w:date="2021-11-04T12:12:00Z">
        <w:r w:rsidR="0094556A">
          <w:t xml:space="preserve">CDDL </w:t>
        </w:r>
      </w:ins>
      <w:commentRangeEnd w:id="1600"/>
      <w:r w:rsidR="00F029F0">
        <w:rPr>
          <w:rStyle w:val="CommentReference"/>
          <w:rFonts w:ascii="Times New Roman" w:hAnsi="Times New Roman"/>
        </w:rPr>
        <w:commentReference w:id="1600"/>
      </w:r>
      <w:ins w:id="1603" w:author="Ericsson User 1" w:date="2021-11-04T12:12:00Z">
        <w:r w:rsidR="0094556A">
          <w:t>Specification</w:t>
        </w:r>
      </w:ins>
    </w:p>
    <w:p w14:paraId="1BE1D424" w14:textId="54F8606D" w:rsidR="0094556A" w:rsidRDefault="00FA1AF4" w:rsidP="0094556A">
      <w:pPr>
        <w:pStyle w:val="Heading4"/>
        <w:rPr>
          <w:ins w:id="1604" w:author="Ericsson User 1" w:date="2021-11-04T12:12:00Z"/>
          <w:lang w:eastAsia="zh-CN"/>
        </w:rPr>
      </w:pPr>
      <w:ins w:id="1605" w:author="Ericsson User 1" w:date="2021-11-04T12:24:00Z">
        <w:r>
          <w:rPr>
            <w:lang w:eastAsia="zh-CN"/>
          </w:rPr>
          <w:t>X</w:t>
        </w:r>
      </w:ins>
      <w:ins w:id="1606" w:author="Ericsson User 1" w:date="2021-11-04T12:12:00Z">
        <w:r w:rsidR="0094556A">
          <w:rPr>
            <w:lang w:eastAsia="zh-CN"/>
          </w:rPr>
          <w:t>.2.1.6.1</w:t>
        </w:r>
        <w:r w:rsidR="0094556A">
          <w:rPr>
            <w:lang w:eastAsia="zh-CN"/>
          </w:rPr>
          <w:tab/>
          <w:t>Introduction</w:t>
        </w:r>
      </w:ins>
    </w:p>
    <w:p w14:paraId="419432F5" w14:textId="5183D315" w:rsidR="0094556A" w:rsidRPr="00987AA2" w:rsidRDefault="0094556A" w:rsidP="0094556A">
      <w:pPr>
        <w:rPr>
          <w:ins w:id="1607" w:author="Ericsson User 1" w:date="2021-11-04T12:12:00Z"/>
        </w:rPr>
      </w:pPr>
      <w:ins w:id="1608" w:author="Ericsson User 1" w:date="2021-11-04T12:12:00Z">
        <w:r>
          <w:t>The data model described in claus</w:t>
        </w:r>
      </w:ins>
      <w:ins w:id="1609" w:author="Ericsson User 1" w:date="2021-11-04T12:34:00Z">
        <w:r w:rsidR="00C33DF3">
          <w:t>e X</w:t>
        </w:r>
      </w:ins>
      <w:ins w:id="1610" w:author="Ericsson User 1" w:date="2021-11-04T12:12:00Z">
        <w:r>
          <w:t>.2.1.4 shall be binary encoded in the CBOR format as described in IETF</w:t>
        </w:r>
      </w:ins>
      <w:ins w:id="1611" w:author="Ericsson User 1" w:date="2021-11-04T12:24:00Z">
        <w:r w:rsidR="00ED0B03">
          <w:t> </w:t>
        </w:r>
      </w:ins>
      <w:ins w:id="1612" w:author="Ericsson User 1" w:date="2021-11-04T12:12:00Z">
        <w:r>
          <w:t>RFC</w:t>
        </w:r>
      </w:ins>
      <w:ins w:id="1613" w:author="Ericsson User 1" w:date="2021-11-04T12:24:00Z">
        <w:r w:rsidR="00ED0B03">
          <w:t> </w:t>
        </w:r>
      </w:ins>
      <w:ins w:id="1614" w:author="Ericsson User 1" w:date="2021-11-04T12:12:00Z">
        <w:r w:rsidRPr="001110B4">
          <w:t>8949</w:t>
        </w:r>
      </w:ins>
      <w:ins w:id="1615" w:author="Ericsson User 1" w:date="2021-11-04T12:24:00Z">
        <w:r w:rsidR="00ED0B03">
          <w:t> </w:t>
        </w:r>
      </w:ins>
      <w:ins w:id="1616" w:author="Ericsson User 1" w:date="2021-11-04T12:12:00Z">
        <w:r>
          <w:t>[rfc8949]</w:t>
        </w:r>
        <w:r w:rsidRPr="00987AA2">
          <w:t xml:space="preserve">. </w:t>
        </w:r>
      </w:ins>
    </w:p>
    <w:p w14:paraId="0C637BAE" w14:textId="42191750" w:rsidR="0094556A" w:rsidRPr="00987AA2" w:rsidRDefault="0094556A" w:rsidP="0094556A">
      <w:pPr>
        <w:rPr>
          <w:ins w:id="1617" w:author="Ericsson User 1" w:date="2021-11-04T12:12:00Z"/>
        </w:rPr>
      </w:pPr>
      <w:ins w:id="1618" w:author="Ericsson User 1" w:date="2021-11-04T12:12:00Z">
        <w:r>
          <w:t>Clause</w:t>
        </w:r>
      </w:ins>
      <w:ins w:id="1619" w:author="Ericsson User 1" w:date="2021-11-04T12:25:00Z">
        <w:r w:rsidR="00ED0B03">
          <w:t> X</w:t>
        </w:r>
      </w:ins>
      <w:ins w:id="1620" w:author="Ericsson User 1" w:date="2021-11-04T12:12:00Z">
        <w:r>
          <w:t>.2.1.</w:t>
        </w:r>
        <w:r w:rsidRPr="004F79CD">
          <w:rPr>
            <w:lang w:val="en-US"/>
          </w:rPr>
          <w:t>6</w:t>
        </w:r>
        <w:r>
          <w:t xml:space="preserve">.2 </w:t>
        </w:r>
        <w:r w:rsidRPr="00987AA2">
          <w:t>uses the Concise Data Definition Language</w:t>
        </w:r>
        <w:r>
          <w:t xml:space="preserve"> [</w:t>
        </w:r>
        <w:r w:rsidRPr="004F79CD">
          <w:rPr>
            <w:lang w:val="en-US" w:eastAsia="zh-CN"/>
          </w:rPr>
          <w:t>rfc8610</w:t>
        </w:r>
        <w:r>
          <w:t xml:space="preserve">] and provides corresponding representation of the </w:t>
        </w:r>
        <w:r>
          <w:rPr>
            <w:lang w:eastAsia="zh-CN"/>
          </w:rPr>
          <w:t>SU_UserProfile</w:t>
        </w:r>
        <w:r w:rsidRPr="004F79CD">
          <w:rPr>
            <w:lang w:val="en-US" w:eastAsia="zh-CN"/>
          </w:rPr>
          <w:t xml:space="preserve"> API</w:t>
        </w:r>
        <w:r>
          <w:rPr>
            <w:lang w:eastAsia="zh-CN"/>
          </w:rPr>
          <w:t xml:space="preserve"> </w:t>
        </w:r>
        <w:r w:rsidRPr="00987AA2">
          <w:rPr>
            <w:lang w:eastAsia="zh-CN"/>
          </w:rPr>
          <w:t>data model</w:t>
        </w:r>
        <w:r w:rsidRPr="00987AA2">
          <w:t>.</w:t>
        </w:r>
      </w:ins>
    </w:p>
    <w:p w14:paraId="28584BF5" w14:textId="1A88CF80" w:rsidR="0094556A" w:rsidRDefault="004F79CD" w:rsidP="0094556A">
      <w:pPr>
        <w:pStyle w:val="Heading4"/>
        <w:rPr>
          <w:ins w:id="1621" w:author="Ericsson User 1" w:date="2021-11-04T12:12:00Z"/>
          <w:lang w:eastAsia="zh-CN"/>
        </w:rPr>
      </w:pPr>
      <w:ins w:id="1622" w:author="Ericsson User 1" w:date="2021-11-04T12:26:00Z">
        <w:r>
          <w:rPr>
            <w:lang w:eastAsia="zh-CN"/>
          </w:rPr>
          <w:t>X</w:t>
        </w:r>
      </w:ins>
      <w:ins w:id="1623" w:author="Ericsson User 1" w:date="2021-11-04T12:12:00Z">
        <w:r w:rsidR="0094556A">
          <w:rPr>
            <w:lang w:eastAsia="zh-CN"/>
          </w:rPr>
          <w:t>.2.1.6.2</w:t>
        </w:r>
        <w:r w:rsidR="0094556A">
          <w:rPr>
            <w:lang w:eastAsia="zh-CN"/>
          </w:rPr>
          <w:tab/>
          <w:t>CDDL document</w:t>
        </w:r>
      </w:ins>
    </w:p>
    <w:p w14:paraId="5E66D17D" w14:textId="77777777" w:rsidR="0094556A" w:rsidRPr="00C44E0A" w:rsidRDefault="0094556A" w:rsidP="0094556A">
      <w:pPr>
        <w:rPr>
          <w:ins w:id="1624" w:author="Ericsson User 1" w:date="2021-11-04T12:12:00Z"/>
          <w:rFonts w:ascii="Courier New" w:hAnsi="Courier New" w:cs="Courier New"/>
          <w:sz w:val="16"/>
          <w:szCs w:val="16"/>
          <w:lang w:eastAsia="zh-CN"/>
        </w:rPr>
      </w:pPr>
      <w:ins w:id="1625" w:author="Ericsson User 1" w:date="2021-11-04T12:12:00Z">
        <w:r w:rsidRPr="00C44E0A">
          <w:rPr>
            <w:rFonts w:ascii="Courier New" w:hAnsi="Courier New" w:cs="Courier New"/>
            <w:sz w:val="16"/>
            <w:szCs w:val="16"/>
            <w:lang w:eastAsia="zh-CN"/>
          </w:rPr>
          <w:t>;;; ProfileDoc</w:t>
        </w:r>
      </w:ins>
    </w:p>
    <w:p w14:paraId="297FA04C" w14:textId="77777777" w:rsidR="0094556A" w:rsidRPr="00C44E0A" w:rsidRDefault="0094556A" w:rsidP="0094556A">
      <w:pPr>
        <w:rPr>
          <w:ins w:id="1626" w:author="Ericsson User 1" w:date="2021-11-04T12:12:00Z"/>
          <w:rFonts w:ascii="Courier New" w:hAnsi="Courier New" w:cs="Courier New"/>
          <w:sz w:val="16"/>
          <w:szCs w:val="16"/>
          <w:lang w:eastAsia="zh-CN"/>
        </w:rPr>
      </w:pPr>
      <w:ins w:id="1627" w:author="Ericsson User 1" w:date="2021-11-04T12:12:00Z">
        <w:r w:rsidRPr="00C44E0A">
          <w:rPr>
            <w:rFonts w:ascii="Courier New" w:hAnsi="Courier New" w:cs="Courier New"/>
            <w:sz w:val="16"/>
            <w:szCs w:val="16"/>
            <w:lang w:eastAsia="zh-CN"/>
          </w:rPr>
          <w:t>;;+ Represents user profile information associated with a VAL user ID or a VAL UE ID.</w:t>
        </w:r>
      </w:ins>
    </w:p>
    <w:p w14:paraId="20354F10" w14:textId="77777777" w:rsidR="0094556A" w:rsidRPr="00C44E0A" w:rsidRDefault="0094556A" w:rsidP="0094556A">
      <w:pPr>
        <w:rPr>
          <w:ins w:id="1628" w:author="Ericsson User 1" w:date="2021-11-04T12:12:00Z"/>
          <w:rFonts w:ascii="Courier New" w:hAnsi="Courier New" w:cs="Courier New"/>
          <w:sz w:val="16"/>
          <w:szCs w:val="16"/>
          <w:lang w:eastAsia="zh-CN"/>
        </w:rPr>
      </w:pPr>
    </w:p>
    <w:p w14:paraId="3826EF48" w14:textId="77777777" w:rsidR="0094556A" w:rsidRDefault="0094556A" w:rsidP="0094556A">
      <w:pPr>
        <w:rPr>
          <w:ins w:id="1629" w:author="Ericsson User 1" w:date="2021-11-04T12:12:00Z"/>
          <w:rFonts w:ascii="Courier New" w:hAnsi="Courier New" w:cs="Courier New"/>
          <w:sz w:val="16"/>
          <w:szCs w:val="16"/>
          <w:lang w:eastAsia="zh-CN"/>
        </w:rPr>
      </w:pPr>
      <w:ins w:id="1630" w:author="Ericsson User 1" w:date="2021-11-04T12:12:00Z">
        <w:r w:rsidRPr="00C44E0A">
          <w:rPr>
            <w:rFonts w:ascii="Courier New" w:hAnsi="Courier New" w:cs="Courier New"/>
            <w:sz w:val="16"/>
            <w:szCs w:val="16"/>
            <w:lang w:eastAsia="zh-CN"/>
          </w:rPr>
          <w:t>ProfileDoc = {</w:t>
        </w:r>
      </w:ins>
    </w:p>
    <w:p w14:paraId="48B66829" w14:textId="77777777" w:rsidR="0094556A" w:rsidRPr="00987AA2" w:rsidRDefault="0094556A" w:rsidP="0094556A">
      <w:pPr>
        <w:rPr>
          <w:ins w:id="1631" w:author="Ericsson User 1" w:date="2021-11-04T12:12:00Z"/>
          <w:rFonts w:ascii="Courier New" w:hAnsi="Courier New" w:cs="Courier New"/>
          <w:sz w:val="16"/>
          <w:szCs w:val="16"/>
          <w:lang w:eastAsia="zh-CN"/>
        </w:rPr>
      </w:pPr>
      <w:ins w:id="1632" w:author="Ericsson User 1" w:date="2021-11-04T12:12:00Z">
        <w:r w:rsidRPr="004F79CD">
          <w:rPr>
            <w:rFonts w:ascii="Courier New" w:hAnsi="Courier New" w:cs="Courier New"/>
            <w:sz w:val="16"/>
            <w:szCs w:val="16"/>
            <w:lang w:val="en-US" w:eastAsia="zh-CN"/>
          </w:rPr>
          <w:t xml:space="preserve"> ? profileDocId: text</w:t>
        </w:r>
      </w:ins>
    </w:p>
    <w:p w14:paraId="18C6BFEB" w14:textId="77777777" w:rsidR="0094556A" w:rsidRPr="00C44E0A" w:rsidRDefault="0094556A" w:rsidP="0094556A">
      <w:pPr>
        <w:rPr>
          <w:ins w:id="1633" w:author="Ericsson User 1" w:date="2021-11-04T12:12:00Z"/>
          <w:rFonts w:ascii="Courier New" w:hAnsi="Courier New" w:cs="Courier New"/>
          <w:sz w:val="16"/>
          <w:szCs w:val="16"/>
          <w:lang w:eastAsia="zh-CN"/>
        </w:rPr>
      </w:pPr>
      <w:ins w:id="1634" w:author="Ericsson User 1" w:date="2021-11-04T12:12:00Z">
        <w:r w:rsidRPr="00C44E0A">
          <w:rPr>
            <w:rFonts w:ascii="Courier New" w:hAnsi="Courier New" w:cs="Courier New"/>
            <w:sz w:val="16"/>
            <w:szCs w:val="16"/>
            <w:lang w:eastAsia="zh-CN"/>
          </w:rPr>
          <w:t xml:space="preserve"> profileInformation: ProfileInfo</w:t>
        </w:r>
      </w:ins>
    </w:p>
    <w:p w14:paraId="1BBD57BD" w14:textId="77777777" w:rsidR="0094556A" w:rsidRPr="00C44E0A" w:rsidRDefault="0094556A" w:rsidP="0094556A">
      <w:pPr>
        <w:rPr>
          <w:ins w:id="1635" w:author="Ericsson User 1" w:date="2021-11-04T12:12:00Z"/>
          <w:rFonts w:ascii="Courier New" w:hAnsi="Courier New" w:cs="Courier New"/>
          <w:sz w:val="16"/>
          <w:szCs w:val="16"/>
          <w:lang w:eastAsia="zh-CN"/>
        </w:rPr>
      </w:pPr>
      <w:ins w:id="1636" w:author="Ericsson User 1" w:date="2021-11-04T12:12:00Z">
        <w:r w:rsidRPr="00C44E0A">
          <w:rPr>
            <w:rFonts w:ascii="Courier New" w:hAnsi="Courier New" w:cs="Courier New"/>
            <w:sz w:val="16"/>
            <w:szCs w:val="16"/>
            <w:lang w:eastAsia="zh-CN"/>
          </w:rPr>
          <w:t xml:space="preserve"> valTgtUe: ValTargetUe</w:t>
        </w:r>
      </w:ins>
    </w:p>
    <w:p w14:paraId="49DBBE6F" w14:textId="77777777" w:rsidR="0094556A" w:rsidRPr="00C44E0A" w:rsidRDefault="0094556A" w:rsidP="0094556A">
      <w:pPr>
        <w:rPr>
          <w:ins w:id="1637" w:author="Ericsson User 1" w:date="2021-11-04T12:12:00Z"/>
          <w:rFonts w:ascii="Courier New" w:hAnsi="Courier New" w:cs="Courier New"/>
          <w:sz w:val="16"/>
          <w:szCs w:val="16"/>
          <w:lang w:eastAsia="zh-CN"/>
        </w:rPr>
      </w:pPr>
      <w:ins w:id="1638" w:author="Ericsson User 1" w:date="2021-11-04T12:12:00Z">
        <w:r w:rsidRPr="00C44E0A">
          <w:rPr>
            <w:rFonts w:ascii="Courier New" w:hAnsi="Courier New" w:cs="Courier New"/>
            <w:sz w:val="16"/>
            <w:szCs w:val="16"/>
            <w:lang w:eastAsia="zh-CN"/>
          </w:rPr>
          <w:t>}</w:t>
        </w:r>
      </w:ins>
    </w:p>
    <w:p w14:paraId="0E257AD3" w14:textId="77777777" w:rsidR="0094556A" w:rsidRPr="00C44E0A" w:rsidRDefault="0094556A" w:rsidP="0094556A">
      <w:pPr>
        <w:rPr>
          <w:ins w:id="1639" w:author="Ericsson User 1" w:date="2021-11-04T12:12:00Z"/>
          <w:rFonts w:ascii="Courier New" w:hAnsi="Courier New" w:cs="Courier New"/>
          <w:sz w:val="16"/>
          <w:szCs w:val="16"/>
          <w:lang w:eastAsia="zh-CN"/>
        </w:rPr>
      </w:pPr>
    </w:p>
    <w:p w14:paraId="4EE5A39A" w14:textId="77777777" w:rsidR="0094556A" w:rsidRPr="00C44E0A" w:rsidRDefault="0094556A" w:rsidP="0094556A">
      <w:pPr>
        <w:rPr>
          <w:ins w:id="1640" w:author="Ericsson User 1" w:date="2021-11-04T12:12:00Z"/>
          <w:rFonts w:ascii="Courier New" w:hAnsi="Courier New" w:cs="Courier New"/>
          <w:sz w:val="16"/>
          <w:szCs w:val="16"/>
          <w:lang w:eastAsia="zh-CN"/>
        </w:rPr>
      </w:pPr>
      <w:ins w:id="1641" w:author="Ericsson User 1" w:date="2021-11-04T12:12:00Z">
        <w:r w:rsidRPr="00C44E0A">
          <w:rPr>
            <w:rFonts w:ascii="Courier New" w:hAnsi="Courier New" w:cs="Courier New"/>
            <w:sz w:val="16"/>
            <w:szCs w:val="16"/>
            <w:lang w:eastAsia="zh-CN"/>
          </w:rPr>
          <w:t>;;; ValTargetUe</w:t>
        </w:r>
      </w:ins>
    </w:p>
    <w:p w14:paraId="5AC23890" w14:textId="77777777" w:rsidR="0094556A" w:rsidRPr="00C44E0A" w:rsidRDefault="0094556A" w:rsidP="0094556A">
      <w:pPr>
        <w:rPr>
          <w:ins w:id="1642" w:author="Ericsson User 1" w:date="2021-11-04T12:12:00Z"/>
          <w:rFonts w:ascii="Courier New" w:hAnsi="Courier New" w:cs="Courier New"/>
          <w:sz w:val="16"/>
          <w:szCs w:val="16"/>
          <w:lang w:eastAsia="zh-CN"/>
        </w:rPr>
      </w:pPr>
      <w:ins w:id="1643" w:author="Ericsson User 1" w:date="2021-11-04T12:12:00Z">
        <w:r w:rsidRPr="00C44E0A">
          <w:rPr>
            <w:rFonts w:ascii="Courier New" w:hAnsi="Courier New" w:cs="Courier New"/>
            <w:sz w:val="16"/>
            <w:szCs w:val="16"/>
            <w:lang w:eastAsia="zh-CN"/>
          </w:rPr>
          <w:t>;;+ Represents information identifying a VAL user ID or a VAL UE ID.</w:t>
        </w:r>
      </w:ins>
    </w:p>
    <w:p w14:paraId="6800E28C" w14:textId="77777777" w:rsidR="0094556A" w:rsidRPr="00C44E0A" w:rsidRDefault="0094556A" w:rsidP="0094556A">
      <w:pPr>
        <w:rPr>
          <w:ins w:id="1644" w:author="Ericsson User 1" w:date="2021-11-04T12:12:00Z"/>
          <w:rFonts w:ascii="Courier New" w:hAnsi="Courier New" w:cs="Courier New"/>
          <w:sz w:val="16"/>
          <w:szCs w:val="16"/>
          <w:lang w:eastAsia="zh-CN"/>
        </w:rPr>
      </w:pPr>
    </w:p>
    <w:p w14:paraId="050006D4" w14:textId="77777777" w:rsidR="0094556A" w:rsidRPr="00C44E0A" w:rsidRDefault="0094556A" w:rsidP="0094556A">
      <w:pPr>
        <w:rPr>
          <w:ins w:id="1645" w:author="Ericsson User 1" w:date="2021-11-04T12:12:00Z"/>
          <w:rFonts w:ascii="Courier New" w:hAnsi="Courier New" w:cs="Courier New"/>
          <w:sz w:val="16"/>
          <w:szCs w:val="16"/>
          <w:lang w:eastAsia="zh-CN"/>
        </w:rPr>
      </w:pPr>
      <w:ins w:id="1646" w:author="Ericsson User 1" w:date="2021-11-04T12:12:00Z">
        <w:r w:rsidRPr="00C44E0A">
          <w:rPr>
            <w:rFonts w:ascii="Courier New" w:hAnsi="Courier New" w:cs="Courier New"/>
            <w:sz w:val="16"/>
            <w:szCs w:val="16"/>
            <w:lang w:eastAsia="zh-CN"/>
          </w:rPr>
          <w:t>ValTargetUe = {</w:t>
        </w:r>
      </w:ins>
    </w:p>
    <w:p w14:paraId="6D12B10E" w14:textId="77777777" w:rsidR="0094556A" w:rsidRPr="00C44E0A" w:rsidRDefault="0094556A" w:rsidP="0094556A">
      <w:pPr>
        <w:rPr>
          <w:ins w:id="1647" w:author="Ericsson User 1" w:date="2021-11-04T12:12:00Z"/>
          <w:rFonts w:ascii="Courier New" w:hAnsi="Courier New" w:cs="Courier New"/>
          <w:sz w:val="16"/>
          <w:szCs w:val="16"/>
          <w:lang w:eastAsia="zh-CN"/>
        </w:rPr>
      </w:pPr>
      <w:ins w:id="1648" w:author="Ericsson User 1" w:date="2021-11-04T12:12:00Z">
        <w:r w:rsidRPr="00C44E0A">
          <w:rPr>
            <w:rFonts w:ascii="Courier New" w:hAnsi="Courier New" w:cs="Courier New"/>
            <w:sz w:val="16"/>
            <w:szCs w:val="16"/>
            <w:lang w:eastAsia="zh-CN"/>
          </w:rPr>
          <w:t xml:space="preserve"> (</w:t>
        </w:r>
      </w:ins>
    </w:p>
    <w:p w14:paraId="011F4F37" w14:textId="77777777" w:rsidR="0094556A" w:rsidRPr="00C44E0A" w:rsidRDefault="0094556A" w:rsidP="0094556A">
      <w:pPr>
        <w:rPr>
          <w:ins w:id="1649" w:author="Ericsson User 1" w:date="2021-11-04T12:12:00Z"/>
          <w:rFonts w:ascii="Courier New" w:hAnsi="Courier New" w:cs="Courier New"/>
          <w:sz w:val="16"/>
          <w:szCs w:val="16"/>
          <w:lang w:eastAsia="zh-CN"/>
        </w:rPr>
      </w:pPr>
      <w:ins w:id="1650" w:author="Ericsson User 1" w:date="2021-11-04T12:12:00Z">
        <w:r w:rsidRPr="00C44E0A">
          <w:rPr>
            <w:rFonts w:ascii="Courier New" w:hAnsi="Courier New" w:cs="Courier New"/>
            <w:sz w:val="16"/>
            <w:szCs w:val="16"/>
            <w:lang w:eastAsia="zh-CN"/>
          </w:rPr>
          <w:t xml:space="preserve"> valUserId: text                 ; Unique identifier of a VAL user.</w:t>
        </w:r>
      </w:ins>
    </w:p>
    <w:p w14:paraId="292E9E77" w14:textId="77777777" w:rsidR="0094556A" w:rsidRPr="00C44E0A" w:rsidRDefault="0094556A" w:rsidP="0094556A">
      <w:pPr>
        <w:rPr>
          <w:ins w:id="1651" w:author="Ericsson User 1" w:date="2021-11-04T12:12:00Z"/>
          <w:rFonts w:ascii="Courier New" w:hAnsi="Courier New" w:cs="Courier New"/>
          <w:sz w:val="16"/>
          <w:szCs w:val="16"/>
          <w:lang w:eastAsia="zh-CN"/>
        </w:rPr>
      </w:pPr>
      <w:ins w:id="1652" w:author="Ericsson User 1" w:date="2021-11-04T12:12:00Z">
        <w:r w:rsidRPr="00C44E0A">
          <w:rPr>
            <w:rFonts w:ascii="Courier New" w:hAnsi="Courier New" w:cs="Courier New"/>
            <w:sz w:val="16"/>
            <w:szCs w:val="16"/>
            <w:lang w:eastAsia="zh-CN"/>
          </w:rPr>
          <w:t xml:space="preserve"> //</w:t>
        </w:r>
      </w:ins>
    </w:p>
    <w:p w14:paraId="7C81F885" w14:textId="77777777" w:rsidR="0094556A" w:rsidRPr="00C44E0A" w:rsidRDefault="0094556A" w:rsidP="0094556A">
      <w:pPr>
        <w:rPr>
          <w:ins w:id="1653" w:author="Ericsson User 1" w:date="2021-11-04T12:12:00Z"/>
          <w:rFonts w:ascii="Courier New" w:hAnsi="Courier New" w:cs="Courier New"/>
          <w:sz w:val="16"/>
          <w:szCs w:val="16"/>
          <w:lang w:eastAsia="zh-CN"/>
        </w:rPr>
      </w:pPr>
      <w:ins w:id="1654" w:author="Ericsson User 1" w:date="2021-11-04T12:12:00Z">
        <w:r w:rsidRPr="00C44E0A">
          <w:rPr>
            <w:rFonts w:ascii="Courier New" w:hAnsi="Courier New" w:cs="Courier New"/>
            <w:sz w:val="16"/>
            <w:szCs w:val="16"/>
            <w:lang w:eastAsia="zh-CN"/>
          </w:rPr>
          <w:t xml:space="preserve"> valUeId: text                   ; Unique identifier of a VAL UE.</w:t>
        </w:r>
      </w:ins>
    </w:p>
    <w:p w14:paraId="212801FD" w14:textId="77777777" w:rsidR="0094556A" w:rsidRPr="00C44E0A" w:rsidRDefault="0094556A" w:rsidP="0094556A">
      <w:pPr>
        <w:rPr>
          <w:ins w:id="1655" w:author="Ericsson User 1" w:date="2021-11-04T12:12:00Z"/>
          <w:rFonts w:ascii="Courier New" w:hAnsi="Courier New" w:cs="Courier New"/>
          <w:sz w:val="16"/>
          <w:szCs w:val="16"/>
          <w:lang w:eastAsia="zh-CN"/>
        </w:rPr>
      </w:pPr>
      <w:ins w:id="1656" w:author="Ericsson User 1" w:date="2021-11-04T12:12:00Z">
        <w:r w:rsidRPr="00C44E0A">
          <w:rPr>
            <w:rFonts w:ascii="Courier New" w:hAnsi="Courier New" w:cs="Courier New"/>
            <w:sz w:val="16"/>
            <w:szCs w:val="16"/>
            <w:lang w:eastAsia="zh-CN"/>
          </w:rPr>
          <w:t xml:space="preserve"> )</w:t>
        </w:r>
      </w:ins>
    </w:p>
    <w:p w14:paraId="16E105ED" w14:textId="77777777" w:rsidR="0094556A" w:rsidRPr="00C44E0A" w:rsidRDefault="0094556A" w:rsidP="0094556A">
      <w:pPr>
        <w:rPr>
          <w:ins w:id="1657" w:author="Ericsson User 1" w:date="2021-11-04T12:12:00Z"/>
          <w:rFonts w:ascii="Courier New" w:hAnsi="Courier New" w:cs="Courier New"/>
          <w:sz w:val="16"/>
          <w:szCs w:val="16"/>
          <w:lang w:eastAsia="zh-CN"/>
        </w:rPr>
      </w:pPr>
      <w:ins w:id="1658" w:author="Ericsson User 1" w:date="2021-11-04T12:12:00Z">
        <w:r w:rsidRPr="00C44E0A">
          <w:rPr>
            <w:rFonts w:ascii="Courier New" w:hAnsi="Courier New" w:cs="Courier New"/>
            <w:sz w:val="16"/>
            <w:szCs w:val="16"/>
            <w:lang w:eastAsia="zh-CN"/>
          </w:rPr>
          <w:t>}</w:t>
        </w:r>
      </w:ins>
    </w:p>
    <w:p w14:paraId="51AD25B8" w14:textId="77777777" w:rsidR="0094556A" w:rsidRPr="00C44E0A" w:rsidRDefault="0094556A" w:rsidP="0094556A">
      <w:pPr>
        <w:rPr>
          <w:ins w:id="1659" w:author="Ericsson User 1" w:date="2021-11-04T12:12:00Z"/>
          <w:rFonts w:ascii="Courier New" w:hAnsi="Courier New" w:cs="Courier New"/>
          <w:sz w:val="16"/>
          <w:szCs w:val="16"/>
          <w:lang w:eastAsia="zh-CN"/>
        </w:rPr>
      </w:pPr>
    </w:p>
    <w:p w14:paraId="7A8CEEC3" w14:textId="77777777" w:rsidR="0094556A" w:rsidRPr="00C44E0A" w:rsidRDefault="0094556A" w:rsidP="0094556A">
      <w:pPr>
        <w:rPr>
          <w:ins w:id="1660" w:author="Ericsson User 1" w:date="2021-11-04T12:12:00Z"/>
          <w:rFonts w:ascii="Courier New" w:hAnsi="Courier New" w:cs="Courier New"/>
          <w:sz w:val="16"/>
          <w:szCs w:val="16"/>
          <w:lang w:eastAsia="zh-CN"/>
        </w:rPr>
      </w:pPr>
      <w:ins w:id="1661" w:author="Ericsson User 1" w:date="2021-11-04T12:12:00Z">
        <w:r w:rsidRPr="00C44E0A">
          <w:rPr>
            <w:rFonts w:ascii="Courier New" w:hAnsi="Courier New" w:cs="Courier New"/>
            <w:sz w:val="16"/>
            <w:szCs w:val="16"/>
            <w:lang w:eastAsia="zh-CN"/>
          </w:rPr>
          <w:t>;;; ProfileInfo</w:t>
        </w:r>
      </w:ins>
    </w:p>
    <w:p w14:paraId="0BB0B6C3" w14:textId="77777777" w:rsidR="0094556A" w:rsidRPr="00C44E0A" w:rsidRDefault="0094556A" w:rsidP="0094556A">
      <w:pPr>
        <w:rPr>
          <w:ins w:id="1662" w:author="Ericsson User 1" w:date="2021-11-04T12:12:00Z"/>
          <w:rFonts w:ascii="Courier New" w:hAnsi="Courier New" w:cs="Courier New"/>
          <w:sz w:val="16"/>
          <w:szCs w:val="16"/>
          <w:lang w:eastAsia="zh-CN"/>
        </w:rPr>
      </w:pPr>
      <w:ins w:id="1663" w:author="Ericsson User 1" w:date="2021-11-04T12:12:00Z">
        <w:r w:rsidRPr="00C44E0A">
          <w:rPr>
            <w:rFonts w:ascii="Courier New" w:hAnsi="Courier New" w:cs="Courier New"/>
            <w:sz w:val="16"/>
            <w:szCs w:val="16"/>
            <w:lang w:eastAsia="zh-CN"/>
          </w:rPr>
          <w:t>;;+ User profile information.</w:t>
        </w:r>
      </w:ins>
    </w:p>
    <w:p w14:paraId="15601D80" w14:textId="77777777" w:rsidR="0094556A" w:rsidRPr="00C44E0A" w:rsidRDefault="0094556A" w:rsidP="0094556A">
      <w:pPr>
        <w:rPr>
          <w:ins w:id="1664" w:author="Ericsson User 1" w:date="2021-11-04T12:12:00Z"/>
          <w:rFonts w:ascii="Courier New" w:hAnsi="Courier New" w:cs="Courier New"/>
          <w:sz w:val="16"/>
          <w:szCs w:val="16"/>
          <w:lang w:eastAsia="zh-CN"/>
        </w:rPr>
      </w:pPr>
    </w:p>
    <w:p w14:paraId="235875FE" w14:textId="77777777" w:rsidR="0094556A" w:rsidRPr="00C44E0A" w:rsidRDefault="0094556A" w:rsidP="0094556A">
      <w:pPr>
        <w:rPr>
          <w:ins w:id="1665" w:author="Ericsson User 1" w:date="2021-11-04T12:12:00Z"/>
          <w:rFonts w:ascii="Courier New" w:hAnsi="Courier New" w:cs="Courier New"/>
          <w:sz w:val="16"/>
          <w:szCs w:val="16"/>
          <w:lang w:eastAsia="zh-CN"/>
        </w:rPr>
      </w:pPr>
      <w:ins w:id="1666" w:author="Ericsson User 1" w:date="2021-11-04T12:12:00Z">
        <w:r w:rsidRPr="00C44E0A">
          <w:rPr>
            <w:rFonts w:ascii="Courier New" w:hAnsi="Courier New" w:cs="Courier New"/>
            <w:sz w:val="16"/>
            <w:szCs w:val="16"/>
            <w:lang w:eastAsia="zh-CN"/>
          </w:rPr>
          <w:t>ProfileInfo = {</w:t>
        </w:r>
      </w:ins>
    </w:p>
    <w:p w14:paraId="13B3577C" w14:textId="77777777" w:rsidR="0094556A" w:rsidRPr="00C44E0A" w:rsidRDefault="0094556A" w:rsidP="0094556A">
      <w:pPr>
        <w:rPr>
          <w:ins w:id="1667" w:author="Ericsson User 1" w:date="2021-11-04T12:12:00Z"/>
          <w:rFonts w:ascii="Courier New" w:hAnsi="Courier New" w:cs="Courier New"/>
          <w:sz w:val="16"/>
          <w:szCs w:val="16"/>
          <w:lang w:eastAsia="zh-CN"/>
        </w:rPr>
      </w:pPr>
      <w:ins w:id="1668" w:author="Ericsson User 1" w:date="2021-11-04T12:12:00Z">
        <w:r w:rsidRPr="00C44E0A">
          <w:rPr>
            <w:rFonts w:ascii="Courier New" w:hAnsi="Courier New" w:cs="Courier New"/>
            <w:sz w:val="16"/>
            <w:szCs w:val="16"/>
            <w:lang w:eastAsia="zh-CN"/>
          </w:rPr>
          <w:t xml:space="preserve"> ? profileName: text             ; Name of the profile</w:t>
        </w:r>
      </w:ins>
    </w:p>
    <w:p w14:paraId="622FEB17" w14:textId="77777777" w:rsidR="0094556A" w:rsidRPr="00C44E0A" w:rsidRDefault="0094556A" w:rsidP="0094556A">
      <w:pPr>
        <w:rPr>
          <w:ins w:id="1669" w:author="Ericsson User 1" w:date="2021-11-04T12:12:00Z"/>
          <w:rFonts w:ascii="Courier New" w:hAnsi="Courier New" w:cs="Courier New"/>
          <w:sz w:val="16"/>
          <w:szCs w:val="16"/>
          <w:lang w:eastAsia="zh-CN"/>
        </w:rPr>
      </w:pPr>
      <w:ins w:id="1670" w:author="Ericsson User 1" w:date="2021-11-04T12:12:00Z">
        <w:r w:rsidRPr="00C44E0A">
          <w:rPr>
            <w:rFonts w:ascii="Courier New" w:hAnsi="Courier New" w:cs="Courier New"/>
            <w:sz w:val="16"/>
            <w:szCs w:val="16"/>
            <w:lang w:eastAsia="zh-CN"/>
          </w:rPr>
          <w:t xml:space="preserve"> status: bool                    ; Indicates whether the user profile is enabled or disabled.</w:t>
        </w:r>
      </w:ins>
    </w:p>
    <w:p w14:paraId="635AB04A" w14:textId="77777777" w:rsidR="0094556A" w:rsidRPr="00C44E0A" w:rsidRDefault="0094556A" w:rsidP="0094556A">
      <w:pPr>
        <w:rPr>
          <w:ins w:id="1671" w:author="Ericsson User 1" w:date="2021-11-04T12:12:00Z"/>
          <w:rFonts w:ascii="Courier New" w:hAnsi="Courier New" w:cs="Courier New"/>
          <w:sz w:val="16"/>
          <w:szCs w:val="16"/>
          <w:lang w:eastAsia="zh-CN"/>
        </w:rPr>
      </w:pPr>
      <w:ins w:id="1672" w:author="Ericsson User 1" w:date="2021-11-04T12:12:00Z">
        <w:r w:rsidRPr="00C44E0A">
          <w:rPr>
            <w:rFonts w:ascii="Courier New" w:hAnsi="Courier New" w:cs="Courier New"/>
            <w:sz w:val="16"/>
            <w:szCs w:val="16"/>
            <w:lang w:eastAsia="zh-CN"/>
          </w:rPr>
          <w:t xml:space="preserve"> profileIndex: ProfileIndex</w:t>
        </w:r>
      </w:ins>
    </w:p>
    <w:p w14:paraId="2929E60B" w14:textId="77777777" w:rsidR="0094556A" w:rsidRPr="00C44E0A" w:rsidRDefault="0094556A" w:rsidP="0094556A">
      <w:pPr>
        <w:rPr>
          <w:ins w:id="1673" w:author="Ericsson User 1" w:date="2021-11-04T12:12:00Z"/>
          <w:rFonts w:ascii="Courier New" w:hAnsi="Courier New" w:cs="Courier New"/>
          <w:sz w:val="16"/>
          <w:szCs w:val="16"/>
          <w:lang w:eastAsia="zh-CN"/>
        </w:rPr>
      </w:pPr>
      <w:ins w:id="1674" w:author="Ericsson User 1" w:date="2021-11-04T12:12:00Z">
        <w:r w:rsidRPr="00C44E0A">
          <w:rPr>
            <w:rFonts w:ascii="Courier New" w:hAnsi="Courier New" w:cs="Courier New"/>
            <w:sz w:val="16"/>
            <w:szCs w:val="16"/>
            <w:lang w:eastAsia="zh-CN"/>
          </w:rPr>
          <w:t xml:space="preserve"> ? profileConfigs: [+ ProfileConfig]</w:t>
        </w:r>
      </w:ins>
    </w:p>
    <w:p w14:paraId="476B01B2" w14:textId="77777777" w:rsidR="0094556A" w:rsidRPr="00C44E0A" w:rsidRDefault="0094556A" w:rsidP="0094556A">
      <w:pPr>
        <w:rPr>
          <w:ins w:id="1675" w:author="Ericsson User 1" w:date="2021-11-04T12:12:00Z"/>
          <w:rFonts w:ascii="Courier New" w:hAnsi="Courier New" w:cs="Courier New"/>
          <w:sz w:val="16"/>
          <w:szCs w:val="16"/>
          <w:lang w:eastAsia="zh-CN"/>
        </w:rPr>
      </w:pPr>
      <w:ins w:id="1676" w:author="Ericsson User 1" w:date="2021-11-04T12:12:00Z">
        <w:r w:rsidRPr="00C44E0A">
          <w:rPr>
            <w:rFonts w:ascii="Courier New" w:hAnsi="Courier New" w:cs="Courier New"/>
            <w:sz w:val="16"/>
            <w:szCs w:val="16"/>
            <w:lang w:eastAsia="zh-CN"/>
          </w:rPr>
          <w:t xml:space="preserve"> ? isDefault: bool               ; Indicates whether the user profile is the default profile for VAL user or not.</w:t>
        </w:r>
      </w:ins>
    </w:p>
    <w:p w14:paraId="6F2CF15D" w14:textId="77777777" w:rsidR="0094556A" w:rsidRPr="00C44E0A" w:rsidRDefault="0094556A" w:rsidP="0094556A">
      <w:pPr>
        <w:rPr>
          <w:ins w:id="1677" w:author="Ericsson User 1" w:date="2021-11-04T12:12:00Z"/>
          <w:rFonts w:ascii="Courier New" w:hAnsi="Courier New" w:cs="Courier New"/>
          <w:sz w:val="16"/>
          <w:szCs w:val="16"/>
          <w:lang w:eastAsia="zh-CN"/>
        </w:rPr>
      </w:pPr>
      <w:ins w:id="1678" w:author="Ericsson User 1" w:date="2021-11-04T12:12:00Z">
        <w:r w:rsidRPr="00C44E0A">
          <w:rPr>
            <w:rFonts w:ascii="Courier New" w:hAnsi="Courier New" w:cs="Courier New"/>
            <w:sz w:val="16"/>
            <w:szCs w:val="16"/>
            <w:lang w:eastAsia="zh-CN"/>
          </w:rPr>
          <w:t>}</w:t>
        </w:r>
      </w:ins>
    </w:p>
    <w:p w14:paraId="2A34659D" w14:textId="77777777" w:rsidR="0094556A" w:rsidRPr="00C44E0A" w:rsidRDefault="0094556A" w:rsidP="0094556A">
      <w:pPr>
        <w:rPr>
          <w:ins w:id="1679" w:author="Ericsson User 1" w:date="2021-11-04T12:12:00Z"/>
          <w:rFonts w:ascii="Courier New" w:hAnsi="Courier New" w:cs="Courier New"/>
          <w:sz w:val="16"/>
          <w:szCs w:val="16"/>
          <w:lang w:eastAsia="zh-CN"/>
        </w:rPr>
      </w:pPr>
    </w:p>
    <w:p w14:paraId="372AF002" w14:textId="77777777" w:rsidR="0094556A" w:rsidRPr="00C44E0A" w:rsidRDefault="0094556A" w:rsidP="0094556A">
      <w:pPr>
        <w:rPr>
          <w:ins w:id="1680" w:author="Ericsson User 1" w:date="2021-11-04T12:12:00Z"/>
          <w:rFonts w:ascii="Courier New" w:hAnsi="Courier New" w:cs="Courier New"/>
          <w:sz w:val="16"/>
          <w:szCs w:val="16"/>
          <w:lang w:eastAsia="zh-CN"/>
        </w:rPr>
      </w:pPr>
      <w:ins w:id="1681" w:author="Ericsson User 1" w:date="2021-11-04T12:12:00Z">
        <w:r w:rsidRPr="00C44E0A">
          <w:rPr>
            <w:rFonts w:ascii="Courier New" w:hAnsi="Courier New" w:cs="Courier New"/>
            <w:sz w:val="16"/>
            <w:szCs w:val="16"/>
            <w:lang w:eastAsia="zh-CN"/>
          </w:rPr>
          <w:t>;;; ProfileConfig</w:t>
        </w:r>
      </w:ins>
    </w:p>
    <w:p w14:paraId="05464A82" w14:textId="77777777" w:rsidR="0094556A" w:rsidRPr="00C44E0A" w:rsidRDefault="0094556A" w:rsidP="0094556A">
      <w:pPr>
        <w:rPr>
          <w:ins w:id="1682" w:author="Ericsson User 1" w:date="2021-11-04T12:12:00Z"/>
          <w:rFonts w:ascii="Courier New" w:hAnsi="Courier New" w:cs="Courier New"/>
          <w:sz w:val="16"/>
          <w:szCs w:val="16"/>
          <w:lang w:eastAsia="zh-CN"/>
        </w:rPr>
      </w:pPr>
      <w:ins w:id="1683" w:author="Ericsson User 1" w:date="2021-11-04T12:12:00Z">
        <w:r w:rsidRPr="00C44E0A">
          <w:rPr>
            <w:rFonts w:ascii="Courier New" w:hAnsi="Courier New" w:cs="Courier New"/>
            <w:sz w:val="16"/>
            <w:szCs w:val="16"/>
            <w:lang w:eastAsia="zh-CN"/>
          </w:rPr>
          <w:t>;;+ Profile configuration.</w:t>
        </w:r>
      </w:ins>
    </w:p>
    <w:p w14:paraId="74A4FF2B" w14:textId="77777777" w:rsidR="0094556A" w:rsidRPr="00C44E0A" w:rsidRDefault="0094556A" w:rsidP="0094556A">
      <w:pPr>
        <w:rPr>
          <w:ins w:id="1684" w:author="Ericsson User 1" w:date="2021-11-04T12:12:00Z"/>
          <w:rFonts w:ascii="Courier New" w:hAnsi="Courier New" w:cs="Courier New"/>
          <w:sz w:val="16"/>
          <w:szCs w:val="16"/>
          <w:lang w:eastAsia="zh-CN"/>
        </w:rPr>
      </w:pPr>
    </w:p>
    <w:p w14:paraId="78DDF952" w14:textId="77777777" w:rsidR="0094556A" w:rsidRPr="00C44E0A" w:rsidRDefault="0094556A" w:rsidP="0094556A">
      <w:pPr>
        <w:rPr>
          <w:ins w:id="1685" w:author="Ericsson User 1" w:date="2021-11-04T12:12:00Z"/>
          <w:rFonts w:ascii="Courier New" w:hAnsi="Courier New" w:cs="Courier New"/>
          <w:sz w:val="16"/>
          <w:szCs w:val="16"/>
          <w:lang w:eastAsia="zh-CN"/>
        </w:rPr>
      </w:pPr>
      <w:ins w:id="1686" w:author="Ericsson User 1" w:date="2021-11-04T12:12:00Z">
        <w:r w:rsidRPr="00C44E0A">
          <w:rPr>
            <w:rFonts w:ascii="Courier New" w:hAnsi="Courier New" w:cs="Courier New"/>
            <w:sz w:val="16"/>
            <w:szCs w:val="16"/>
            <w:lang w:eastAsia="zh-CN"/>
          </w:rPr>
          <w:t>ProfileConfig = {</w:t>
        </w:r>
      </w:ins>
    </w:p>
    <w:p w14:paraId="76B2C3C9" w14:textId="77777777" w:rsidR="0094556A" w:rsidRPr="00C44E0A" w:rsidRDefault="0094556A" w:rsidP="0094556A">
      <w:pPr>
        <w:rPr>
          <w:ins w:id="1687" w:author="Ericsson User 1" w:date="2021-11-04T12:12:00Z"/>
          <w:rFonts w:ascii="Courier New" w:hAnsi="Courier New" w:cs="Courier New"/>
          <w:sz w:val="16"/>
          <w:szCs w:val="16"/>
          <w:lang w:eastAsia="zh-CN"/>
        </w:rPr>
      </w:pPr>
      <w:ins w:id="1688" w:author="Ericsson User 1" w:date="2021-11-04T12:12:00Z">
        <w:r w:rsidRPr="00C44E0A">
          <w:rPr>
            <w:rFonts w:ascii="Courier New" w:hAnsi="Courier New" w:cs="Courier New"/>
            <w:sz w:val="16"/>
            <w:szCs w:val="16"/>
            <w:lang w:eastAsia="zh-CN"/>
          </w:rPr>
          <w:t xml:space="preserve"> configType: ProfileConfigType</w:t>
        </w:r>
      </w:ins>
    </w:p>
    <w:p w14:paraId="430DDFBE" w14:textId="77777777" w:rsidR="0094556A" w:rsidRPr="00C44E0A" w:rsidRDefault="0094556A" w:rsidP="0094556A">
      <w:pPr>
        <w:rPr>
          <w:ins w:id="1689" w:author="Ericsson User 1" w:date="2021-11-04T12:12:00Z"/>
          <w:rFonts w:ascii="Courier New" w:hAnsi="Courier New" w:cs="Courier New"/>
          <w:sz w:val="16"/>
          <w:szCs w:val="16"/>
          <w:lang w:eastAsia="zh-CN"/>
        </w:rPr>
      </w:pPr>
      <w:ins w:id="1690" w:author="Ericsson User 1" w:date="2021-11-04T12:12:00Z">
        <w:r w:rsidRPr="00C44E0A">
          <w:rPr>
            <w:rFonts w:ascii="Courier New" w:hAnsi="Courier New" w:cs="Courier New"/>
            <w:sz w:val="16"/>
            <w:szCs w:val="16"/>
            <w:lang w:eastAsia="zh-CN"/>
          </w:rPr>
          <w:t xml:space="preserve"> configData: text                ; Actual user profile configuration data.</w:t>
        </w:r>
      </w:ins>
    </w:p>
    <w:p w14:paraId="064D6141" w14:textId="77777777" w:rsidR="0094556A" w:rsidRPr="00C44E0A" w:rsidRDefault="0094556A" w:rsidP="0094556A">
      <w:pPr>
        <w:rPr>
          <w:ins w:id="1691" w:author="Ericsson User 1" w:date="2021-11-04T12:12:00Z"/>
          <w:rFonts w:ascii="Courier New" w:hAnsi="Courier New" w:cs="Courier New"/>
          <w:sz w:val="16"/>
          <w:szCs w:val="16"/>
          <w:lang w:eastAsia="zh-CN"/>
        </w:rPr>
      </w:pPr>
      <w:ins w:id="1692" w:author="Ericsson User 1" w:date="2021-11-04T12:12:00Z">
        <w:r w:rsidRPr="00C44E0A">
          <w:rPr>
            <w:rFonts w:ascii="Courier New" w:hAnsi="Courier New" w:cs="Courier New"/>
            <w:sz w:val="16"/>
            <w:szCs w:val="16"/>
            <w:lang w:eastAsia="zh-CN"/>
          </w:rPr>
          <w:t>}</w:t>
        </w:r>
      </w:ins>
    </w:p>
    <w:p w14:paraId="6198BD4C" w14:textId="77777777" w:rsidR="0094556A" w:rsidRPr="00C44E0A" w:rsidRDefault="0094556A" w:rsidP="0094556A">
      <w:pPr>
        <w:rPr>
          <w:ins w:id="1693" w:author="Ericsson User 1" w:date="2021-11-04T12:12:00Z"/>
          <w:rFonts w:ascii="Courier New" w:hAnsi="Courier New" w:cs="Courier New"/>
          <w:sz w:val="16"/>
          <w:szCs w:val="16"/>
          <w:lang w:eastAsia="zh-CN"/>
        </w:rPr>
      </w:pPr>
    </w:p>
    <w:p w14:paraId="3BA2FFC6" w14:textId="77777777" w:rsidR="0094556A" w:rsidRPr="00C44E0A" w:rsidRDefault="0094556A" w:rsidP="0094556A">
      <w:pPr>
        <w:rPr>
          <w:ins w:id="1694" w:author="Ericsson User 1" w:date="2021-11-04T12:12:00Z"/>
          <w:rFonts w:ascii="Courier New" w:hAnsi="Courier New" w:cs="Courier New"/>
          <w:sz w:val="16"/>
          <w:szCs w:val="16"/>
          <w:lang w:eastAsia="zh-CN"/>
        </w:rPr>
      </w:pPr>
      <w:ins w:id="1695" w:author="Ericsson User 1" w:date="2021-11-04T12:12:00Z">
        <w:r w:rsidRPr="00C44E0A">
          <w:rPr>
            <w:rFonts w:ascii="Courier New" w:hAnsi="Courier New" w:cs="Courier New"/>
            <w:sz w:val="16"/>
            <w:szCs w:val="16"/>
            <w:lang w:eastAsia="zh-CN"/>
          </w:rPr>
          <w:t>;;; ProfileConfigType</w:t>
        </w:r>
      </w:ins>
    </w:p>
    <w:p w14:paraId="773B2FBC" w14:textId="77777777" w:rsidR="0094556A" w:rsidRPr="00C44E0A" w:rsidRDefault="0094556A" w:rsidP="0094556A">
      <w:pPr>
        <w:rPr>
          <w:ins w:id="1696" w:author="Ericsson User 1" w:date="2021-11-04T12:12:00Z"/>
          <w:rFonts w:ascii="Courier New" w:hAnsi="Courier New" w:cs="Courier New"/>
          <w:sz w:val="16"/>
          <w:szCs w:val="16"/>
          <w:lang w:eastAsia="zh-CN"/>
        </w:rPr>
      </w:pPr>
      <w:ins w:id="1697" w:author="Ericsson User 1" w:date="2021-11-04T12:12:00Z">
        <w:r w:rsidRPr="00C44E0A">
          <w:rPr>
            <w:rFonts w:ascii="Courier New" w:hAnsi="Courier New" w:cs="Courier New"/>
            <w:sz w:val="16"/>
            <w:szCs w:val="16"/>
            <w:lang w:eastAsia="zh-CN"/>
          </w:rPr>
          <w:t>;;+ Indicates the type of the profile configuration.</w:t>
        </w:r>
      </w:ins>
    </w:p>
    <w:p w14:paraId="34A33336" w14:textId="77777777" w:rsidR="0094556A" w:rsidRPr="00C44E0A" w:rsidRDefault="0094556A" w:rsidP="0094556A">
      <w:pPr>
        <w:rPr>
          <w:ins w:id="1698" w:author="Ericsson User 1" w:date="2021-11-04T12:12:00Z"/>
          <w:rFonts w:ascii="Courier New" w:hAnsi="Courier New" w:cs="Courier New"/>
          <w:sz w:val="16"/>
          <w:szCs w:val="16"/>
          <w:lang w:eastAsia="zh-CN"/>
        </w:rPr>
      </w:pPr>
    </w:p>
    <w:p w14:paraId="73F07874" w14:textId="77777777" w:rsidR="0094556A" w:rsidRPr="00C44E0A" w:rsidRDefault="0094556A" w:rsidP="0094556A">
      <w:pPr>
        <w:rPr>
          <w:ins w:id="1699" w:author="Ericsson User 1" w:date="2021-11-04T12:12:00Z"/>
          <w:rFonts w:ascii="Courier New" w:hAnsi="Courier New" w:cs="Courier New"/>
          <w:sz w:val="16"/>
          <w:szCs w:val="16"/>
          <w:lang w:eastAsia="zh-CN"/>
        </w:rPr>
      </w:pPr>
      <w:ins w:id="1700" w:author="Ericsson User 1" w:date="2021-11-04T12:12:00Z">
        <w:r w:rsidRPr="00C44E0A">
          <w:rPr>
            <w:rFonts w:ascii="Courier New" w:hAnsi="Courier New" w:cs="Courier New"/>
            <w:sz w:val="16"/>
            <w:szCs w:val="16"/>
            <w:lang w:eastAsia="zh-CN"/>
          </w:rPr>
          <w:t>ProfileConfigType = "COMMON" / "ON_NETWORK" / "OFF_NETWORK" / text</w:t>
        </w:r>
      </w:ins>
    </w:p>
    <w:p w14:paraId="6B49F22C" w14:textId="77777777" w:rsidR="0094556A" w:rsidRPr="00C44E0A" w:rsidRDefault="0094556A" w:rsidP="0094556A">
      <w:pPr>
        <w:rPr>
          <w:ins w:id="1701" w:author="Ericsson User 1" w:date="2021-11-04T12:12:00Z"/>
          <w:rFonts w:ascii="Courier New" w:hAnsi="Courier New" w:cs="Courier New"/>
          <w:sz w:val="16"/>
          <w:szCs w:val="16"/>
          <w:lang w:eastAsia="zh-CN"/>
        </w:rPr>
      </w:pPr>
    </w:p>
    <w:p w14:paraId="0EDC81E4" w14:textId="77777777" w:rsidR="0094556A" w:rsidRPr="00C44E0A" w:rsidRDefault="0094556A" w:rsidP="0094556A">
      <w:pPr>
        <w:rPr>
          <w:ins w:id="1702" w:author="Ericsson User 1" w:date="2021-11-04T12:12:00Z"/>
          <w:rFonts w:ascii="Courier New" w:hAnsi="Courier New" w:cs="Courier New"/>
          <w:sz w:val="16"/>
          <w:szCs w:val="16"/>
          <w:lang w:eastAsia="zh-CN"/>
        </w:rPr>
      </w:pPr>
      <w:ins w:id="1703" w:author="Ericsson User 1" w:date="2021-11-04T12:12:00Z">
        <w:r w:rsidRPr="00C44E0A">
          <w:rPr>
            <w:rFonts w:ascii="Courier New" w:hAnsi="Courier New" w:cs="Courier New"/>
            <w:sz w:val="16"/>
            <w:szCs w:val="16"/>
            <w:lang w:eastAsia="zh-CN"/>
          </w:rPr>
          <w:t>;;; ProfileIndex</w:t>
        </w:r>
      </w:ins>
    </w:p>
    <w:p w14:paraId="3C6FBDB4" w14:textId="77777777" w:rsidR="0094556A" w:rsidRPr="00C44E0A" w:rsidRDefault="0094556A" w:rsidP="0094556A">
      <w:pPr>
        <w:rPr>
          <w:ins w:id="1704" w:author="Ericsson User 1" w:date="2021-11-04T12:12:00Z"/>
          <w:rFonts w:ascii="Courier New" w:hAnsi="Courier New" w:cs="Courier New"/>
          <w:sz w:val="16"/>
          <w:szCs w:val="16"/>
          <w:lang w:eastAsia="zh-CN"/>
        </w:rPr>
      </w:pPr>
      <w:ins w:id="1705" w:author="Ericsson User 1" w:date="2021-11-04T12:12:00Z">
        <w:r w:rsidRPr="00C44E0A">
          <w:rPr>
            <w:rFonts w:ascii="Courier New" w:hAnsi="Courier New" w:cs="Courier New"/>
            <w:sz w:val="16"/>
            <w:szCs w:val="16"/>
            <w:lang w:eastAsia="zh-CN"/>
          </w:rPr>
          <w:t>;;+ Unique identifier of user profile within the scope of multiple user profiles for a VAL user.</w:t>
        </w:r>
      </w:ins>
    </w:p>
    <w:p w14:paraId="25CD6CDF" w14:textId="77777777" w:rsidR="0094556A" w:rsidRPr="00C44E0A" w:rsidRDefault="0094556A" w:rsidP="0094556A">
      <w:pPr>
        <w:rPr>
          <w:ins w:id="1706" w:author="Ericsson User 1" w:date="2021-11-04T12:12:00Z"/>
          <w:rFonts w:ascii="Courier New" w:hAnsi="Courier New" w:cs="Courier New"/>
          <w:sz w:val="16"/>
          <w:szCs w:val="16"/>
          <w:lang w:eastAsia="zh-CN"/>
        </w:rPr>
      </w:pPr>
    </w:p>
    <w:p w14:paraId="54D66F9E" w14:textId="77777777" w:rsidR="0094556A" w:rsidRPr="00C44E0A" w:rsidRDefault="0094556A" w:rsidP="0094556A">
      <w:pPr>
        <w:rPr>
          <w:ins w:id="1707" w:author="Ericsson User 1" w:date="2021-11-04T12:12:00Z"/>
          <w:rFonts w:ascii="Courier New" w:hAnsi="Courier New" w:cs="Courier New"/>
          <w:sz w:val="16"/>
          <w:szCs w:val="16"/>
          <w:lang w:eastAsia="zh-CN"/>
        </w:rPr>
      </w:pPr>
      <w:ins w:id="1708" w:author="Ericsson User 1" w:date="2021-11-04T12:12:00Z">
        <w:r w:rsidRPr="00C44E0A">
          <w:rPr>
            <w:rFonts w:ascii="Courier New" w:hAnsi="Courier New" w:cs="Courier New"/>
            <w:sz w:val="16"/>
            <w:szCs w:val="16"/>
            <w:lang w:eastAsia="zh-CN"/>
          </w:rPr>
          <w:t>ProfileIndex = 0..255</w:t>
        </w:r>
      </w:ins>
    </w:p>
    <w:p w14:paraId="4184DA9D" w14:textId="77777777" w:rsidR="0094556A" w:rsidRPr="00C44E0A" w:rsidRDefault="0094556A" w:rsidP="0094556A">
      <w:pPr>
        <w:rPr>
          <w:ins w:id="1709" w:author="Ericsson User 1" w:date="2021-11-04T12:12:00Z"/>
        </w:rPr>
      </w:pPr>
    </w:p>
    <w:p w14:paraId="20C38730" w14:textId="5167A50B" w:rsidR="0094556A" w:rsidRDefault="004F79CD" w:rsidP="0094556A">
      <w:pPr>
        <w:pStyle w:val="Heading3"/>
        <w:rPr>
          <w:ins w:id="1710" w:author="Ericsson User 1" w:date="2021-11-04T12:12:00Z"/>
          <w:noProof/>
        </w:rPr>
      </w:pPr>
      <w:ins w:id="1711" w:author="Ericsson User 1" w:date="2021-11-04T12:26:00Z">
        <w:r>
          <w:rPr>
            <w:noProof/>
          </w:rPr>
          <w:t>X</w:t>
        </w:r>
      </w:ins>
      <w:ins w:id="1712" w:author="Ericsson User 1" w:date="2021-11-04T12:12:00Z">
        <w:r w:rsidR="0094556A">
          <w:rPr>
            <w:noProof/>
          </w:rPr>
          <w:t>.2.1.7</w:t>
        </w:r>
        <w:r w:rsidR="0094556A">
          <w:rPr>
            <w:noProof/>
          </w:rPr>
          <w:tab/>
          <w:t>Media Type</w:t>
        </w:r>
      </w:ins>
    </w:p>
    <w:p w14:paraId="0826013A" w14:textId="130D67DD" w:rsidR="0094556A" w:rsidRPr="0094556A" w:rsidRDefault="0094556A" w:rsidP="0094556A">
      <w:pPr>
        <w:rPr>
          <w:ins w:id="1713" w:author="Ericsson User 1" w:date="2021-11-04T12:12:00Z"/>
          <w:lang w:val="en-US"/>
          <w:rPrChange w:id="1714" w:author="Ericsson User 1" w:date="2021-11-04T12:12:00Z">
            <w:rPr>
              <w:ins w:id="1715" w:author="Ericsson User 1" w:date="2021-11-04T12:12:00Z"/>
              <w:lang w:val="sv-SE"/>
            </w:rPr>
          </w:rPrChange>
        </w:rPr>
      </w:pPr>
      <w:ins w:id="1716" w:author="Ericsson User 1" w:date="2021-11-04T12:12:00Z">
        <w:r w:rsidRPr="0094556A">
          <w:rPr>
            <w:lang w:val="en-US"/>
            <w:rPrChange w:id="1717" w:author="Ericsson User 1" w:date="2021-11-04T12:12:00Z">
              <w:rPr>
                <w:lang w:val="sv-SE"/>
              </w:rPr>
            </w:rPrChange>
          </w:rPr>
          <w:t xml:space="preserve">The media type for a user profile document shall be </w:t>
        </w:r>
      </w:ins>
      <w:ins w:id="1718" w:author="Ericsson User 1" w:date="2021-11-04T12:26:00Z">
        <w:r w:rsidR="004F79CD" w:rsidRPr="00295D7C">
          <w:t>"</w:t>
        </w:r>
      </w:ins>
      <w:ins w:id="1719" w:author="Ericsson User 1" w:date="2021-11-04T12:12:00Z">
        <w:r w:rsidRPr="0094556A">
          <w:rPr>
            <w:lang w:val="en-US"/>
            <w:rPrChange w:id="1720" w:author="Ericsson User 1" w:date="2021-11-04T12:12:00Z">
              <w:rPr>
                <w:lang w:val="sv-SE"/>
              </w:rPr>
            </w:rPrChange>
          </w:rPr>
          <w:t>application/cbor</w:t>
        </w:r>
      </w:ins>
      <w:ins w:id="1721" w:author="Ericsson User 1" w:date="2021-11-04T12:26:00Z">
        <w:r w:rsidR="004F79CD" w:rsidRPr="00295D7C">
          <w:t>"</w:t>
        </w:r>
      </w:ins>
      <w:ins w:id="1722" w:author="Ericsson User 1" w:date="2021-11-04T12:12:00Z">
        <w:r w:rsidRPr="0094556A">
          <w:rPr>
            <w:lang w:val="en-US"/>
            <w:rPrChange w:id="1723" w:author="Ericsson User 1" w:date="2021-11-04T12:12:00Z">
              <w:rPr>
                <w:lang w:val="sv-SE"/>
              </w:rPr>
            </w:rPrChange>
          </w:rPr>
          <w:t>.</w:t>
        </w:r>
      </w:ins>
    </w:p>
    <w:p w14:paraId="3509B7CE" w14:textId="77777777" w:rsidR="0094556A" w:rsidRPr="00C44E0A" w:rsidRDefault="0094556A" w:rsidP="0094556A">
      <w:pPr>
        <w:rPr>
          <w:ins w:id="1724" w:author="Ericsson User 1" w:date="2021-11-04T12:12:00Z"/>
        </w:rPr>
      </w:pPr>
    </w:p>
    <w:p w14:paraId="50DD3A58" w14:textId="280F920E" w:rsidR="0094556A" w:rsidRPr="004F79CD" w:rsidRDefault="0094556A" w:rsidP="004F79CD">
      <w:pPr>
        <w:pStyle w:val="EditorsNote"/>
        <w:rPr>
          <w:ins w:id="1725" w:author="Ericsson User 1" w:date="2021-11-04T12:12:00Z"/>
          <w:rPrChange w:id="1726" w:author="Ericsson User 1" w:date="2021-11-04T12:26:00Z">
            <w:rPr>
              <w:ins w:id="1727" w:author="Ericsson User 1" w:date="2021-11-04T12:12:00Z"/>
              <w:lang w:val="fi-FI"/>
            </w:rPr>
          </w:rPrChange>
        </w:rPr>
      </w:pPr>
      <w:ins w:id="1728" w:author="Ericsson User 1" w:date="2021-11-04T12:12:00Z">
        <w:r w:rsidRPr="004F79CD">
          <w:rPr>
            <w:rPrChange w:id="1729" w:author="Ericsson User 1" w:date="2021-11-04T12:26:00Z">
              <w:rPr>
                <w:lang w:val="en-US"/>
              </w:rPr>
            </w:rPrChange>
          </w:rPr>
          <w:t>Editor’s Note:</w:t>
        </w:r>
      </w:ins>
      <w:ins w:id="1730" w:author="Ericsson User 1" w:date="2021-11-04T12:26:00Z">
        <w:r w:rsidR="004F79CD">
          <w:tab/>
          <w:t>C</w:t>
        </w:r>
      </w:ins>
      <w:ins w:id="1731" w:author="Ericsson User 1" w:date="2021-11-04T12:12:00Z">
        <w:r w:rsidRPr="004F79CD">
          <w:rPr>
            <w:rPrChange w:id="1732" w:author="Ericsson User 1" w:date="2021-11-04T12:26:00Z">
              <w:rPr>
                <w:lang w:val="en-US"/>
              </w:rPr>
            </w:rPrChange>
          </w:rPr>
          <w:t xml:space="preserve">onsider defining a media type for the user profile, such as </w:t>
        </w:r>
        <w:r w:rsidRPr="004F79CD">
          <w:t>"vnd.3gpp.seal-user-profile-info+cbor"</w:t>
        </w:r>
        <w:r w:rsidRPr="004F79CD">
          <w:rPr>
            <w:rPrChange w:id="1733" w:author="Ericsson User 1" w:date="2021-11-04T12:26:00Z">
              <w:rPr>
                <w:lang w:val="en-US"/>
              </w:rPr>
            </w:rPrChange>
          </w:rPr>
          <w:t>.</w:t>
        </w:r>
      </w:ins>
    </w:p>
    <w:p w14:paraId="52141A02" w14:textId="77777777" w:rsidR="0094556A" w:rsidRPr="00C675B9" w:rsidRDefault="0094556A" w:rsidP="0094556A">
      <w:pPr>
        <w:rPr>
          <w:ins w:id="1734" w:author="Ericsson User 1" w:date="2021-11-04T12:12:00Z"/>
        </w:rPr>
      </w:pPr>
    </w:p>
    <w:p w14:paraId="735EE271" w14:textId="77777777" w:rsidR="00522E13" w:rsidRDefault="00522E13" w:rsidP="00522E13">
      <w:pPr>
        <w:rPr>
          <w:ins w:id="1735" w:author="Ericsson User 1" w:date="2021-11-03T20:50:00Z"/>
        </w:rPr>
      </w:pPr>
    </w:p>
    <w:p w14:paraId="4AD9E15A" w14:textId="77777777" w:rsidR="00AC5628" w:rsidRPr="00E83B02" w:rsidRDefault="00AC5628" w:rsidP="00AC5628">
      <w:pPr>
        <w:rPr>
          <w:lang w:val="en-US"/>
        </w:rPr>
      </w:pPr>
    </w:p>
    <w:p w14:paraId="23A72538" w14:textId="77777777" w:rsidR="00AC5628" w:rsidRPr="006B5418" w:rsidRDefault="00AC5628" w:rsidP="00AC56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E4BA1EB" w14:textId="77777777" w:rsidR="00AC5628" w:rsidRPr="006B5418" w:rsidRDefault="00AC5628" w:rsidP="00AC5628">
      <w:pPr>
        <w:rPr>
          <w:lang w:val="en-US"/>
        </w:rPr>
      </w:pPr>
    </w:p>
    <w:p w14:paraId="0123233E" w14:textId="779B82C6" w:rsidR="00080512" w:rsidRDefault="00080512" w:rsidP="001A43A8"/>
    <w:sectPr w:rsidR="00080512" w:rsidSect="004E283E">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Samsung" w:date="2021-11-14T10:22:00Z" w:initials="ss2">
    <w:p w14:paraId="039D309F" w14:textId="77777777" w:rsidR="006E4614" w:rsidRDefault="006E4614">
      <w:pPr>
        <w:pStyle w:val="CommentText"/>
      </w:pPr>
      <w:r>
        <w:rPr>
          <w:rStyle w:val="CommentReference"/>
        </w:rPr>
        <w:annotationRef/>
      </w:r>
      <w:r>
        <w:t xml:space="preserve">Make this clause generic – so that any future API can also refer to it. </w:t>
      </w:r>
    </w:p>
    <w:p w14:paraId="689C70D0" w14:textId="77777777" w:rsidR="006E4614" w:rsidRDefault="006E4614">
      <w:pPr>
        <w:pStyle w:val="CommentText"/>
      </w:pPr>
      <w:r>
        <w:t>For example, we do not need to specify generic resource URI structure or error handling (in X.1.3) for each API.</w:t>
      </w:r>
    </w:p>
    <w:p w14:paraId="597E19A0" w14:textId="09B5D2C2" w:rsidR="006E4614" w:rsidRDefault="006E4614">
      <w:pPr>
        <w:pStyle w:val="CommentText"/>
      </w:pPr>
      <w:r>
        <w:t>I believe – this section  (clause X.1) can be common to all specifications (if required).</w:t>
      </w:r>
    </w:p>
  </w:comment>
  <w:comment w:id="28" w:author="Samsung" w:date="2021-11-14T10:25:00Z" w:initials="ss2">
    <w:p w14:paraId="39E3421D" w14:textId="77777777" w:rsidR="006E4614" w:rsidRDefault="006E4614">
      <w:pPr>
        <w:pStyle w:val="CommentText"/>
      </w:pPr>
      <w:r>
        <w:rPr>
          <w:rStyle w:val="CommentReference"/>
        </w:rPr>
        <w:annotationRef/>
      </w:r>
      <w:r>
        <w:t>If you agree to make clause X.1 generic – then this line should be moved to specific API related clause – something like this:</w:t>
      </w:r>
    </w:p>
    <w:p w14:paraId="05E8DD7B" w14:textId="77777777" w:rsidR="006E4614" w:rsidRDefault="006E4614">
      <w:pPr>
        <w:pStyle w:val="CommentText"/>
      </w:pPr>
    </w:p>
    <w:p w14:paraId="2E54EDFE" w14:textId="5C5D04A1" w:rsidR="006E4614" w:rsidRDefault="006E4614">
      <w:pPr>
        <w:pStyle w:val="CommentText"/>
      </w:pPr>
      <w:r>
        <w:t xml:space="preserve">“All resource URIs in the clauses below are defined relative to the </w:t>
      </w:r>
      <w:r w:rsidRPr="006E4614">
        <w:rPr>
          <w:strike/>
          <w:color w:val="FF0000"/>
        </w:rPr>
        <w:t>above</w:t>
      </w:r>
      <w:r>
        <w:t xml:space="preserve"> root API URI defined </w:t>
      </w:r>
      <w:r w:rsidRPr="006E4614">
        <w:rPr>
          <w:color w:val="FF0000"/>
        </w:rPr>
        <w:t>in annex X.1</w:t>
      </w:r>
      <w:r>
        <w:t>”</w:t>
      </w:r>
    </w:p>
  </w:comment>
  <w:comment w:id="53" w:author="Samsung" w:date="2021-11-14T10:28:00Z" w:initials="ss2">
    <w:p w14:paraId="5226BC5A" w14:textId="7585CA05" w:rsidR="006E4614" w:rsidRDefault="006E4614">
      <w:pPr>
        <w:pStyle w:val="CommentText"/>
      </w:pPr>
      <w:r>
        <w:rPr>
          <w:rStyle w:val="CommentReference"/>
        </w:rPr>
        <w:annotationRef/>
      </w:r>
      <w:r>
        <w:t>This line is not needed. All SEAL Client will act as CoAP client as per the RFC 7252, and so all handling of the responses will be taken care as per the RFC.</w:t>
      </w:r>
    </w:p>
  </w:comment>
  <w:comment w:id="57" w:author="Samsung" w:date="2021-11-14T10:30:00Z" w:initials="ss2">
    <w:p w14:paraId="48177F83" w14:textId="309D702F" w:rsidR="00434B41" w:rsidRDefault="00434B41">
      <w:pPr>
        <w:pStyle w:val="CommentText"/>
      </w:pPr>
      <w:r>
        <w:rPr>
          <w:rStyle w:val="CommentReference"/>
        </w:rPr>
        <w:annotationRef/>
      </w:r>
      <w:r>
        <w:t>Question for clarification – Is this table contains protocol specific error description (i.e. issues in request message based on protocol rules) – for example – mandatory CoAP header as per RFC 7252 is missing…</w:t>
      </w:r>
    </w:p>
    <w:p w14:paraId="6FC85A56" w14:textId="77777777" w:rsidR="00434B41" w:rsidRDefault="00434B41">
      <w:pPr>
        <w:pStyle w:val="CommentText"/>
      </w:pPr>
      <w:r>
        <w:t xml:space="preserve">Or </w:t>
      </w:r>
    </w:p>
    <w:p w14:paraId="53B721B0" w14:textId="6BDB52C3" w:rsidR="00434B41" w:rsidRDefault="00434B41">
      <w:pPr>
        <w:pStyle w:val="CommentText"/>
      </w:pPr>
      <w:r>
        <w:t>this table contains error specific to application server handling? For example – mandatory IE as defined by SA6 specification is missing.</w:t>
      </w:r>
    </w:p>
  </w:comment>
  <w:comment w:id="242" w:author="Samsung" w:date="2021-11-14T10:32:00Z" w:initials="ss2">
    <w:p w14:paraId="7F5CF233" w14:textId="75E18CC7" w:rsidR="00434B41" w:rsidRDefault="00434B41">
      <w:pPr>
        <w:pStyle w:val="CommentText"/>
      </w:pPr>
      <w:r>
        <w:rPr>
          <w:rStyle w:val="CommentReference"/>
        </w:rPr>
        <w:annotationRef/>
      </w:r>
      <w:r>
        <w:t>This EN should be part of API section i.e. X.2</w:t>
      </w:r>
    </w:p>
  </w:comment>
  <w:comment w:id="253" w:author="Samsung" w:date="2021-11-14T10:33:00Z" w:initials="ss2">
    <w:p w14:paraId="20D67C65" w14:textId="2CF0146E" w:rsidR="00434B41" w:rsidRDefault="00434B41">
      <w:pPr>
        <w:pStyle w:val="CommentText"/>
      </w:pPr>
      <w:r>
        <w:rPr>
          <w:rStyle w:val="CommentReference"/>
        </w:rPr>
        <w:annotationRef/>
      </w:r>
      <w:r>
        <w:t>Create new annex (as above annex clause x.1) will be generic and can be referred by all API definition.</w:t>
      </w:r>
    </w:p>
  </w:comment>
  <w:comment w:id="291" w:author="Samsung" w:date="2021-11-14T10:34:00Z" w:initials="ss2">
    <w:p w14:paraId="0F4F21B0" w14:textId="722F87F5" w:rsidR="00434B41" w:rsidRDefault="00434B41">
      <w:pPr>
        <w:pStyle w:val="CommentText"/>
      </w:pPr>
      <w:r>
        <w:rPr>
          <w:rStyle w:val="CommentReference"/>
        </w:rPr>
        <w:annotationRef/>
      </w:r>
      <w:r>
        <w:t>X.1</w:t>
      </w:r>
    </w:p>
  </w:comment>
  <w:comment w:id="341" w:author="Samsung" w:date="2021-11-14T10:45:00Z" w:initials="ss2">
    <w:p w14:paraId="4A6AF93E" w14:textId="52F60E34" w:rsidR="008770F5" w:rsidRDefault="008770F5">
      <w:pPr>
        <w:pStyle w:val="CommentText"/>
        <w:rPr>
          <w:lang w:eastAsia="zh-CN"/>
        </w:rPr>
      </w:pPr>
      <w:r>
        <w:rPr>
          <w:rStyle w:val="CommentReference"/>
        </w:rPr>
        <w:annotationRef/>
      </w:r>
      <w:r>
        <w:t xml:space="preserve">In TS 29.549 - </w:t>
      </w:r>
      <w:r>
        <w:rPr>
          <w:lang w:eastAsia="zh-CN"/>
        </w:rPr>
        <w:t>SS_UserProfileRetrieval API</w:t>
      </w:r>
      <w:r>
        <w:rPr>
          <w:lang w:eastAsia="zh-CN"/>
        </w:rPr>
        <w:t xml:space="preserve"> is already defined which is between VAL Server and SEAL server. </w:t>
      </w:r>
    </w:p>
    <w:p w14:paraId="448BC7B1" w14:textId="09E8893E" w:rsidR="008770F5" w:rsidRDefault="008770F5">
      <w:pPr>
        <w:pStyle w:val="CommentText"/>
        <w:rPr>
          <w:lang w:eastAsia="zh-CN"/>
        </w:rPr>
      </w:pPr>
      <w:r>
        <w:rPr>
          <w:lang w:eastAsia="zh-CN"/>
        </w:rPr>
        <w:t>For CoAP API between SEAL Client and SEAL Server - Our suggestion is to keep the resource structure align with TS 29.549 – which will help developers.</w:t>
      </w:r>
    </w:p>
    <w:p w14:paraId="38E5D821" w14:textId="214F1446" w:rsidR="008770F5" w:rsidRDefault="008770F5">
      <w:pPr>
        <w:pStyle w:val="CommentText"/>
        <w:rPr>
          <w:lang w:eastAsia="zh-CN"/>
        </w:rPr>
      </w:pPr>
    </w:p>
    <w:p w14:paraId="71C986E3" w14:textId="1BF56214" w:rsidR="008770F5" w:rsidRDefault="008770F5">
      <w:pPr>
        <w:pStyle w:val="CommentText"/>
      </w:pPr>
      <w:r>
        <w:rPr>
          <w:lang w:eastAsia="zh-CN"/>
        </w:rPr>
        <w:t xml:space="preserve">Please note – we are fine to add all operations defined in </w:t>
      </w:r>
      <w:r>
        <w:t>Table X.2.1.2.1-1</w:t>
      </w:r>
      <w:r>
        <w:t>. But we think resource structure is not proper here.</w:t>
      </w:r>
    </w:p>
  </w:comment>
  <w:comment w:id="501" w:author="Samsung" w:date="2021-11-14T11:17:00Z" w:initials="ss2">
    <w:p w14:paraId="4675C931" w14:textId="17EB49CE" w:rsidR="00237245" w:rsidRDefault="00237245">
      <w:pPr>
        <w:pStyle w:val="CommentText"/>
      </w:pPr>
      <w:r>
        <w:rPr>
          <w:rStyle w:val="CommentReference"/>
        </w:rPr>
        <w:annotationRef/>
      </w:r>
      <w:r>
        <w:t>Data type string is already mentioned.</w:t>
      </w:r>
    </w:p>
    <w:p w14:paraId="387B29D2" w14:textId="55789157" w:rsidR="00237245" w:rsidRDefault="00237245">
      <w:pPr>
        <w:pStyle w:val="CommentText"/>
      </w:pPr>
      <w:r>
        <w:t>Please change definition to “Identifier of a VAL service”</w:t>
      </w:r>
    </w:p>
  </w:comment>
  <w:comment w:id="566" w:author="Samsung" w:date="2021-11-14T11:19:00Z" w:initials="ss2">
    <w:p w14:paraId="5E8619AB" w14:textId="47A5D060" w:rsidR="00237245" w:rsidRDefault="00237245">
      <w:pPr>
        <w:pStyle w:val="CommentText"/>
      </w:pPr>
      <w:r>
        <w:rPr>
          <w:rStyle w:val="CommentReference"/>
        </w:rPr>
        <w:annotationRef/>
      </w:r>
      <w:r>
        <w:t>Not needed. This GET method is to retrieve “all” user profile of a VAL user or a VAL UE – so only VAL user identity or VAL UE identity is needed.</w:t>
      </w:r>
    </w:p>
  </w:comment>
  <w:comment w:id="803" w:author="Samsung" w:date="2021-11-14T11:24:00Z" w:initials="ss2">
    <w:p w14:paraId="1007C054" w14:textId="102174B1" w:rsidR="00D81FFB" w:rsidRDefault="00D81FFB">
      <w:pPr>
        <w:pStyle w:val="CommentText"/>
      </w:pPr>
      <w:r>
        <w:rPr>
          <w:rStyle w:val="CommentReference"/>
        </w:rPr>
        <w:annotationRef/>
      </w:r>
      <w:r>
        <w:t>Same comment as above.</w:t>
      </w:r>
    </w:p>
  </w:comment>
  <w:comment w:id="862" w:author="Samsung" w:date="2021-11-14T11:25:00Z" w:initials="ss2">
    <w:p w14:paraId="43ECFF27" w14:textId="5519C427" w:rsidR="00D81FFB" w:rsidRDefault="00D81FFB">
      <w:pPr>
        <w:pStyle w:val="CommentText"/>
      </w:pPr>
      <w:r>
        <w:rPr>
          <w:rStyle w:val="CommentReference"/>
        </w:rPr>
        <w:annotationRef/>
      </w:r>
      <w:r>
        <w:t>Are these options or query parameters?</w:t>
      </w:r>
    </w:p>
  </w:comment>
  <w:comment w:id="886" w:author="Samsung" w:date="2021-11-14T11:26:00Z" w:initials="ss2">
    <w:p w14:paraId="399AA989" w14:textId="649FB034" w:rsidR="00D81FFB" w:rsidRDefault="00D81FFB">
      <w:pPr>
        <w:pStyle w:val="CommentText"/>
      </w:pPr>
      <w:r>
        <w:rPr>
          <w:rStyle w:val="CommentReference"/>
        </w:rPr>
        <w:annotationRef/>
      </w:r>
      <w:r>
        <w:t>Not clear what this means. The method description says “</w:t>
      </w:r>
      <w:r w:rsidRPr="00D81FFB">
        <w:rPr>
          <w:b/>
          <w:color w:val="FF0000"/>
        </w:rPr>
        <w:t>retrieves</w:t>
      </w:r>
      <w:r>
        <w:rPr>
          <w:b/>
        </w:rPr>
        <w:t xml:space="preserve"> </w:t>
      </w:r>
      <w:r w:rsidRPr="004F79CD">
        <w:rPr>
          <w:b/>
          <w:lang w:val="en-US"/>
        </w:rPr>
        <w:t>the u</w:t>
      </w:r>
      <w:r>
        <w:rPr>
          <w:b/>
        </w:rPr>
        <w:t xml:space="preserve">ser profile </w:t>
      </w:r>
      <w:r w:rsidRPr="004F79CD">
        <w:rPr>
          <w:b/>
          <w:lang w:val="en-US"/>
        </w:rPr>
        <w:t>document</w:t>
      </w:r>
      <w:r>
        <w:t>”</w:t>
      </w:r>
    </w:p>
    <w:p w14:paraId="5D37B46C" w14:textId="566319C1" w:rsidR="00D81FFB" w:rsidRDefault="00D81FFB">
      <w:pPr>
        <w:pStyle w:val="CommentText"/>
      </w:pPr>
      <w:r>
        <w:t xml:space="preserve">However – it is used for </w:t>
      </w:r>
      <w:r w:rsidRPr="00D81FFB">
        <w:rPr>
          <w:color w:val="FF0000"/>
        </w:rPr>
        <w:t>subscription</w:t>
      </w:r>
      <w:r>
        <w:t xml:space="preserve">. </w:t>
      </w:r>
    </w:p>
    <w:p w14:paraId="4E755A09" w14:textId="198257B2" w:rsidR="00E955E0" w:rsidRDefault="00E955E0">
      <w:pPr>
        <w:pStyle w:val="CommentText"/>
      </w:pPr>
    </w:p>
  </w:comment>
  <w:comment w:id="971" w:author="Samsung" w:date="2021-11-14T11:28:00Z" w:initials="ss2">
    <w:p w14:paraId="1A78510B" w14:textId="53E37361" w:rsidR="00E95BA7" w:rsidRDefault="00E95BA7">
      <w:pPr>
        <w:pStyle w:val="CommentText"/>
      </w:pPr>
      <w:r>
        <w:rPr>
          <w:rStyle w:val="CommentReference"/>
        </w:rPr>
        <w:annotationRef/>
      </w:r>
      <w:r>
        <w:t xml:space="preserve">It seems – GET operation to retrieve document is mixed with subscription operation. </w:t>
      </w:r>
    </w:p>
    <w:p w14:paraId="57CE3D68" w14:textId="63917FD0" w:rsidR="00E95BA7" w:rsidRDefault="00E95BA7">
      <w:pPr>
        <w:pStyle w:val="CommentText"/>
      </w:pPr>
      <w:r>
        <w:t>It is bit confusing and not align with other API definitions. We prefer to keep it separate.</w:t>
      </w:r>
    </w:p>
  </w:comment>
  <w:comment w:id="1138" w:author="Samsung" w:date="2021-11-14T10:35:00Z" w:initials="ss2">
    <w:p w14:paraId="419EFAA6" w14:textId="77777777" w:rsidR="00434B41" w:rsidRDefault="00434B41">
      <w:pPr>
        <w:pStyle w:val="CommentText"/>
      </w:pPr>
      <w:r>
        <w:rPr>
          <w:rStyle w:val="CommentReference"/>
        </w:rPr>
        <w:annotationRef/>
      </w:r>
      <w:r>
        <w:t>What will be size of the Profile Doc or other configuration document? What will happen if document size if more than allowed packet size over CoAP?</w:t>
      </w:r>
      <w:r>
        <w:br/>
      </w:r>
    </w:p>
    <w:p w14:paraId="107ECC93" w14:textId="77777777" w:rsidR="00434B41" w:rsidRDefault="00434B41">
      <w:pPr>
        <w:pStyle w:val="CommentText"/>
      </w:pPr>
      <w:r>
        <w:t>Suggestion to add following EN:</w:t>
      </w:r>
    </w:p>
    <w:p w14:paraId="003D9A48" w14:textId="7D898C46" w:rsidR="00434B41" w:rsidRPr="00434B41" w:rsidRDefault="00434B41">
      <w:pPr>
        <w:pStyle w:val="CommentText"/>
        <w:rPr>
          <w:color w:val="FF0000"/>
        </w:rPr>
      </w:pPr>
      <w:r w:rsidRPr="00434B41">
        <w:rPr>
          <w:color w:val="FF0000"/>
        </w:rPr>
        <w:t xml:space="preserve">Editor’s note: Whether any changes required in the API along with </w:t>
      </w:r>
      <w:r w:rsidR="003231CD">
        <w:rPr>
          <w:color w:val="FF0000"/>
        </w:rPr>
        <w:t xml:space="preserve">its </w:t>
      </w:r>
      <w:r w:rsidRPr="00434B41">
        <w:rPr>
          <w:color w:val="FF0000"/>
        </w:rPr>
        <w:t>data model based on limitations of constrained devices is FFS.</w:t>
      </w:r>
    </w:p>
  </w:comment>
  <w:comment w:id="1282" w:author="Samsung" w:date="2021-11-14T11:36:00Z" w:initials="ss2">
    <w:p w14:paraId="0FD3FC2A" w14:textId="77777777" w:rsidR="00C27B04" w:rsidRDefault="00C27B04">
      <w:pPr>
        <w:pStyle w:val="CommentText"/>
        <w:rPr>
          <w:lang w:eastAsia="zh-CN"/>
        </w:rPr>
      </w:pPr>
      <w:r>
        <w:rPr>
          <w:rStyle w:val="CommentReference"/>
        </w:rPr>
        <w:annotationRef/>
      </w:r>
      <w:r>
        <w:t xml:space="preserve">What is the difference between profileDocId and ProfileIndex used in </w:t>
      </w:r>
      <w:r>
        <w:rPr>
          <w:lang w:eastAsia="zh-CN"/>
        </w:rPr>
        <w:t>X.2.1.4.2.3</w:t>
      </w:r>
      <w:r>
        <w:rPr>
          <w:lang w:eastAsia="zh-CN"/>
        </w:rPr>
        <w:t xml:space="preserve">? </w:t>
      </w:r>
    </w:p>
    <w:p w14:paraId="2F72B10A" w14:textId="09B48CAE" w:rsidR="00C27B04" w:rsidRDefault="00C27B04">
      <w:pPr>
        <w:pStyle w:val="CommentText"/>
      </w:pPr>
      <w:r>
        <w:rPr>
          <w:lang w:eastAsia="zh-CN"/>
        </w:rPr>
        <w:t>Any one is fine… both not needed.</w:t>
      </w:r>
    </w:p>
  </w:comment>
  <w:comment w:id="1583" w:author="Samsung" w:date="2021-11-14T11:55:00Z" w:initials="ss2">
    <w:p w14:paraId="4469A1F9" w14:textId="74B0AFCD" w:rsidR="00B72DE5" w:rsidRDefault="00B72DE5">
      <w:pPr>
        <w:pStyle w:val="CommentText"/>
      </w:pPr>
      <w:r>
        <w:rPr>
          <w:rStyle w:val="CommentReference"/>
        </w:rPr>
        <w:annotationRef/>
      </w:r>
      <w:r>
        <w:t>This NOTE is not needed. It is business as usual.</w:t>
      </w:r>
    </w:p>
  </w:comment>
  <w:comment w:id="1599" w:author="Samsung" w:date="2021-11-14T11:39:00Z" w:initials="ss2">
    <w:p w14:paraId="05248595" w14:textId="5A97F5E4" w:rsidR="00FC45E8" w:rsidRDefault="00FC45E8">
      <w:pPr>
        <w:pStyle w:val="CommentText"/>
      </w:pPr>
      <w:r>
        <w:rPr>
          <w:rStyle w:val="CommentReference"/>
        </w:rPr>
        <w:annotationRef/>
      </w:r>
      <w:r>
        <w:t>Editorial: it should be ‘Tab’ and not ‘space’</w:t>
      </w:r>
    </w:p>
  </w:comment>
  <w:comment w:id="1600" w:author="Samsung" w:date="2021-11-14T11:58:00Z" w:initials="ss2">
    <w:p w14:paraId="60F50D44" w14:textId="77777777" w:rsidR="00F029F0" w:rsidRDefault="00F029F0" w:rsidP="00F029F0">
      <w:pPr>
        <w:pStyle w:val="CommentText"/>
      </w:pPr>
      <w:r>
        <w:rPr>
          <w:rStyle w:val="CommentReference"/>
        </w:rPr>
        <w:annotationRef/>
      </w:r>
      <w:r>
        <w:t>Things yet to be discussed and decided –</w:t>
      </w:r>
    </w:p>
    <w:p w14:paraId="6EBF61A1" w14:textId="466C9A3B" w:rsidR="00F029F0" w:rsidRDefault="00F029F0" w:rsidP="00F029F0">
      <w:pPr>
        <w:pStyle w:val="CommentText"/>
      </w:pPr>
      <w:r>
        <w:t xml:space="preserve">1. </w:t>
      </w:r>
      <w:r>
        <w:rPr>
          <w:rStyle w:val="CommentReference"/>
        </w:rPr>
        <w:annotationRef/>
      </w:r>
      <w:r>
        <w:t>Any other format other than CBOR is possible or not? If yes, which is one better suitable with CoAP?</w:t>
      </w:r>
    </w:p>
    <w:p w14:paraId="340ADE25" w14:textId="0C5C1751" w:rsidR="00F029F0" w:rsidRDefault="00F029F0" w:rsidP="00F029F0">
      <w:pPr>
        <w:pStyle w:val="CommentText"/>
      </w:pPr>
      <w:r>
        <w:t xml:space="preserve">2. </w:t>
      </w:r>
      <w:r>
        <w:t>Do we need any separate file? (similar to Yaml file for Open API specification)?</w:t>
      </w:r>
    </w:p>
    <w:p w14:paraId="1FF8EF42" w14:textId="77777777" w:rsidR="00F029F0" w:rsidRDefault="00F029F0" w:rsidP="00F029F0">
      <w:pPr>
        <w:pStyle w:val="CommentText"/>
      </w:pPr>
      <w:r>
        <w:t>2. Where to maintain this file? In forge?</w:t>
      </w:r>
    </w:p>
    <w:p w14:paraId="03AE90CC" w14:textId="77777777" w:rsidR="00F029F0" w:rsidRDefault="00F029F0" w:rsidP="00F029F0">
      <w:pPr>
        <w:pStyle w:val="CommentText"/>
      </w:pPr>
      <w:r>
        <w:t>3. which tool to use for compilation?</w:t>
      </w:r>
    </w:p>
    <w:p w14:paraId="5A7074C7" w14:textId="77777777" w:rsidR="009B3C28" w:rsidRDefault="009B3C28" w:rsidP="00F029F0">
      <w:pPr>
        <w:pStyle w:val="CommentText"/>
      </w:pPr>
    </w:p>
    <w:p w14:paraId="1E95FE78" w14:textId="42562975" w:rsidR="009B3C28" w:rsidRDefault="009B3C28" w:rsidP="00F029F0">
      <w:pPr>
        <w:pStyle w:val="CommentText"/>
      </w:pPr>
      <w:r>
        <w:t xml:space="preserve">Please remove X.2.1.6 and X.2.1.7 and </w:t>
      </w:r>
      <w:r w:rsidR="00BD5C78">
        <w:t>it can be discussed again in next meeting.</w:t>
      </w:r>
      <w:bookmarkStart w:id="1602" w:name="_GoBack"/>
      <w:bookmarkEnd w:id="160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7E19A0" w15:done="0"/>
  <w15:commentEx w15:paraId="2E54EDFE" w15:done="0"/>
  <w15:commentEx w15:paraId="5226BC5A" w15:done="0"/>
  <w15:commentEx w15:paraId="53B721B0" w15:done="0"/>
  <w15:commentEx w15:paraId="7F5CF233" w15:done="0"/>
  <w15:commentEx w15:paraId="20D67C65" w15:done="0"/>
  <w15:commentEx w15:paraId="0F4F21B0" w15:done="0"/>
  <w15:commentEx w15:paraId="71C986E3" w15:done="0"/>
  <w15:commentEx w15:paraId="387B29D2" w15:done="0"/>
  <w15:commentEx w15:paraId="5E8619AB" w15:done="0"/>
  <w15:commentEx w15:paraId="1007C054" w15:done="0"/>
  <w15:commentEx w15:paraId="43ECFF27" w15:done="0"/>
  <w15:commentEx w15:paraId="4E755A09" w15:done="0"/>
  <w15:commentEx w15:paraId="57CE3D68" w15:done="0"/>
  <w15:commentEx w15:paraId="003D9A48" w15:done="0"/>
  <w15:commentEx w15:paraId="2F72B10A" w15:done="0"/>
  <w15:commentEx w15:paraId="4469A1F9" w15:done="0"/>
  <w15:commentEx w15:paraId="05248595" w15:done="0"/>
  <w15:commentEx w15:paraId="1E95FE7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8FBDE" w14:textId="77777777" w:rsidR="00F51DD3" w:rsidRDefault="00F51DD3">
      <w:r>
        <w:separator/>
      </w:r>
    </w:p>
  </w:endnote>
  <w:endnote w:type="continuationSeparator" w:id="0">
    <w:p w14:paraId="5F212391" w14:textId="77777777" w:rsidR="00F51DD3" w:rsidRDefault="00F5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250D" w14:textId="77777777" w:rsidR="006E4614" w:rsidRDefault="006E461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E357C" w14:textId="77777777" w:rsidR="00F51DD3" w:rsidRDefault="00F51DD3">
      <w:r>
        <w:separator/>
      </w:r>
    </w:p>
  </w:footnote>
  <w:footnote w:type="continuationSeparator" w:id="0">
    <w:p w14:paraId="7ECBD801" w14:textId="77777777" w:rsidR="00F51DD3" w:rsidRDefault="00F5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D44E5" w14:textId="77777777" w:rsidR="006E4614" w:rsidRDefault="006E46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46E99" w14:textId="18C6D0C3" w:rsidR="006E4614" w:rsidRDefault="006E461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D5C7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3938CB7" w14:textId="21497B77" w:rsidR="006E4614" w:rsidRDefault="006E461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5C78">
      <w:rPr>
        <w:rFonts w:ascii="Arial" w:hAnsi="Arial" w:cs="Arial"/>
        <w:b/>
        <w:noProof/>
        <w:sz w:val="18"/>
        <w:szCs w:val="18"/>
      </w:rPr>
      <w:t>11</w:t>
    </w:r>
    <w:r>
      <w:rPr>
        <w:rFonts w:ascii="Arial" w:hAnsi="Arial" w:cs="Arial"/>
        <w:b/>
        <w:sz w:val="18"/>
        <w:szCs w:val="18"/>
      </w:rPr>
      <w:fldChar w:fldCharType="end"/>
    </w:r>
  </w:p>
  <w:p w14:paraId="7E8A3DF7" w14:textId="4FE63434" w:rsidR="006E4614" w:rsidRDefault="006E461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D5C7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8783148" w14:textId="77777777" w:rsidR="006E4614" w:rsidRDefault="006E4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29737D6"/>
    <w:multiLevelType w:val="hybridMultilevel"/>
    <w:tmpl w:val="0CDCCBBA"/>
    <w:lvl w:ilvl="0" w:tplc="FFFFFFFF">
      <w:start w:val="1"/>
      <w:numFmt w:val="lowerRoman"/>
      <w:lvlText w:val="%1)"/>
      <w:lvlJc w:val="left"/>
      <w:pPr>
        <w:ind w:left="1571" w:hanging="72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7822EA"/>
    <w:multiLevelType w:val="hybridMultilevel"/>
    <w:tmpl w:val="2B2A6718"/>
    <w:lvl w:ilvl="0" w:tplc="3E00F74E">
      <w:start w:val="1"/>
      <w:numFmt w:val="bullet"/>
      <w:lvlText w:val="-"/>
      <w:lvlJc w:val="left"/>
      <w:pPr>
        <w:ind w:left="465" w:hanging="360"/>
      </w:pPr>
      <w:rPr>
        <w:rFonts w:ascii="Arial" w:eastAsia="Times New Roman"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5" w15:restartNumberingAfterBreak="0">
    <w:nsid w:val="45615152"/>
    <w:multiLevelType w:val="hybridMultilevel"/>
    <w:tmpl w:val="D8141C00"/>
    <w:lvl w:ilvl="0" w:tplc="67E8936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0E3326"/>
    <w:multiLevelType w:val="hybridMultilevel"/>
    <w:tmpl w:val="0CDCCBBA"/>
    <w:lvl w:ilvl="0" w:tplc="800E3D68">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4"/>
  </w:num>
  <w:num w:numId="6">
    <w:abstractNumId w:val="3"/>
  </w:num>
  <w:num w:numId="7">
    <w:abstractNumId w:val="7"/>
  </w:num>
  <w:num w:numId="8">
    <w:abstractNumId w:val="5"/>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User 1">
    <w15:presenceInfo w15:providerId="None" w15:userId="Ericsson User 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1C90"/>
    <w:rsid w:val="00025023"/>
    <w:rsid w:val="00033397"/>
    <w:rsid w:val="000352B4"/>
    <w:rsid w:val="00040095"/>
    <w:rsid w:val="00042609"/>
    <w:rsid w:val="00050191"/>
    <w:rsid w:val="000517E0"/>
    <w:rsid w:val="00051834"/>
    <w:rsid w:val="00054A22"/>
    <w:rsid w:val="00062023"/>
    <w:rsid w:val="000655A6"/>
    <w:rsid w:val="00066705"/>
    <w:rsid w:val="000713B5"/>
    <w:rsid w:val="00080512"/>
    <w:rsid w:val="000975FB"/>
    <w:rsid w:val="000A59B2"/>
    <w:rsid w:val="000B330A"/>
    <w:rsid w:val="000C47C3"/>
    <w:rsid w:val="000D58AB"/>
    <w:rsid w:val="000D5A61"/>
    <w:rsid w:val="000E1DFA"/>
    <w:rsid w:val="000E3EF3"/>
    <w:rsid w:val="001262E5"/>
    <w:rsid w:val="00126663"/>
    <w:rsid w:val="00133525"/>
    <w:rsid w:val="00140106"/>
    <w:rsid w:val="00157C16"/>
    <w:rsid w:val="00177D29"/>
    <w:rsid w:val="001817F5"/>
    <w:rsid w:val="001A43A8"/>
    <w:rsid w:val="001A4C42"/>
    <w:rsid w:val="001A7420"/>
    <w:rsid w:val="001B6637"/>
    <w:rsid w:val="001C21C3"/>
    <w:rsid w:val="001D02C2"/>
    <w:rsid w:val="001D096E"/>
    <w:rsid w:val="001D30A5"/>
    <w:rsid w:val="001D489B"/>
    <w:rsid w:val="001D54A6"/>
    <w:rsid w:val="001D7AEB"/>
    <w:rsid w:val="001F0C1D"/>
    <w:rsid w:val="001F1132"/>
    <w:rsid w:val="001F168B"/>
    <w:rsid w:val="001F51FD"/>
    <w:rsid w:val="00205153"/>
    <w:rsid w:val="002170EF"/>
    <w:rsid w:val="002204FE"/>
    <w:rsid w:val="00222249"/>
    <w:rsid w:val="002347A2"/>
    <w:rsid w:val="00237245"/>
    <w:rsid w:val="00243995"/>
    <w:rsid w:val="00251142"/>
    <w:rsid w:val="0025648C"/>
    <w:rsid w:val="00265E1D"/>
    <w:rsid w:val="002675F0"/>
    <w:rsid w:val="00274245"/>
    <w:rsid w:val="00274B09"/>
    <w:rsid w:val="00274C7C"/>
    <w:rsid w:val="00274CD6"/>
    <w:rsid w:val="00275B5B"/>
    <w:rsid w:val="002909CD"/>
    <w:rsid w:val="002B6163"/>
    <w:rsid w:val="002B6339"/>
    <w:rsid w:val="002E00EE"/>
    <w:rsid w:val="002E2DE5"/>
    <w:rsid w:val="0030482F"/>
    <w:rsid w:val="00305B25"/>
    <w:rsid w:val="00315186"/>
    <w:rsid w:val="003172DC"/>
    <w:rsid w:val="003201D2"/>
    <w:rsid w:val="00320EC3"/>
    <w:rsid w:val="003231CD"/>
    <w:rsid w:val="00334BF2"/>
    <w:rsid w:val="003403DC"/>
    <w:rsid w:val="00343FC1"/>
    <w:rsid w:val="0035462D"/>
    <w:rsid w:val="00357DE5"/>
    <w:rsid w:val="00360069"/>
    <w:rsid w:val="0036320C"/>
    <w:rsid w:val="0037590E"/>
    <w:rsid w:val="003765B8"/>
    <w:rsid w:val="0038256D"/>
    <w:rsid w:val="003851C7"/>
    <w:rsid w:val="00390A88"/>
    <w:rsid w:val="003B4B8F"/>
    <w:rsid w:val="003C3971"/>
    <w:rsid w:val="003C6A5A"/>
    <w:rsid w:val="003C6DF5"/>
    <w:rsid w:val="003F0828"/>
    <w:rsid w:val="0040361F"/>
    <w:rsid w:val="00423334"/>
    <w:rsid w:val="00424B81"/>
    <w:rsid w:val="0042571C"/>
    <w:rsid w:val="004345EC"/>
    <w:rsid w:val="00434B41"/>
    <w:rsid w:val="0045067D"/>
    <w:rsid w:val="00452FB7"/>
    <w:rsid w:val="00462424"/>
    <w:rsid w:val="00465515"/>
    <w:rsid w:val="004723B8"/>
    <w:rsid w:val="00481EB5"/>
    <w:rsid w:val="004874E6"/>
    <w:rsid w:val="004B0B9D"/>
    <w:rsid w:val="004C79C9"/>
    <w:rsid w:val="004D3578"/>
    <w:rsid w:val="004D453D"/>
    <w:rsid w:val="004E213A"/>
    <w:rsid w:val="004E283E"/>
    <w:rsid w:val="004F0988"/>
    <w:rsid w:val="004F3340"/>
    <w:rsid w:val="004F79CD"/>
    <w:rsid w:val="005046C2"/>
    <w:rsid w:val="0051311E"/>
    <w:rsid w:val="005214C6"/>
    <w:rsid w:val="00522E13"/>
    <w:rsid w:val="00525151"/>
    <w:rsid w:val="0053388B"/>
    <w:rsid w:val="005347D9"/>
    <w:rsid w:val="00535773"/>
    <w:rsid w:val="005379F3"/>
    <w:rsid w:val="00537C40"/>
    <w:rsid w:val="00543E6C"/>
    <w:rsid w:val="00550DA1"/>
    <w:rsid w:val="00555C37"/>
    <w:rsid w:val="0056074D"/>
    <w:rsid w:val="00565087"/>
    <w:rsid w:val="005767DA"/>
    <w:rsid w:val="00590B43"/>
    <w:rsid w:val="00597B11"/>
    <w:rsid w:val="005A657E"/>
    <w:rsid w:val="005B62EA"/>
    <w:rsid w:val="005C0208"/>
    <w:rsid w:val="005D2E01"/>
    <w:rsid w:val="005D7526"/>
    <w:rsid w:val="005E03F3"/>
    <w:rsid w:val="005E4BB2"/>
    <w:rsid w:val="005E79FD"/>
    <w:rsid w:val="00602AEA"/>
    <w:rsid w:val="0060429C"/>
    <w:rsid w:val="00614FDF"/>
    <w:rsid w:val="006167D4"/>
    <w:rsid w:val="00621AC5"/>
    <w:rsid w:val="00621F9B"/>
    <w:rsid w:val="00622000"/>
    <w:rsid w:val="0063543D"/>
    <w:rsid w:val="0064639C"/>
    <w:rsid w:val="00647114"/>
    <w:rsid w:val="006525A0"/>
    <w:rsid w:val="00667A0B"/>
    <w:rsid w:val="00672861"/>
    <w:rsid w:val="00677200"/>
    <w:rsid w:val="0068637D"/>
    <w:rsid w:val="00686F57"/>
    <w:rsid w:val="00694B05"/>
    <w:rsid w:val="006A323F"/>
    <w:rsid w:val="006A6FDD"/>
    <w:rsid w:val="006A7B0D"/>
    <w:rsid w:val="006B109F"/>
    <w:rsid w:val="006B2399"/>
    <w:rsid w:val="006B30D0"/>
    <w:rsid w:val="006C3D95"/>
    <w:rsid w:val="006C68D9"/>
    <w:rsid w:val="006D6A65"/>
    <w:rsid w:val="006E4614"/>
    <w:rsid w:val="006E5C86"/>
    <w:rsid w:val="006F0705"/>
    <w:rsid w:val="006F3078"/>
    <w:rsid w:val="006F5CC0"/>
    <w:rsid w:val="00701116"/>
    <w:rsid w:val="00704D27"/>
    <w:rsid w:val="00710C28"/>
    <w:rsid w:val="00713C44"/>
    <w:rsid w:val="00717532"/>
    <w:rsid w:val="0072739B"/>
    <w:rsid w:val="00730114"/>
    <w:rsid w:val="007328D8"/>
    <w:rsid w:val="00734A5B"/>
    <w:rsid w:val="0073568F"/>
    <w:rsid w:val="0074026F"/>
    <w:rsid w:val="007429F6"/>
    <w:rsid w:val="00744716"/>
    <w:rsid w:val="00744E76"/>
    <w:rsid w:val="00747DB4"/>
    <w:rsid w:val="0075558A"/>
    <w:rsid w:val="00760469"/>
    <w:rsid w:val="00761378"/>
    <w:rsid w:val="0076173C"/>
    <w:rsid w:val="00762450"/>
    <w:rsid w:val="00763F12"/>
    <w:rsid w:val="00774DA4"/>
    <w:rsid w:val="00775CDC"/>
    <w:rsid w:val="00781770"/>
    <w:rsid w:val="00781F0F"/>
    <w:rsid w:val="007A139F"/>
    <w:rsid w:val="007A38D7"/>
    <w:rsid w:val="007A6184"/>
    <w:rsid w:val="007B600E"/>
    <w:rsid w:val="007B64BE"/>
    <w:rsid w:val="007C4BF8"/>
    <w:rsid w:val="007D0027"/>
    <w:rsid w:val="007D1DEF"/>
    <w:rsid w:val="007E1753"/>
    <w:rsid w:val="007E231B"/>
    <w:rsid w:val="007E48EA"/>
    <w:rsid w:val="007F0F4A"/>
    <w:rsid w:val="007F6866"/>
    <w:rsid w:val="008028A4"/>
    <w:rsid w:val="00802E0D"/>
    <w:rsid w:val="0081205E"/>
    <w:rsid w:val="008275A8"/>
    <w:rsid w:val="00830747"/>
    <w:rsid w:val="0083699E"/>
    <w:rsid w:val="00843A2C"/>
    <w:rsid w:val="00846B23"/>
    <w:rsid w:val="00847634"/>
    <w:rsid w:val="008476F8"/>
    <w:rsid w:val="008549FD"/>
    <w:rsid w:val="008709D9"/>
    <w:rsid w:val="008768CA"/>
    <w:rsid w:val="008770F5"/>
    <w:rsid w:val="00880544"/>
    <w:rsid w:val="0088628A"/>
    <w:rsid w:val="00892A7A"/>
    <w:rsid w:val="00893AFA"/>
    <w:rsid w:val="008B1E24"/>
    <w:rsid w:val="008C0174"/>
    <w:rsid w:val="008C2405"/>
    <w:rsid w:val="008C384C"/>
    <w:rsid w:val="008D2CF1"/>
    <w:rsid w:val="008D3583"/>
    <w:rsid w:val="008D7C27"/>
    <w:rsid w:val="008F7888"/>
    <w:rsid w:val="0090159B"/>
    <w:rsid w:val="0090271F"/>
    <w:rsid w:val="00902E23"/>
    <w:rsid w:val="009114D7"/>
    <w:rsid w:val="00911834"/>
    <w:rsid w:val="0091236F"/>
    <w:rsid w:val="009133E6"/>
    <w:rsid w:val="0091348E"/>
    <w:rsid w:val="00913C6C"/>
    <w:rsid w:val="00917CCB"/>
    <w:rsid w:val="00930561"/>
    <w:rsid w:val="009334B7"/>
    <w:rsid w:val="00942EC2"/>
    <w:rsid w:val="0094556A"/>
    <w:rsid w:val="009504E5"/>
    <w:rsid w:val="00970FA5"/>
    <w:rsid w:val="0098698B"/>
    <w:rsid w:val="00997E53"/>
    <w:rsid w:val="009B1161"/>
    <w:rsid w:val="009B3C28"/>
    <w:rsid w:val="009F37B7"/>
    <w:rsid w:val="009F5EDA"/>
    <w:rsid w:val="009F66D6"/>
    <w:rsid w:val="00A10F02"/>
    <w:rsid w:val="00A164B4"/>
    <w:rsid w:val="00A26956"/>
    <w:rsid w:val="00A27486"/>
    <w:rsid w:val="00A32861"/>
    <w:rsid w:val="00A36BFE"/>
    <w:rsid w:val="00A4459D"/>
    <w:rsid w:val="00A52F0A"/>
    <w:rsid w:val="00A53724"/>
    <w:rsid w:val="00A56066"/>
    <w:rsid w:val="00A73129"/>
    <w:rsid w:val="00A8096F"/>
    <w:rsid w:val="00A82346"/>
    <w:rsid w:val="00A86120"/>
    <w:rsid w:val="00A92598"/>
    <w:rsid w:val="00A92BA1"/>
    <w:rsid w:val="00A94453"/>
    <w:rsid w:val="00AA743A"/>
    <w:rsid w:val="00AC5628"/>
    <w:rsid w:val="00AC6BC6"/>
    <w:rsid w:val="00AD7D61"/>
    <w:rsid w:val="00AE0154"/>
    <w:rsid w:val="00AE65E2"/>
    <w:rsid w:val="00B00359"/>
    <w:rsid w:val="00B056EC"/>
    <w:rsid w:val="00B05AA7"/>
    <w:rsid w:val="00B15449"/>
    <w:rsid w:val="00B3320B"/>
    <w:rsid w:val="00B3475E"/>
    <w:rsid w:val="00B5628F"/>
    <w:rsid w:val="00B620C3"/>
    <w:rsid w:val="00B63697"/>
    <w:rsid w:val="00B67AA0"/>
    <w:rsid w:val="00B72DE5"/>
    <w:rsid w:val="00B73439"/>
    <w:rsid w:val="00B84731"/>
    <w:rsid w:val="00B93086"/>
    <w:rsid w:val="00BA1629"/>
    <w:rsid w:val="00BA19ED"/>
    <w:rsid w:val="00BA4B8D"/>
    <w:rsid w:val="00BA6BD3"/>
    <w:rsid w:val="00BB1E8D"/>
    <w:rsid w:val="00BB419A"/>
    <w:rsid w:val="00BB6EF2"/>
    <w:rsid w:val="00BB7AC6"/>
    <w:rsid w:val="00BC0F7D"/>
    <w:rsid w:val="00BD5C78"/>
    <w:rsid w:val="00BD7D31"/>
    <w:rsid w:val="00BE3255"/>
    <w:rsid w:val="00BE4395"/>
    <w:rsid w:val="00BF128E"/>
    <w:rsid w:val="00BF69AA"/>
    <w:rsid w:val="00BF7587"/>
    <w:rsid w:val="00C074DD"/>
    <w:rsid w:val="00C1496A"/>
    <w:rsid w:val="00C177AC"/>
    <w:rsid w:val="00C20013"/>
    <w:rsid w:val="00C21E3C"/>
    <w:rsid w:val="00C2372B"/>
    <w:rsid w:val="00C27B04"/>
    <w:rsid w:val="00C33079"/>
    <w:rsid w:val="00C33DF3"/>
    <w:rsid w:val="00C45231"/>
    <w:rsid w:val="00C47402"/>
    <w:rsid w:val="00C704FE"/>
    <w:rsid w:val="00C72833"/>
    <w:rsid w:val="00C80F1D"/>
    <w:rsid w:val="00C828DA"/>
    <w:rsid w:val="00C83573"/>
    <w:rsid w:val="00C91D05"/>
    <w:rsid w:val="00C93F40"/>
    <w:rsid w:val="00CA3D0C"/>
    <w:rsid w:val="00CB6F48"/>
    <w:rsid w:val="00CC530B"/>
    <w:rsid w:val="00CF1342"/>
    <w:rsid w:val="00D06FD8"/>
    <w:rsid w:val="00D4726A"/>
    <w:rsid w:val="00D554DC"/>
    <w:rsid w:val="00D57972"/>
    <w:rsid w:val="00D675A9"/>
    <w:rsid w:val="00D738D6"/>
    <w:rsid w:val="00D755EB"/>
    <w:rsid w:val="00D76048"/>
    <w:rsid w:val="00D81FFB"/>
    <w:rsid w:val="00D87E00"/>
    <w:rsid w:val="00D9134D"/>
    <w:rsid w:val="00D9389D"/>
    <w:rsid w:val="00D94DC0"/>
    <w:rsid w:val="00D96BB3"/>
    <w:rsid w:val="00DA16E9"/>
    <w:rsid w:val="00DA3A60"/>
    <w:rsid w:val="00DA7A03"/>
    <w:rsid w:val="00DB1818"/>
    <w:rsid w:val="00DB2646"/>
    <w:rsid w:val="00DB4547"/>
    <w:rsid w:val="00DC0DF7"/>
    <w:rsid w:val="00DC309B"/>
    <w:rsid w:val="00DC4DA2"/>
    <w:rsid w:val="00DC7858"/>
    <w:rsid w:val="00DD4C17"/>
    <w:rsid w:val="00DD74A5"/>
    <w:rsid w:val="00DD7679"/>
    <w:rsid w:val="00DE02C7"/>
    <w:rsid w:val="00DF2480"/>
    <w:rsid w:val="00DF2B1F"/>
    <w:rsid w:val="00DF62CD"/>
    <w:rsid w:val="00E04A9B"/>
    <w:rsid w:val="00E05F3F"/>
    <w:rsid w:val="00E10C91"/>
    <w:rsid w:val="00E1346C"/>
    <w:rsid w:val="00E16509"/>
    <w:rsid w:val="00E218A4"/>
    <w:rsid w:val="00E232BB"/>
    <w:rsid w:val="00E242CC"/>
    <w:rsid w:val="00E44582"/>
    <w:rsid w:val="00E57205"/>
    <w:rsid w:val="00E57A25"/>
    <w:rsid w:val="00E617F6"/>
    <w:rsid w:val="00E65A83"/>
    <w:rsid w:val="00E728EF"/>
    <w:rsid w:val="00E77645"/>
    <w:rsid w:val="00E8679E"/>
    <w:rsid w:val="00E93CF6"/>
    <w:rsid w:val="00E955E0"/>
    <w:rsid w:val="00E95BA7"/>
    <w:rsid w:val="00EA0500"/>
    <w:rsid w:val="00EA15B0"/>
    <w:rsid w:val="00EA5EA7"/>
    <w:rsid w:val="00EC4A25"/>
    <w:rsid w:val="00ED0B03"/>
    <w:rsid w:val="00ED38AC"/>
    <w:rsid w:val="00EE368A"/>
    <w:rsid w:val="00EF04E2"/>
    <w:rsid w:val="00F025A2"/>
    <w:rsid w:val="00F029F0"/>
    <w:rsid w:val="00F04712"/>
    <w:rsid w:val="00F13360"/>
    <w:rsid w:val="00F22EC7"/>
    <w:rsid w:val="00F26B62"/>
    <w:rsid w:val="00F31C6A"/>
    <w:rsid w:val="00F325C8"/>
    <w:rsid w:val="00F36639"/>
    <w:rsid w:val="00F4490B"/>
    <w:rsid w:val="00F45477"/>
    <w:rsid w:val="00F505EA"/>
    <w:rsid w:val="00F51DD3"/>
    <w:rsid w:val="00F64652"/>
    <w:rsid w:val="00F653B8"/>
    <w:rsid w:val="00F7024C"/>
    <w:rsid w:val="00F70B42"/>
    <w:rsid w:val="00F75184"/>
    <w:rsid w:val="00F80B9C"/>
    <w:rsid w:val="00F81F21"/>
    <w:rsid w:val="00F9008D"/>
    <w:rsid w:val="00F92BF8"/>
    <w:rsid w:val="00FA1266"/>
    <w:rsid w:val="00FA1AF4"/>
    <w:rsid w:val="00FC1192"/>
    <w:rsid w:val="00FC45E8"/>
    <w:rsid w:val="00FE0B80"/>
    <w:rsid w:val="00FE367B"/>
    <w:rsid w:val="00FE4B26"/>
    <w:rsid w:val="00FF1217"/>
    <w:rsid w:val="00FF623C"/>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4A6F3"/>
  <w15:docId w15:val="{85453DDF-28F1-4038-AA9F-54B4EA4B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83E"/>
    <w:pPr>
      <w:spacing w:after="180"/>
    </w:pPr>
    <w:rPr>
      <w:lang w:eastAsia="en-US"/>
    </w:rPr>
  </w:style>
  <w:style w:type="paragraph" w:styleId="Heading1">
    <w:name w:val="heading 1"/>
    <w:next w:val="Normal"/>
    <w:qFormat/>
    <w:rsid w:val="004E283E"/>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4E283E"/>
    <w:pPr>
      <w:pBdr>
        <w:top w:val="none" w:sz="0" w:space="0" w:color="auto"/>
      </w:pBdr>
      <w:spacing w:before="180"/>
      <w:outlineLvl w:val="1"/>
    </w:pPr>
    <w:rPr>
      <w:sz w:val="32"/>
    </w:rPr>
  </w:style>
  <w:style w:type="paragraph" w:styleId="Heading3">
    <w:name w:val="heading 3"/>
    <w:basedOn w:val="Heading2"/>
    <w:next w:val="Normal"/>
    <w:qFormat/>
    <w:rsid w:val="004E283E"/>
    <w:pPr>
      <w:spacing w:before="120"/>
      <w:outlineLvl w:val="2"/>
    </w:pPr>
    <w:rPr>
      <w:sz w:val="28"/>
    </w:rPr>
  </w:style>
  <w:style w:type="paragraph" w:styleId="Heading4">
    <w:name w:val="heading 4"/>
    <w:basedOn w:val="Heading3"/>
    <w:next w:val="Normal"/>
    <w:qFormat/>
    <w:rsid w:val="004E283E"/>
    <w:pPr>
      <w:ind w:left="1418" w:hanging="1418"/>
      <w:outlineLvl w:val="3"/>
    </w:pPr>
    <w:rPr>
      <w:sz w:val="24"/>
    </w:rPr>
  </w:style>
  <w:style w:type="paragraph" w:styleId="Heading5">
    <w:name w:val="heading 5"/>
    <w:basedOn w:val="Heading4"/>
    <w:next w:val="Normal"/>
    <w:qFormat/>
    <w:rsid w:val="004E283E"/>
    <w:pPr>
      <w:ind w:left="1701" w:hanging="1701"/>
      <w:outlineLvl w:val="4"/>
    </w:pPr>
    <w:rPr>
      <w:sz w:val="22"/>
    </w:rPr>
  </w:style>
  <w:style w:type="paragraph" w:styleId="Heading6">
    <w:name w:val="heading 6"/>
    <w:basedOn w:val="H6"/>
    <w:next w:val="Normal"/>
    <w:qFormat/>
    <w:rsid w:val="004E283E"/>
    <w:pPr>
      <w:outlineLvl w:val="5"/>
    </w:pPr>
  </w:style>
  <w:style w:type="paragraph" w:styleId="Heading7">
    <w:name w:val="heading 7"/>
    <w:basedOn w:val="H6"/>
    <w:next w:val="Normal"/>
    <w:qFormat/>
    <w:rsid w:val="004E283E"/>
    <w:pPr>
      <w:outlineLvl w:val="6"/>
    </w:pPr>
  </w:style>
  <w:style w:type="paragraph" w:styleId="Heading8">
    <w:name w:val="heading 8"/>
    <w:basedOn w:val="Heading1"/>
    <w:next w:val="Normal"/>
    <w:qFormat/>
    <w:rsid w:val="004E283E"/>
    <w:pPr>
      <w:ind w:left="0" w:firstLine="0"/>
      <w:outlineLvl w:val="7"/>
    </w:pPr>
  </w:style>
  <w:style w:type="paragraph" w:styleId="Heading9">
    <w:name w:val="heading 9"/>
    <w:basedOn w:val="Heading8"/>
    <w:next w:val="Normal"/>
    <w:qFormat/>
    <w:rsid w:val="004E28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E283E"/>
    <w:pPr>
      <w:ind w:left="1985" w:hanging="1985"/>
      <w:outlineLvl w:val="9"/>
    </w:pPr>
    <w:rPr>
      <w:sz w:val="20"/>
    </w:rPr>
  </w:style>
  <w:style w:type="paragraph" w:styleId="TOC9">
    <w:name w:val="toc 9"/>
    <w:basedOn w:val="TOC8"/>
    <w:uiPriority w:val="39"/>
    <w:rsid w:val="004E283E"/>
    <w:pPr>
      <w:ind w:left="1418" w:hanging="1418"/>
    </w:pPr>
  </w:style>
  <w:style w:type="paragraph" w:styleId="TOC8">
    <w:name w:val="toc 8"/>
    <w:basedOn w:val="TOC1"/>
    <w:uiPriority w:val="39"/>
    <w:rsid w:val="004E283E"/>
    <w:pPr>
      <w:spacing w:before="180"/>
      <w:ind w:left="2693" w:hanging="2693"/>
    </w:pPr>
    <w:rPr>
      <w:b/>
    </w:rPr>
  </w:style>
  <w:style w:type="paragraph" w:styleId="TOC1">
    <w:name w:val="toc 1"/>
    <w:uiPriority w:val="39"/>
    <w:rsid w:val="004E283E"/>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4E283E"/>
    <w:pPr>
      <w:keepLines/>
      <w:tabs>
        <w:tab w:val="center" w:pos="4536"/>
        <w:tab w:val="right" w:pos="9072"/>
      </w:tabs>
    </w:pPr>
    <w:rPr>
      <w:noProof/>
    </w:rPr>
  </w:style>
  <w:style w:type="character" w:customStyle="1" w:styleId="ZGSM">
    <w:name w:val="ZGSM"/>
    <w:rsid w:val="004E283E"/>
  </w:style>
  <w:style w:type="paragraph" w:styleId="Header">
    <w:name w:val="header"/>
    <w:rsid w:val="004E283E"/>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4E283E"/>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4E283E"/>
    <w:pPr>
      <w:ind w:left="1701" w:hanging="1701"/>
    </w:pPr>
  </w:style>
  <w:style w:type="paragraph" w:styleId="TOC4">
    <w:name w:val="toc 4"/>
    <w:basedOn w:val="TOC3"/>
    <w:uiPriority w:val="39"/>
    <w:rsid w:val="004E283E"/>
    <w:pPr>
      <w:ind w:left="1418" w:hanging="1418"/>
    </w:pPr>
  </w:style>
  <w:style w:type="paragraph" w:styleId="TOC3">
    <w:name w:val="toc 3"/>
    <w:basedOn w:val="TOC2"/>
    <w:uiPriority w:val="39"/>
    <w:rsid w:val="004E283E"/>
    <w:pPr>
      <w:ind w:left="1134" w:hanging="1134"/>
    </w:pPr>
  </w:style>
  <w:style w:type="paragraph" w:styleId="TOC2">
    <w:name w:val="toc 2"/>
    <w:basedOn w:val="TOC1"/>
    <w:uiPriority w:val="39"/>
    <w:rsid w:val="004E283E"/>
    <w:pPr>
      <w:keepNext w:val="0"/>
      <w:spacing w:before="0"/>
      <w:ind w:left="851" w:hanging="851"/>
    </w:pPr>
    <w:rPr>
      <w:sz w:val="20"/>
    </w:rPr>
  </w:style>
  <w:style w:type="paragraph" w:styleId="Footer">
    <w:name w:val="footer"/>
    <w:basedOn w:val="Header"/>
    <w:rsid w:val="004E283E"/>
    <w:pPr>
      <w:jc w:val="center"/>
    </w:pPr>
    <w:rPr>
      <w:i/>
    </w:rPr>
  </w:style>
  <w:style w:type="paragraph" w:customStyle="1" w:styleId="TT">
    <w:name w:val="TT"/>
    <w:basedOn w:val="Heading1"/>
    <w:next w:val="Normal"/>
    <w:rsid w:val="004E283E"/>
    <w:pPr>
      <w:outlineLvl w:val="9"/>
    </w:pPr>
  </w:style>
  <w:style w:type="paragraph" w:customStyle="1" w:styleId="NF">
    <w:name w:val="NF"/>
    <w:basedOn w:val="NO"/>
    <w:rsid w:val="004E283E"/>
    <w:pPr>
      <w:keepNext/>
      <w:spacing w:after="0"/>
    </w:pPr>
    <w:rPr>
      <w:rFonts w:ascii="Arial" w:hAnsi="Arial"/>
      <w:sz w:val="18"/>
    </w:rPr>
  </w:style>
  <w:style w:type="paragraph" w:customStyle="1" w:styleId="NO">
    <w:name w:val="NO"/>
    <w:basedOn w:val="Normal"/>
    <w:link w:val="NOChar"/>
    <w:qFormat/>
    <w:rsid w:val="004E283E"/>
    <w:pPr>
      <w:keepLines/>
      <w:ind w:left="1135" w:hanging="851"/>
    </w:pPr>
  </w:style>
  <w:style w:type="paragraph" w:customStyle="1" w:styleId="PL">
    <w:name w:val="PL"/>
    <w:rsid w:val="004E28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4E283E"/>
    <w:pPr>
      <w:jc w:val="right"/>
    </w:pPr>
  </w:style>
  <w:style w:type="paragraph" w:customStyle="1" w:styleId="TAL">
    <w:name w:val="TAL"/>
    <w:basedOn w:val="Normal"/>
    <w:link w:val="TALZchn"/>
    <w:qFormat/>
    <w:rsid w:val="004E283E"/>
    <w:pPr>
      <w:keepNext/>
      <w:keepLines/>
      <w:spacing w:after="0"/>
    </w:pPr>
    <w:rPr>
      <w:rFonts w:ascii="Arial" w:hAnsi="Arial"/>
      <w:sz w:val="18"/>
    </w:rPr>
  </w:style>
  <w:style w:type="paragraph" w:customStyle="1" w:styleId="TAH">
    <w:name w:val="TAH"/>
    <w:basedOn w:val="TAC"/>
    <w:link w:val="TAHChar"/>
    <w:qFormat/>
    <w:rsid w:val="004E283E"/>
    <w:rPr>
      <w:b/>
    </w:rPr>
  </w:style>
  <w:style w:type="paragraph" w:customStyle="1" w:styleId="TAC">
    <w:name w:val="TAC"/>
    <w:basedOn w:val="TAL"/>
    <w:link w:val="TACChar"/>
    <w:qFormat/>
    <w:rsid w:val="004E283E"/>
    <w:pPr>
      <w:jc w:val="center"/>
    </w:pPr>
  </w:style>
  <w:style w:type="paragraph" w:customStyle="1" w:styleId="LD">
    <w:name w:val="LD"/>
    <w:rsid w:val="004E283E"/>
    <w:pPr>
      <w:keepNext/>
      <w:keepLines/>
      <w:spacing w:line="180" w:lineRule="exact"/>
    </w:pPr>
    <w:rPr>
      <w:rFonts w:ascii="Courier New" w:hAnsi="Courier New"/>
      <w:noProof/>
      <w:lang w:eastAsia="en-US"/>
    </w:rPr>
  </w:style>
  <w:style w:type="paragraph" w:customStyle="1" w:styleId="EX">
    <w:name w:val="EX"/>
    <w:basedOn w:val="Normal"/>
    <w:link w:val="EXCar"/>
    <w:qFormat/>
    <w:rsid w:val="004E283E"/>
    <w:pPr>
      <w:keepLines/>
      <w:ind w:left="1702" w:hanging="1418"/>
    </w:pPr>
  </w:style>
  <w:style w:type="paragraph" w:customStyle="1" w:styleId="FP">
    <w:name w:val="FP"/>
    <w:basedOn w:val="Normal"/>
    <w:rsid w:val="004E283E"/>
    <w:pPr>
      <w:spacing w:after="0"/>
    </w:pPr>
  </w:style>
  <w:style w:type="paragraph" w:customStyle="1" w:styleId="NW">
    <w:name w:val="NW"/>
    <w:basedOn w:val="NO"/>
    <w:rsid w:val="004E283E"/>
    <w:pPr>
      <w:spacing w:after="0"/>
    </w:pPr>
  </w:style>
  <w:style w:type="paragraph" w:customStyle="1" w:styleId="EW">
    <w:name w:val="EW"/>
    <w:basedOn w:val="EX"/>
    <w:rsid w:val="004E283E"/>
    <w:pPr>
      <w:spacing w:after="0"/>
    </w:pPr>
  </w:style>
  <w:style w:type="paragraph" w:customStyle="1" w:styleId="B10">
    <w:name w:val="B1"/>
    <w:basedOn w:val="Normal"/>
    <w:link w:val="B1Char"/>
    <w:qFormat/>
    <w:rsid w:val="004E283E"/>
    <w:pPr>
      <w:ind w:left="568" w:hanging="284"/>
    </w:pPr>
  </w:style>
  <w:style w:type="paragraph" w:styleId="TOC6">
    <w:name w:val="toc 6"/>
    <w:basedOn w:val="TOC5"/>
    <w:next w:val="Normal"/>
    <w:uiPriority w:val="39"/>
    <w:rsid w:val="004E283E"/>
    <w:pPr>
      <w:ind w:left="1985" w:hanging="1985"/>
    </w:pPr>
  </w:style>
  <w:style w:type="paragraph" w:styleId="TOC7">
    <w:name w:val="toc 7"/>
    <w:basedOn w:val="TOC6"/>
    <w:next w:val="Normal"/>
    <w:uiPriority w:val="39"/>
    <w:rsid w:val="004E283E"/>
    <w:pPr>
      <w:ind w:left="2268" w:hanging="2268"/>
    </w:pPr>
  </w:style>
  <w:style w:type="paragraph" w:customStyle="1" w:styleId="EditorsNote">
    <w:name w:val="Editor's Note"/>
    <w:basedOn w:val="NO"/>
    <w:rsid w:val="004E283E"/>
    <w:rPr>
      <w:color w:val="FF0000"/>
    </w:rPr>
  </w:style>
  <w:style w:type="paragraph" w:customStyle="1" w:styleId="TH">
    <w:name w:val="TH"/>
    <w:basedOn w:val="Normal"/>
    <w:link w:val="THChar"/>
    <w:qFormat/>
    <w:rsid w:val="004E283E"/>
    <w:pPr>
      <w:keepNext/>
      <w:keepLines/>
      <w:spacing w:before="60"/>
      <w:jc w:val="center"/>
    </w:pPr>
    <w:rPr>
      <w:rFonts w:ascii="Arial" w:hAnsi="Arial"/>
      <w:b/>
    </w:rPr>
  </w:style>
  <w:style w:type="paragraph" w:customStyle="1" w:styleId="ZA">
    <w:name w:val="ZA"/>
    <w:rsid w:val="004E283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4E283E"/>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4E283E"/>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4E283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rsid w:val="004E283E"/>
    <w:pPr>
      <w:ind w:left="851" w:hanging="851"/>
    </w:pPr>
  </w:style>
  <w:style w:type="paragraph" w:customStyle="1" w:styleId="ZH">
    <w:name w:val="ZH"/>
    <w:rsid w:val="004E283E"/>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rsid w:val="004E283E"/>
    <w:pPr>
      <w:keepNext w:val="0"/>
      <w:spacing w:before="0" w:after="240"/>
    </w:pPr>
  </w:style>
  <w:style w:type="paragraph" w:customStyle="1" w:styleId="ZG">
    <w:name w:val="ZG"/>
    <w:rsid w:val="004E283E"/>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4E283E"/>
    <w:pPr>
      <w:ind w:left="851" w:hanging="284"/>
    </w:pPr>
  </w:style>
  <w:style w:type="paragraph" w:customStyle="1" w:styleId="B3">
    <w:name w:val="B3"/>
    <w:basedOn w:val="Normal"/>
    <w:rsid w:val="004E283E"/>
    <w:pPr>
      <w:ind w:left="1135" w:hanging="284"/>
    </w:pPr>
  </w:style>
  <w:style w:type="paragraph" w:customStyle="1" w:styleId="B4">
    <w:name w:val="B4"/>
    <w:basedOn w:val="Normal"/>
    <w:rsid w:val="004E283E"/>
    <w:pPr>
      <w:ind w:left="1418" w:hanging="284"/>
    </w:pPr>
  </w:style>
  <w:style w:type="paragraph" w:customStyle="1" w:styleId="B5">
    <w:name w:val="B5"/>
    <w:basedOn w:val="Normal"/>
    <w:rsid w:val="004E283E"/>
    <w:pPr>
      <w:ind w:left="1702" w:hanging="284"/>
    </w:pPr>
  </w:style>
  <w:style w:type="paragraph" w:customStyle="1" w:styleId="ZTD">
    <w:name w:val="ZTD"/>
    <w:basedOn w:val="ZB"/>
    <w:rsid w:val="004E283E"/>
    <w:pPr>
      <w:framePr w:hRule="auto" w:wrap="notBeside" w:y="852"/>
    </w:pPr>
    <w:rPr>
      <w:i w:val="0"/>
      <w:sz w:val="40"/>
    </w:rPr>
  </w:style>
  <w:style w:type="paragraph" w:customStyle="1" w:styleId="ZV">
    <w:name w:val="ZV"/>
    <w:basedOn w:val="ZU"/>
    <w:rsid w:val="004E283E"/>
    <w:pPr>
      <w:framePr w:wrap="notBeside" w:y="16161"/>
    </w:pPr>
  </w:style>
  <w:style w:type="paragraph" w:customStyle="1" w:styleId="TAJ">
    <w:name w:val="TAJ"/>
    <w:basedOn w:val="TH"/>
    <w:rsid w:val="004E283E"/>
  </w:style>
  <w:style w:type="paragraph" w:customStyle="1" w:styleId="Guidance">
    <w:name w:val="Guidance"/>
    <w:basedOn w:val="Normal"/>
    <w:rsid w:val="004E283E"/>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styleId="CommentReference">
    <w:name w:val="annotation reference"/>
    <w:rsid w:val="001F51FD"/>
    <w:rPr>
      <w:sz w:val="16"/>
      <w:szCs w:val="16"/>
    </w:rPr>
  </w:style>
  <w:style w:type="paragraph" w:styleId="CommentText">
    <w:name w:val="annotation text"/>
    <w:basedOn w:val="Normal"/>
    <w:link w:val="CommentTextChar"/>
    <w:rsid w:val="001F51FD"/>
  </w:style>
  <w:style w:type="character" w:customStyle="1" w:styleId="CommentTextChar">
    <w:name w:val="Comment Text Char"/>
    <w:basedOn w:val="DefaultParagraphFont"/>
    <w:link w:val="CommentText"/>
    <w:rsid w:val="001F51FD"/>
    <w:rPr>
      <w:lang w:eastAsia="en-US"/>
    </w:rPr>
  </w:style>
  <w:style w:type="character" w:customStyle="1" w:styleId="EXCar">
    <w:name w:val="EX Car"/>
    <w:link w:val="EX"/>
    <w:qFormat/>
    <w:locked/>
    <w:rsid w:val="00042609"/>
    <w:rPr>
      <w:lang w:eastAsia="en-US"/>
    </w:rPr>
  </w:style>
  <w:style w:type="character" w:customStyle="1" w:styleId="B1Char">
    <w:name w:val="B1 Char"/>
    <w:link w:val="B10"/>
    <w:locked/>
    <w:rsid w:val="00E242CC"/>
    <w:rPr>
      <w:lang w:eastAsia="en-US"/>
    </w:rPr>
  </w:style>
  <w:style w:type="character" w:customStyle="1" w:styleId="B2Char">
    <w:name w:val="B2 Char"/>
    <w:link w:val="B2"/>
    <w:rsid w:val="00DC0DF7"/>
    <w:rPr>
      <w:lang w:eastAsia="en-US"/>
    </w:rPr>
  </w:style>
  <w:style w:type="paragraph" w:styleId="ListNumber">
    <w:name w:val="List Number"/>
    <w:basedOn w:val="List"/>
    <w:rsid w:val="00E93CF6"/>
    <w:pPr>
      <w:ind w:left="568" w:hanging="284"/>
      <w:contextualSpacing w:val="0"/>
    </w:pPr>
  </w:style>
  <w:style w:type="paragraph" w:styleId="List">
    <w:name w:val="List"/>
    <w:basedOn w:val="Normal"/>
    <w:semiHidden/>
    <w:unhideWhenUsed/>
    <w:rsid w:val="00E93CF6"/>
    <w:pPr>
      <w:ind w:left="283" w:hanging="283"/>
      <w:contextualSpacing/>
    </w:pPr>
  </w:style>
  <w:style w:type="character" w:customStyle="1" w:styleId="THChar">
    <w:name w:val="TH Char"/>
    <w:link w:val="TH"/>
    <w:qFormat/>
    <w:locked/>
    <w:rsid w:val="00452FB7"/>
    <w:rPr>
      <w:rFonts w:ascii="Arial" w:hAnsi="Arial"/>
      <w:b/>
      <w:lang w:eastAsia="en-US"/>
    </w:rPr>
  </w:style>
  <w:style w:type="character" w:customStyle="1" w:styleId="TAHChar">
    <w:name w:val="TAH Char"/>
    <w:link w:val="TAH"/>
    <w:qFormat/>
    <w:locked/>
    <w:rsid w:val="00452FB7"/>
    <w:rPr>
      <w:rFonts w:ascii="Arial" w:hAnsi="Arial"/>
      <w:b/>
      <w:sz w:val="18"/>
      <w:lang w:eastAsia="en-US"/>
    </w:rPr>
  </w:style>
  <w:style w:type="character" w:customStyle="1" w:styleId="TALZchn">
    <w:name w:val="TAL Zchn"/>
    <w:link w:val="TAL"/>
    <w:locked/>
    <w:rsid w:val="00452FB7"/>
    <w:rPr>
      <w:rFonts w:ascii="Arial" w:hAnsi="Arial"/>
      <w:sz w:val="18"/>
      <w:lang w:eastAsia="en-US"/>
    </w:rPr>
  </w:style>
  <w:style w:type="paragraph" w:customStyle="1" w:styleId="CRCoverPage">
    <w:name w:val="CR Cover Page"/>
    <w:rsid w:val="00F45477"/>
    <w:pPr>
      <w:spacing w:after="120"/>
    </w:pPr>
    <w:rPr>
      <w:rFonts w:ascii="Arial" w:hAnsi="Arial"/>
      <w:lang w:eastAsia="en-US"/>
    </w:rPr>
  </w:style>
  <w:style w:type="character" w:customStyle="1" w:styleId="NOChar">
    <w:name w:val="NO Char"/>
    <w:link w:val="NO"/>
    <w:rsid w:val="005379F3"/>
    <w:rPr>
      <w:lang w:eastAsia="en-US"/>
    </w:rPr>
  </w:style>
  <w:style w:type="paragraph" w:customStyle="1" w:styleId="B1">
    <w:name w:val="B1+"/>
    <w:basedOn w:val="Normal"/>
    <w:rsid w:val="005379F3"/>
    <w:pPr>
      <w:numPr>
        <w:numId w:val="6"/>
      </w:numPr>
      <w:overflowPunct w:val="0"/>
      <w:autoSpaceDE w:val="0"/>
      <w:autoSpaceDN w:val="0"/>
      <w:adjustRightInd w:val="0"/>
      <w:spacing w:after="0"/>
      <w:textAlignment w:val="baseline"/>
    </w:pPr>
    <w:rPr>
      <w:rFonts w:eastAsia="SimSun"/>
      <w:sz w:val="24"/>
      <w:szCs w:val="24"/>
      <w:lang w:val="en-IN" w:eastAsia="en-GB"/>
    </w:rPr>
  </w:style>
  <w:style w:type="character" w:customStyle="1" w:styleId="TFChar">
    <w:name w:val="TF Char"/>
    <w:link w:val="TF"/>
    <w:rsid w:val="00BF69AA"/>
    <w:rPr>
      <w:rFonts w:ascii="Arial" w:hAnsi="Arial"/>
      <w:b/>
      <w:lang w:eastAsia="en-US"/>
    </w:rPr>
  </w:style>
  <w:style w:type="character" w:customStyle="1" w:styleId="TANChar">
    <w:name w:val="TAN Char"/>
    <w:link w:val="TAN"/>
    <w:qFormat/>
    <w:rsid w:val="00BF69AA"/>
    <w:rPr>
      <w:rFonts w:ascii="Arial" w:hAnsi="Arial"/>
      <w:sz w:val="18"/>
      <w:lang w:eastAsia="en-US"/>
    </w:rPr>
  </w:style>
  <w:style w:type="paragraph" w:styleId="CommentSubject">
    <w:name w:val="annotation subject"/>
    <w:basedOn w:val="CommentText"/>
    <w:next w:val="CommentText"/>
    <w:link w:val="CommentSubjectChar"/>
    <w:semiHidden/>
    <w:unhideWhenUsed/>
    <w:rsid w:val="0094556A"/>
    <w:pPr>
      <w:spacing w:after="0"/>
    </w:pPr>
    <w:rPr>
      <w:b/>
      <w:bCs/>
      <w:sz w:val="24"/>
      <w:szCs w:val="24"/>
      <w:lang w:eastAsia="en-GB"/>
    </w:rPr>
  </w:style>
  <w:style w:type="character" w:customStyle="1" w:styleId="CommentSubjectChar">
    <w:name w:val="Comment Subject Char"/>
    <w:basedOn w:val="CommentTextChar"/>
    <w:link w:val="CommentSubject"/>
    <w:semiHidden/>
    <w:rsid w:val="0094556A"/>
    <w:rPr>
      <w:b/>
      <w:bCs/>
      <w:sz w:val="24"/>
      <w:szCs w:val="24"/>
      <w:lang w:eastAsia="en-US"/>
    </w:rPr>
  </w:style>
  <w:style w:type="character" w:customStyle="1" w:styleId="TALChar">
    <w:name w:val="TAL Char"/>
    <w:qFormat/>
    <w:locked/>
    <w:rsid w:val="0094556A"/>
    <w:rPr>
      <w:rFonts w:ascii="Arial" w:hAnsi="Arial"/>
      <w:sz w:val="18"/>
      <w:lang w:eastAsia="en-US"/>
    </w:rPr>
  </w:style>
  <w:style w:type="character" w:customStyle="1" w:styleId="TACChar">
    <w:name w:val="TAC Char"/>
    <w:link w:val="TAC"/>
    <w:qFormat/>
    <w:rsid w:val="0094556A"/>
    <w:rPr>
      <w:rFonts w:ascii="Arial" w:hAnsi="Arial"/>
      <w:sz w:val="18"/>
      <w:lang w:eastAsia="en-US"/>
    </w:rPr>
  </w:style>
  <w:style w:type="paragraph" w:styleId="Revision">
    <w:name w:val="Revision"/>
    <w:hidden/>
    <w:uiPriority w:val="99"/>
    <w:semiHidden/>
    <w:rsid w:val="0094556A"/>
    <w:rPr>
      <w:lang w:eastAsia="en-US"/>
    </w:rPr>
  </w:style>
  <w:style w:type="character" w:customStyle="1" w:styleId="UnresolvedMention">
    <w:name w:val="Unresolved Mention"/>
    <w:basedOn w:val="DefaultParagraphFont"/>
    <w:uiPriority w:val="99"/>
    <w:semiHidden/>
    <w:unhideWhenUsed/>
    <w:rsid w:val="0094556A"/>
    <w:rPr>
      <w:color w:val="605E5C"/>
      <w:shd w:val="clear" w:color="auto" w:fill="E1DFDD"/>
    </w:rPr>
  </w:style>
  <w:style w:type="character" w:customStyle="1" w:styleId="EXChar">
    <w:name w:val="EX Char"/>
    <w:locked/>
    <w:rsid w:val="0094556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974870">
      <w:bodyDiv w:val="1"/>
      <w:marLeft w:val="0"/>
      <w:marRight w:val="0"/>
      <w:marTop w:val="0"/>
      <w:marBottom w:val="0"/>
      <w:divBdr>
        <w:top w:val="none" w:sz="0" w:space="0" w:color="auto"/>
        <w:left w:val="none" w:sz="0" w:space="0" w:color="auto"/>
        <w:bottom w:val="none" w:sz="0" w:space="0" w:color="auto"/>
        <w:right w:val="none" w:sz="0" w:space="0" w:color="auto"/>
      </w:divBdr>
    </w:div>
    <w:div w:id="610743295">
      <w:bodyDiv w:val="1"/>
      <w:marLeft w:val="0"/>
      <w:marRight w:val="0"/>
      <w:marTop w:val="0"/>
      <w:marBottom w:val="0"/>
      <w:divBdr>
        <w:top w:val="none" w:sz="0" w:space="0" w:color="auto"/>
        <w:left w:val="none" w:sz="0" w:space="0" w:color="auto"/>
        <w:bottom w:val="none" w:sz="0" w:space="0" w:color="auto"/>
        <w:right w:val="none" w:sz="0" w:space="0" w:color="auto"/>
      </w:divBdr>
      <w:divsChild>
        <w:div w:id="640036571">
          <w:marLeft w:val="0"/>
          <w:marRight w:val="0"/>
          <w:marTop w:val="0"/>
          <w:marBottom w:val="0"/>
          <w:divBdr>
            <w:top w:val="none" w:sz="0" w:space="0" w:color="auto"/>
            <w:left w:val="none" w:sz="0" w:space="0" w:color="auto"/>
            <w:bottom w:val="none" w:sz="0" w:space="0" w:color="auto"/>
            <w:right w:val="none" w:sz="0" w:space="0" w:color="auto"/>
          </w:divBdr>
        </w:div>
      </w:divsChild>
    </w:div>
    <w:div w:id="859852991">
      <w:bodyDiv w:val="1"/>
      <w:marLeft w:val="0"/>
      <w:marRight w:val="0"/>
      <w:marTop w:val="0"/>
      <w:marBottom w:val="0"/>
      <w:divBdr>
        <w:top w:val="none" w:sz="0" w:space="0" w:color="auto"/>
        <w:left w:val="none" w:sz="0" w:space="0" w:color="auto"/>
        <w:bottom w:val="none" w:sz="0" w:space="0" w:color="auto"/>
        <w:right w:val="none" w:sz="0" w:space="0" w:color="auto"/>
      </w:divBdr>
    </w:div>
    <w:div w:id="1286815770">
      <w:bodyDiv w:val="1"/>
      <w:marLeft w:val="0"/>
      <w:marRight w:val="0"/>
      <w:marTop w:val="0"/>
      <w:marBottom w:val="0"/>
      <w:divBdr>
        <w:top w:val="none" w:sz="0" w:space="0" w:color="auto"/>
        <w:left w:val="none" w:sz="0" w:space="0" w:color="auto"/>
        <w:bottom w:val="none" w:sz="0" w:space="0" w:color="auto"/>
        <w:right w:val="none" w:sz="0" w:space="0" w:color="auto"/>
      </w:divBdr>
    </w:div>
    <w:div w:id="1436561308">
      <w:bodyDiv w:val="1"/>
      <w:marLeft w:val="0"/>
      <w:marRight w:val="0"/>
      <w:marTop w:val="0"/>
      <w:marBottom w:val="0"/>
      <w:divBdr>
        <w:top w:val="none" w:sz="0" w:space="0" w:color="auto"/>
        <w:left w:val="none" w:sz="0" w:space="0" w:color="auto"/>
        <w:bottom w:val="none" w:sz="0" w:space="0" w:color="auto"/>
        <w:right w:val="none" w:sz="0" w:space="0" w:color="auto"/>
      </w:divBdr>
    </w:div>
    <w:div w:id="1915696107">
      <w:bodyDiv w:val="1"/>
      <w:marLeft w:val="0"/>
      <w:marRight w:val="0"/>
      <w:marTop w:val="0"/>
      <w:marBottom w:val="0"/>
      <w:divBdr>
        <w:top w:val="none" w:sz="0" w:space="0" w:color="auto"/>
        <w:left w:val="none" w:sz="0" w:space="0" w:color="auto"/>
        <w:bottom w:val="none" w:sz="0" w:space="0" w:color="auto"/>
        <w:right w:val="none" w:sz="0" w:space="0" w:color="auto"/>
      </w:divBdr>
    </w:div>
    <w:div w:id="2001540312">
      <w:bodyDiv w:val="1"/>
      <w:marLeft w:val="0"/>
      <w:marRight w:val="0"/>
      <w:marTop w:val="0"/>
      <w:marBottom w:val="0"/>
      <w:divBdr>
        <w:top w:val="none" w:sz="0" w:space="0" w:color="auto"/>
        <w:left w:val="none" w:sz="0" w:space="0" w:color="auto"/>
        <w:bottom w:val="none" w:sz="0" w:space="0" w:color="auto"/>
        <w:right w:val="none" w:sz="0" w:space="0" w:color="auto"/>
      </w:divBdr>
    </w:div>
    <w:div w:id="2003464606">
      <w:bodyDiv w:val="1"/>
      <w:marLeft w:val="0"/>
      <w:marRight w:val="0"/>
      <w:marTop w:val="0"/>
      <w:marBottom w:val="0"/>
      <w:divBdr>
        <w:top w:val="none" w:sz="0" w:space="0" w:color="auto"/>
        <w:left w:val="none" w:sz="0" w:space="0" w:color="auto"/>
        <w:bottom w:val="none" w:sz="0" w:space="0" w:color="auto"/>
        <w:right w:val="none" w:sz="0" w:space="0" w:color="auto"/>
      </w:divBdr>
    </w:div>
    <w:div w:id="209708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19FF0-4526-4CE0-8268-7B5DE6CC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13</Pages>
  <Words>2829</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18923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cp:lastModifiedBy>
  <cp:revision>8</cp:revision>
  <cp:lastPrinted>2019-02-25T14:05:00Z</cp:lastPrinted>
  <dcterms:created xsi:type="dcterms:W3CDTF">2021-11-14T06:18:00Z</dcterms:created>
  <dcterms:modified xsi:type="dcterms:W3CDTF">2021-11-14T06:47:00Z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