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16243" w14:textId="3F3FAD1B" w:rsidR="00703000" w:rsidRPr="00F05549" w:rsidRDefault="00703000" w:rsidP="00CC7D70">
      <w:pPr>
        <w:pStyle w:val="CRCoverPage"/>
        <w:tabs>
          <w:tab w:val="right" w:pos="9639"/>
        </w:tabs>
        <w:spacing w:after="0"/>
        <w:rPr>
          <w:b/>
          <w:i/>
          <w:sz w:val="28"/>
        </w:rPr>
      </w:pPr>
      <w:r w:rsidRPr="00F05549">
        <w:rPr>
          <w:b/>
          <w:sz w:val="24"/>
        </w:rPr>
        <w:t>3GPP TSG-CT WG1 Meeting #13</w:t>
      </w:r>
      <w:r w:rsidR="003028A4" w:rsidRPr="00F05549">
        <w:rPr>
          <w:b/>
          <w:sz w:val="24"/>
        </w:rPr>
        <w:t>3</w:t>
      </w:r>
      <w:r w:rsidRPr="00F05549">
        <w:rPr>
          <w:b/>
          <w:sz w:val="24"/>
        </w:rPr>
        <w:t>-e</w:t>
      </w:r>
      <w:r w:rsidRPr="00F05549">
        <w:rPr>
          <w:b/>
          <w:i/>
          <w:sz w:val="28"/>
        </w:rPr>
        <w:tab/>
      </w:r>
      <w:r w:rsidRPr="00F05549">
        <w:rPr>
          <w:b/>
          <w:sz w:val="24"/>
        </w:rPr>
        <w:t>C1-21</w:t>
      </w:r>
      <w:r w:rsidR="004260DD">
        <w:rPr>
          <w:b/>
          <w:sz w:val="24"/>
        </w:rPr>
        <w:t>abcd</w:t>
      </w:r>
    </w:p>
    <w:p w14:paraId="05335D5D" w14:textId="6BE02266" w:rsidR="00703000" w:rsidRPr="00F05549" w:rsidRDefault="00703000" w:rsidP="00703000">
      <w:pPr>
        <w:pStyle w:val="CRCoverPage"/>
        <w:outlineLvl w:val="0"/>
        <w:rPr>
          <w:b/>
          <w:sz w:val="24"/>
        </w:rPr>
      </w:pPr>
      <w:r w:rsidRPr="00F05549">
        <w:rPr>
          <w:b/>
          <w:sz w:val="24"/>
        </w:rPr>
        <w:t xml:space="preserve">E-meeting, </w:t>
      </w:r>
      <w:r w:rsidR="002C728E" w:rsidRPr="00F05549">
        <w:rPr>
          <w:b/>
          <w:sz w:val="24"/>
        </w:rPr>
        <w:t>1</w:t>
      </w:r>
      <w:r w:rsidR="007C0DC3" w:rsidRPr="00F05549">
        <w:rPr>
          <w:b/>
          <w:sz w:val="24"/>
        </w:rPr>
        <w:t>1</w:t>
      </w:r>
      <w:r w:rsidRPr="00F05549">
        <w:rPr>
          <w:b/>
          <w:sz w:val="24"/>
        </w:rPr>
        <w:t>-</w:t>
      </w:r>
      <w:r w:rsidR="00AC05AF" w:rsidRPr="00F05549">
        <w:rPr>
          <w:b/>
          <w:sz w:val="24"/>
        </w:rPr>
        <w:t>1</w:t>
      </w:r>
      <w:r w:rsidR="003028A4" w:rsidRPr="00F05549">
        <w:rPr>
          <w:b/>
          <w:sz w:val="24"/>
        </w:rPr>
        <w:t>9</w:t>
      </w:r>
      <w:r w:rsidRPr="00F05549">
        <w:rPr>
          <w:b/>
          <w:sz w:val="24"/>
        </w:rPr>
        <w:t xml:space="preserve"> </w:t>
      </w:r>
      <w:r w:rsidR="003028A4" w:rsidRPr="00F05549">
        <w:rPr>
          <w:b/>
          <w:sz w:val="24"/>
        </w:rPr>
        <w:t>Novem</w:t>
      </w:r>
      <w:r w:rsidR="00AC05AF" w:rsidRPr="00F05549">
        <w:rPr>
          <w:b/>
          <w:sz w:val="24"/>
        </w:rPr>
        <w:t>ber</w:t>
      </w:r>
      <w:r w:rsidRPr="00F05549">
        <w:rPr>
          <w:b/>
          <w:sz w:val="24"/>
        </w:rPr>
        <w:t xml:space="preserve"> 2021</w:t>
      </w:r>
      <w:r w:rsidRPr="00F05549">
        <w:rPr>
          <w:b/>
          <w:sz w:val="24"/>
        </w:rPr>
        <w:tab/>
      </w:r>
      <w:r w:rsidRPr="00F05549">
        <w:rPr>
          <w:b/>
          <w:sz w:val="24"/>
        </w:rPr>
        <w:tab/>
      </w:r>
      <w:r w:rsidRPr="00F05549">
        <w:rPr>
          <w:b/>
          <w:sz w:val="24"/>
        </w:rPr>
        <w:tab/>
      </w:r>
      <w:r w:rsidRPr="00F05549">
        <w:rPr>
          <w:b/>
          <w:sz w:val="24"/>
        </w:rPr>
        <w:tab/>
      </w:r>
      <w:r w:rsidRPr="00F05549">
        <w:rPr>
          <w:b/>
          <w:sz w:val="24"/>
        </w:rPr>
        <w:tab/>
      </w:r>
      <w:r w:rsidRPr="00F05549">
        <w:rPr>
          <w:b/>
          <w:sz w:val="24"/>
        </w:rPr>
        <w:tab/>
      </w:r>
      <w:r w:rsidRPr="00F05549">
        <w:rPr>
          <w:b/>
          <w:sz w:val="24"/>
        </w:rPr>
        <w:tab/>
      </w:r>
      <w:r w:rsidRPr="00F05549">
        <w:rPr>
          <w:b/>
          <w:sz w:val="24"/>
        </w:rPr>
        <w:tab/>
      </w:r>
      <w:r w:rsidRPr="00F05549">
        <w:rPr>
          <w:b/>
          <w:sz w:val="24"/>
        </w:rPr>
        <w:tab/>
      </w:r>
      <w:r w:rsidRPr="00F05549">
        <w:rPr>
          <w:b/>
          <w:sz w:val="24"/>
        </w:rPr>
        <w:tab/>
      </w:r>
      <w:r w:rsidRPr="00F05549">
        <w:rPr>
          <w:b/>
          <w:sz w:val="24"/>
        </w:rPr>
        <w:tab/>
      </w:r>
      <w:r w:rsidRPr="00F05549">
        <w:rPr>
          <w:b/>
          <w:sz w:val="24"/>
        </w:rPr>
        <w:tab/>
      </w:r>
      <w:r w:rsidRPr="00F05549">
        <w:rPr>
          <w:b/>
          <w:sz w:val="24"/>
        </w:rPr>
        <w:tab/>
      </w:r>
      <w:r w:rsidRPr="00F05549">
        <w:rPr>
          <w:b/>
          <w:sz w:val="24"/>
        </w:rPr>
        <w:tab/>
      </w:r>
      <w:r w:rsidR="00521142" w:rsidRPr="00F05549">
        <w:rPr>
          <w:b/>
          <w:sz w:val="24"/>
        </w:rPr>
        <w:t xml:space="preserve"> </w:t>
      </w:r>
      <w:r w:rsidRPr="00F05549">
        <w:rPr>
          <w:rFonts w:eastAsia="Batang" w:cs="Arial"/>
          <w:b/>
          <w:bCs/>
          <w:sz w:val="24"/>
          <w:szCs w:val="24"/>
          <w:lang w:eastAsia="zh-CN"/>
        </w:rPr>
        <w:t>(</w:t>
      </w:r>
      <w:r w:rsidRPr="004260DD">
        <w:rPr>
          <w:rFonts w:eastAsia="Batang" w:cs="Arial"/>
          <w:b/>
          <w:bCs/>
          <w:i/>
          <w:iCs/>
          <w:sz w:val="22"/>
          <w:szCs w:val="22"/>
          <w:lang w:eastAsia="zh-CN"/>
        </w:rPr>
        <w:t xml:space="preserve">was </w:t>
      </w:r>
      <w:r w:rsidR="004260DD" w:rsidRPr="004260DD">
        <w:rPr>
          <w:b/>
          <w:bCs/>
          <w:sz w:val="22"/>
          <w:szCs w:val="18"/>
        </w:rPr>
        <w:t>C1-216866</w:t>
      </w:r>
      <w:r w:rsidRPr="00F05549">
        <w:rPr>
          <w:rFonts w:eastAsia="Batang" w:cs="Arial"/>
          <w:b/>
          <w:bCs/>
          <w:sz w:val="24"/>
          <w:szCs w:val="24"/>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05549"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F05549" w:rsidRDefault="00305409" w:rsidP="00E34898">
            <w:pPr>
              <w:pStyle w:val="CRCoverPage"/>
              <w:spacing w:after="0"/>
              <w:jc w:val="right"/>
              <w:rPr>
                <w:i/>
              </w:rPr>
            </w:pPr>
            <w:r w:rsidRPr="00F05549">
              <w:rPr>
                <w:i/>
                <w:sz w:val="14"/>
              </w:rPr>
              <w:t>CR-Form-v</w:t>
            </w:r>
            <w:r w:rsidR="008863B9" w:rsidRPr="00F05549">
              <w:rPr>
                <w:i/>
                <w:sz w:val="14"/>
              </w:rPr>
              <w:t>12.0</w:t>
            </w:r>
          </w:p>
        </w:tc>
      </w:tr>
      <w:tr w:rsidR="001E41F3" w:rsidRPr="00F05549" w14:paraId="72856C93" w14:textId="77777777" w:rsidTr="00547111">
        <w:tc>
          <w:tcPr>
            <w:tcW w:w="9641" w:type="dxa"/>
            <w:gridSpan w:val="9"/>
            <w:tcBorders>
              <w:left w:val="single" w:sz="4" w:space="0" w:color="auto"/>
              <w:right w:val="single" w:sz="4" w:space="0" w:color="auto"/>
            </w:tcBorders>
          </w:tcPr>
          <w:p w14:paraId="61C8E1A5" w14:textId="77777777" w:rsidR="001E41F3" w:rsidRPr="00F05549" w:rsidRDefault="001E41F3">
            <w:pPr>
              <w:pStyle w:val="CRCoverPage"/>
              <w:spacing w:after="0"/>
              <w:jc w:val="center"/>
            </w:pPr>
            <w:r w:rsidRPr="00F05549">
              <w:rPr>
                <w:b/>
                <w:sz w:val="32"/>
              </w:rPr>
              <w:t>CHANGE REQUEST</w:t>
            </w:r>
          </w:p>
        </w:tc>
      </w:tr>
      <w:tr w:rsidR="001E41F3" w:rsidRPr="00F05549" w14:paraId="2A68176B" w14:textId="77777777" w:rsidTr="00547111">
        <w:tc>
          <w:tcPr>
            <w:tcW w:w="9641" w:type="dxa"/>
            <w:gridSpan w:val="9"/>
            <w:tcBorders>
              <w:left w:val="single" w:sz="4" w:space="0" w:color="auto"/>
              <w:right w:val="single" w:sz="4" w:space="0" w:color="auto"/>
            </w:tcBorders>
          </w:tcPr>
          <w:p w14:paraId="03A34A5A" w14:textId="77777777" w:rsidR="001E41F3" w:rsidRPr="00F05549" w:rsidRDefault="001E41F3">
            <w:pPr>
              <w:pStyle w:val="CRCoverPage"/>
              <w:spacing w:after="0"/>
              <w:rPr>
                <w:sz w:val="8"/>
                <w:szCs w:val="8"/>
              </w:rPr>
            </w:pPr>
          </w:p>
        </w:tc>
      </w:tr>
      <w:tr w:rsidR="001E41F3" w:rsidRPr="00F05549" w14:paraId="4BCC8650" w14:textId="77777777" w:rsidTr="00547111">
        <w:tc>
          <w:tcPr>
            <w:tcW w:w="142" w:type="dxa"/>
            <w:tcBorders>
              <w:left w:val="single" w:sz="4" w:space="0" w:color="auto"/>
            </w:tcBorders>
          </w:tcPr>
          <w:p w14:paraId="76572A9A" w14:textId="77777777" w:rsidR="001E41F3" w:rsidRPr="00F05549" w:rsidRDefault="001E41F3">
            <w:pPr>
              <w:pStyle w:val="CRCoverPage"/>
              <w:spacing w:after="0"/>
              <w:jc w:val="right"/>
            </w:pPr>
          </w:p>
        </w:tc>
        <w:tc>
          <w:tcPr>
            <w:tcW w:w="1559" w:type="dxa"/>
            <w:shd w:val="pct30" w:color="FFFF00" w:fill="auto"/>
          </w:tcPr>
          <w:p w14:paraId="090A41C5" w14:textId="2E7EBFB5" w:rsidR="001E41F3" w:rsidRPr="00F05549" w:rsidRDefault="006F36AD" w:rsidP="006F36AD">
            <w:pPr>
              <w:pStyle w:val="CRCoverPage"/>
              <w:spacing w:after="0"/>
              <w:jc w:val="center"/>
              <w:rPr>
                <w:b/>
                <w:sz w:val="28"/>
              </w:rPr>
            </w:pPr>
            <w:r w:rsidRPr="00F05549">
              <w:rPr>
                <w:b/>
                <w:sz w:val="28"/>
              </w:rPr>
              <w:t>24.</w:t>
            </w:r>
            <w:r w:rsidR="006C14BD" w:rsidRPr="00F05549">
              <w:rPr>
                <w:b/>
                <w:sz w:val="28"/>
              </w:rPr>
              <w:t>484</w:t>
            </w:r>
          </w:p>
        </w:tc>
        <w:tc>
          <w:tcPr>
            <w:tcW w:w="709" w:type="dxa"/>
          </w:tcPr>
          <w:p w14:paraId="6989E4BA" w14:textId="77777777" w:rsidR="001E41F3" w:rsidRPr="00F05549" w:rsidRDefault="001E41F3">
            <w:pPr>
              <w:pStyle w:val="CRCoverPage"/>
              <w:spacing w:after="0"/>
              <w:jc w:val="center"/>
            </w:pPr>
            <w:r w:rsidRPr="00F05549">
              <w:rPr>
                <w:b/>
                <w:sz w:val="28"/>
              </w:rPr>
              <w:t>CR</w:t>
            </w:r>
          </w:p>
        </w:tc>
        <w:tc>
          <w:tcPr>
            <w:tcW w:w="1276" w:type="dxa"/>
            <w:shd w:val="pct30" w:color="FFFF00" w:fill="auto"/>
          </w:tcPr>
          <w:p w14:paraId="6A189C51" w14:textId="61031F53" w:rsidR="001E41F3" w:rsidRPr="00F05549" w:rsidRDefault="004F5ECD" w:rsidP="00547111">
            <w:pPr>
              <w:pStyle w:val="CRCoverPage"/>
              <w:spacing w:after="0"/>
            </w:pPr>
            <w:r w:rsidRPr="00F05549">
              <w:rPr>
                <w:b/>
                <w:sz w:val="28"/>
              </w:rPr>
              <w:t>0</w:t>
            </w:r>
            <w:r w:rsidR="003F5B2E" w:rsidRPr="00F05549">
              <w:rPr>
                <w:b/>
                <w:sz w:val="28"/>
              </w:rPr>
              <w:t>198</w:t>
            </w:r>
          </w:p>
        </w:tc>
        <w:tc>
          <w:tcPr>
            <w:tcW w:w="709" w:type="dxa"/>
          </w:tcPr>
          <w:p w14:paraId="4D31CD14" w14:textId="77777777" w:rsidR="001E41F3" w:rsidRPr="00F05549" w:rsidRDefault="001E41F3" w:rsidP="0051580D">
            <w:pPr>
              <w:pStyle w:val="CRCoverPage"/>
              <w:tabs>
                <w:tab w:val="right" w:pos="625"/>
              </w:tabs>
              <w:spacing w:after="0"/>
              <w:jc w:val="center"/>
            </w:pPr>
            <w:r w:rsidRPr="00F05549">
              <w:rPr>
                <w:b/>
                <w:bCs/>
                <w:sz w:val="28"/>
              </w:rPr>
              <w:t>rev</w:t>
            </w:r>
          </w:p>
        </w:tc>
        <w:tc>
          <w:tcPr>
            <w:tcW w:w="992" w:type="dxa"/>
            <w:shd w:val="pct30" w:color="FFFF00" w:fill="auto"/>
          </w:tcPr>
          <w:p w14:paraId="0A956990" w14:textId="39450853" w:rsidR="001E41F3" w:rsidRPr="00F05549" w:rsidRDefault="004260DD" w:rsidP="00E13F3D">
            <w:pPr>
              <w:pStyle w:val="CRCoverPage"/>
              <w:spacing w:after="0"/>
              <w:jc w:val="center"/>
              <w:rPr>
                <w:b/>
              </w:rPr>
            </w:pPr>
            <w:r>
              <w:rPr>
                <w:b/>
                <w:sz w:val="28"/>
              </w:rPr>
              <w:t>1</w:t>
            </w:r>
          </w:p>
        </w:tc>
        <w:tc>
          <w:tcPr>
            <w:tcW w:w="2410" w:type="dxa"/>
          </w:tcPr>
          <w:p w14:paraId="20FF5F01" w14:textId="77777777" w:rsidR="001E41F3" w:rsidRPr="00F05549" w:rsidRDefault="001E41F3" w:rsidP="0051580D">
            <w:pPr>
              <w:pStyle w:val="CRCoverPage"/>
              <w:tabs>
                <w:tab w:val="right" w:pos="1825"/>
              </w:tabs>
              <w:spacing w:after="0"/>
              <w:jc w:val="center"/>
            </w:pPr>
            <w:r w:rsidRPr="00F05549">
              <w:rPr>
                <w:b/>
                <w:sz w:val="28"/>
                <w:szCs w:val="28"/>
              </w:rPr>
              <w:t>Current version:</w:t>
            </w:r>
          </w:p>
        </w:tc>
        <w:tc>
          <w:tcPr>
            <w:tcW w:w="1701" w:type="dxa"/>
            <w:shd w:val="pct30" w:color="FFFF00" w:fill="auto"/>
          </w:tcPr>
          <w:p w14:paraId="7FEC6AD9" w14:textId="24D82241" w:rsidR="001E41F3" w:rsidRPr="00F05549" w:rsidRDefault="003B3DAA" w:rsidP="006F36AD">
            <w:pPr>
              <w:pStyle w:val="CRCoverPage"/>
              <w:spacing w:after="0"/>
              <w:jc w:val="center"/>
              <w:rPr>
                <w:sz w:val="28"/>
              </w:rPr>
            </w:pPr>
            <w:r w:rsidRPr="00F05549">
              <w:rPr>
                <w:b/>
                <w:sz w:val="28"/>
              </w:rPr>
              <w:t>1</w:t>
            </w:r>
            <w:r w:rsidR="00811EAA" w:rsidRPr="00F05549">
              <w:rPr>
                <w:b/>
                <w:sz w:val="28"/>
              </w:rPr>
              <w:t>7</w:t>
            </w:r>
            <w:r w:rsidRPr="00F05549">
              <w:rPr>
                <w:b/>
                <w:sz w:val="28"/>
              </w:rPr>
              <w:t>.</w:t>
            </w:r>
            <w:r w:rsidR="008C72EA" w:rsidRPr="00F05549">
              <w:rPr>
                <w:b/>
                <w:sz w:val="28"/>
              </w:rPr>
              <w:t>3</w:t>
            </w:r>
            <w:r w:rsidRPr="00F05549">
              <w:rPr>
                <w:b/>
                <w:sz w:val="28"/>
              </w:rPr>
              <w:t>.0</w:t>
            </w:r>
          </w:p>
        </w:tc>
        <w:tc>
          <w:tcPr>
            <w:tcW w:w="143" w:type="dxa"/>
            <w:tcBorders>
              <w:right w:val="single" w:sz="4" w:space="0" w:color="auto"/>
            </w:tcBorders>
          </w:tcPr>
          <w:p w14:paraId="2BCBFD98" w14:textId="77777777" w:rsidR="001E41F3" w:rsidRPr="00F05549" w:rsidRDefault="001E41F3">
            <w:pPr>
              <w:pStyle w:val="CRCoverPage"/>
              <w:spacing w:after="0"/>
            </w:pPr>
          </w:p>
        </w:tc>
      </w:tr>
      <w:tr w:rsidR="001E41F3" w:rsidRPr="00F05549" w14:paraId="1DCA571F" w14:textId="77777777" w:rsidTr="00547111">
        <w:tc>
          <w:tcPr>
            <w:tcW w:w="9641" w:type="dxa"/>
            <w:gridSpan w:val="9"/>
            <w:tcBorders>
              <w:left w:val="single" w:sz="4" w:space="0" w:color="auto"/>
              <w:right w:val="single" w:sz="4" w:space="0" w:color="auto"/>
            </w:tcBorders>
          </w:tcPr>
          <w:p w14:paraId="00497997" w14:textId="77777777" w:rsidR="001E41F3" w:rsidRPr="00F05549" w:rsidRDefault="001E41F3">
            <w:pPr>
              <w:pStyle w:val="CRCoverPage"/>
              <w:spacing w:after="0"/>
            </w:pPr>
          </w:p>
        </w:tc>
      </w:tr>
      <w:tr w:rsidR="001E41F3" w:rsidRPr="00F05549" w14:paraId="33D30BE2" w14:textId="77777777" w:rsidTr="00547111">
        <w:tc>
          <w:tcPr>
            <w:tcW w:w="9641" w:type="dxa"/>
            <w:gridSpan w:val="9"/>
            <w:tcBorders>
              <w:top w:val="single" w:sz="4" w:space="0" w:color="auto"/>
            </w:tcBorders>
          </w:tcPr>
          <w:p w14:paraId="767CFBC1" w14:textId="77777777" w:rsidR="001E41F3" w:rsidRPr="00F05549" w:rsidRDefault="001E41F3">
            <w:pPr>
              <w:pStyle w:val="CRCoverPage"/>
              <w:spacing w:after="0"/>
              <w:jc w:val="center"/>
              <w:rPr>
                <w:rFonts w:cs="Arial"/>
                <w:i/>
              </w:rPr>
            </w:pPr>
            <w:r w:rsidRPr="00F05549">
              <w:rPr>
                <w:rFonts w:cs="Arial"/>
                <w:i/>
              </w:rPr>
              <w:t xml:space="preserve">For </w:t>
            </w:r>
            <w:hyperlink r:id="rId9" w:anchor="_blank" w:history="1">
              <w:r w:rsidRPr="00F05549">
                <w:rPr>
                  <w:rStyle w:val="Hyperlink"/>
                  <w:rFonts w:cs="Arial"/>
                  <w:b/>
                  <w:i/>
                  <w:color w:val="FF0000"/>
                </w:rPr>
                <w:t>HE</w:t>
              </w:r>
              <w:bookmarkStart w:id="0" w:name="_Hlt497126619"/>
              <w:r w:rsidRPr="00F05549">
                <w:rPr>
                  <w:rStyle w:val="Hyperlink"/>
                  <w:rFonts w:cs="Arial"/>
                  <w:b/>
                  <w:i/>
                  <w:color w:val="FF0000"/>
                </w:rPr>
                <w:t>L</w:t>
              </w:r>
              <w:bookmarkEnd w:id="0"/>
              <w:r w:rsidRPr="00F05549">
                <w:rPr>
                  <w:rStyle w:val="Hyperlink"/>
                  <w:rFonts w:cs="Arial"/>
                  <w:b/>
                  <w:i/>
                  <w:color w:val="FF0000"/>
                </w:rPr>
                <w:t>P</w:t>
              </w:r>
            </w:hyperlink>
            <w:r w:rsidRPr="00F05549">
              <w:rPr>
                <w:rFonts w:cs="Arial"/>
                <w:b/>
                <w:i/>
                <w:color w:val="FF0000"/>
              </w:rPr>
              <w:t xml:space="preserve"> </w:t>
            </w:r>
            <w:r w:rsidRPr="00F05549">
              <w:rPr>
                <w:rFonts w:cs="Arial"/>
                <w:i/>
              </w:rPr>
              <w:t>on using this form</w:t>
            </w:r>
            <w:r w:rsidR="0051580D" w:rsidRPr="00F05549">
              <w:rPr>
                <w:rFonts w:cs="Arial"/>
                <w:i/>
              </w:rPr>
              <w:t>: c</w:t>
            </w:r>
            <w:r w:rsidR="00F25D98" w:rsidRPr="00F05549">
              <w:rPr>
                <w:rFonts w:cs="Arial"/>
                <w:i/>
              </w:rPr>
              <w:t xml:space="preserve">omprehensive instructions can be found at </w:t>
            </w:r>
            <w:r w:rsidR="001B7A65" w:rsidRPr="00F05549">
              <w:rPr>
                <w:rFonts w:cs="Arial"/>
                <w:i/>
              </w:rPr>
              <w:br/>
            </w:r>
            <w:hyperlink r:id="rId10" w:history="1">
              <w:r w:rsidR="00DE34CF" w:rsidRPr="00F05549">
                <w:rPr>
                  <w:rStyle w:val="Hyperlink"/>
                  <w:rFonts w:cs="Arial"/>
                  <w:i/>
                </w:rPr>
                <w:t>http://www.3gpp.org/Change-Requests</w:t>
              </w:r>
            </w:hyperlink>
            <w:r w:rsidR="00F25D98" w:rsidRPr="00F05549">
              <w:rPr>
                <w:rFonts w:cs="Arial"/>
                <w:i/>
              </w:rPr>
              <w:t>.</w:t>
            </w:r>
          </w:p>
        </w:tc>
      </w:tr>
      <w:tr w:rsidR="001E41F3" w:rsidRPr="00F05549" w14:paraId="1B8876DE" w14:textId="77777777" w:rsidTr="00547111">
        <w:tc>
          <w:tcPr>
            <w:tcW w:w="9641" w:type="dxa"/>
            <w:gridSpan w:val="9"/>
          </w:tcPr>
          <w:p w14:paraId="427B9ED0" w14:textId="77777777" w:rsidR="001E41F3" w:rsidRPr="00F05549" w:rsidRDefault="001E41F3">
            <w:pPr>
              <w:pStyle w:val="CRCoverPage"/>
              <w:spacing w:after="0"/>
              <w:rPr>
                <w:sz w:val="8"/>
                <w:szCs w:val="8"/>
              </w:rPr>
            </w:pPr>
          </w:p>
        </w:tc>
      </w:tr>
    </w:tbl>
    <w:p w14:paraId="5D44EC4D" w14:textId="77777777" w:rsidR="001E41F3" w:rsidRPr="00F0554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05549" w14:paraId="58C01684" w14:textId="77777777" w:rsidTr="00A7671C">
        <w:tc>
          <w:tcPr>
            <w:tcW w:w="2835" w:type="dxa"/>
          </w:tcPr>
          <w:p w14:paraId="382A3504" w14:textId="77777777" w:rsidR="00F25D98" w:rsidRPr="00F05549" w:rsidRDefault="00F25D98" w:rsidP="001E41F3">
            <w:pPr>
              <w:pStyle w:val="CRCoverPage"/>
              <w:tabs>
                <w:tab w:val="right" w:pos="2751"/>
              </w:tabs>
              <w:spacing w:after="0"/>
              <w:rPr>
                <w:b/>
                <w:i/>
              </w:rPr>
            </w:pPr>
            <w:r w:rsidRPr="00F05549">
              <w:rPr>
                <w:b/>
                <w:i/>
              </w:rPr>
              <w:t>Proposed change</w:t>
            </w:r>
            <w:r w:rsidR="00A7671C" w:rsidRPr="00F05549">
              <w:rPr>
                <w:b/>
                <w:i/>
              </w:rPr>
              <w:t xml:space="preserve"> </w:t>
            </w:r>
            <w:r w:rsidRPr="00F05549">
              <w:rPr>
                <w:b/>
                <w:i/>
              </w:rPr>
              <w:t>affects:</w:t>
            </w:r>
          </w:p>
        </w:tc>
        <w:tc>
          <w:tcPr>
            <w:tcW w:w="1418" w:type="dxa"/>
          </w:tcPr>
          <w:p w14:paraId="4640BBA3" w14:textId="77777777" w:rsidR="00F25D98" w:rsidRPr="00F05549" w:rsidRDefault="00F25D98" w:rsidP="001E41F3">
            <w:pPr>
              <w:pStyle w:val="CRCoverPage"/>
              <w:spacing w:after="0"/>
              <w:jc w:val="right"/>
            </w:pPr>
            <w:r w:rsidRPr="00F05549">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05549"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05549" w:rsidRDefault="00F25D98" w:rsidP="001E41F3">
            <w:pPr>
              <w:pStyle w:val="CRCoverPage"/>
              <w:spacing w:after="0"/>
              <w:jc w:val="right"/>
              <w:rPr>
                <w:u w:val="single"/>
              </w:rPr>
            </w:pPr>
            <w:r w:rsidRPr="00F05549">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864C72" w:rsidR="00F25D98" w:rsidRPr="00F05549" w:rsidRDefault="0085756F" w:rsidP="001E41F3">
            <w:pPr>
              <w:pStyle w:val="CRCoverPage"/>
              <w:spacing w:after="0"/>
              <w:jc w:val="center"/>
              <w:rPr>
                <w:b/>
                <w:caps/>
              </w:rPr>
            </w:pPr>
            <w:r w:rsidRPr="00F05549">
              <w:rPr>
                <w:b/>
                <w:caps/>
              </w:rPr>
              <w:t>X</w:t>
            </w:r>
          </w:p>
        </w:tc>
        <w:tc>
          <w:tcPr>
            <w:tcW w:w="2126" w:type="dxa"/>
          </w:tcPr>
          <w:p w14:paraId="44241F3D" w14:textId="77777777" w:rsidR="00F25D98" w:rsidRPr="00F05549" w:rsidRDefault="00F25D98" w:rsidP="001E41F3">
            <w:pPr>
              <w:pStyle w:val="CRCoverPage"/>
              <w:spacing w:after="0"/>
              <w:jc w:val="right"/>
              <w:rPr>
                <w:u w:val="single"/>
              </w:rPr>
            </w:pPr>
            <w:r w:rsidRPr="00F05549">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05549" w:rsidRDefault="00F25D98" w:rsidP="001E41F3">
            <w:pPr>
              <w:pStyle w:val="CRCoverPage"/>
              <w:spacing w:after="0"/>
              <w:jc w:val="center"/>
              <w:rPr>
                <w:b/>
                <w:caps/>
              </w:rPr>
            </w:pPr>
          </w:p>
        </w:tc>
        <w:tc>
          <w:tcPr>
            <w:tcW w:w="1418" w:type="dxa"/>
            <w:tcBorders>
              <w:left w:val="nil"/>
            </w:tcBorders>
          </w:tcPr>
          <w:p w14:paraId="0416F67E" w14:textId="77777777" w:rsidR="00F25D98" w:rsidRPr="00F05549" w:rsidRDefault="00F25D98" w:rsidP="001E41F3">
            <w:pPr>
              <w:pStyle w:val="CRCoverPage"/>
              <w:spacing w:after="0"/>
              <w:jc w:val="right"/>
            </w:pPr>
            <w:r w:rsidRPr="00F05549">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E1FDDA" w:rsidR="00F25D98" w:rsidRPr="00F05549" w:rsidRDefault="00665435" w:rsidP="004E1669">
            <w:pPr>
              <w:pStyle w:val="CRCoverPage"/>
              <w:spacing w:after="0"/>
              <w:rPr>
                <w:b/>
                <w:bCs/>
                <w:caps/>
              </w:rPr>
            </w:pPr>
            <w:r w:rsidRPr="00F05549">
              <w:rPr>
                <w:b/>
                <w:bCs/>
                <w:caps/>
              </w:rPr>
              <w:t>X</w:t>
            </w:r>
          </w:p>
        </w:tc>
      </w:tr>
    </w:tbl>
    <w:p w14:paraId="5C2CB1C6" w14:textId="77777777" w:rsidR="001E41F3" w:rsidRPr="00F0554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05549" w14:paraId="384F2805" w14:textId="77777777" w:rsidTr="00547111">
        <w:tc>
          <w:tcPr>
            <w:tcW w:w="9640" w:type="dxa"/>
            <w:gridSpan w:val="11"/>
          </w:tcPr>
          <w:p w14:paraId="39ACE161" w14:textId="77777777" w:rsidR="001E41F3" w:rsidRPr="00F05549" w:rsidRDefault="001E41F3">
            <w:pPr>
              <w:pStyle w:val="CRCoverPage"/>
              <w:spacing w:after="0"/>
              <w:rPr>
                <w:sz w:val="8"/>
                <w:szCs w:val="8"/>
              </w:rPr>
            </w:pPr>
          </w:p>
        </w:tc>
      </w:tr>
      <w:tr w:rsidR="001E41F3" w:rsidRPr="00F05549" w14:paraId="7EDDB17B" w14:textId="77777777" w:rsidTr="00547111">
        <w:tc>
          <w:tcPr>
            <w:tcW w:w="1843" w:type="dxa"/>
            <w:tcBorders>
              <w:top w:val="single" w:sz="4" w:space="0" w:color="auto"/>
              <w:left w:val="single" w:sz="4" w:space="0" w:color="auto"/>
            </w:tcBorders>
          </w:tcPr>
          <w:p w14:paraId="4FBF233A" w14:textId="77777777" w:rsidR="001E41F3" w:rsidRPr="00F05549" w:rsidRDefault="001E41F3">
            <w:pPr>
              <w:pStyle w:val="CRCoverPage"/>
              <w:tabs>
                <w:tab w:val="right" w:pos="1759"/>
              </w:tabs>
              <w:spacing w:after="0"/>
              <w:rPr>
                <w:b/>
                <w:i/>
              </w:rPr>
            </w:pPr>
            <w:r w:rsidRPr="00F05549">
              <w:rPr>
                <w:b/>
                <w:i/>
              </w:rPr>
              <w:t>Title:</w:t>
            </w:r>
            <w:r w:rsidRPr="00F05549">
              <w:rPr>
                <w:b/>
                <w:i/>
              </w:rPr>
              <w:tab/>
            </w:r>
          </w:p>
        </w:tc>
        <w:tc>
          <w:tcPr>
            <w:tcW w:w="7797" w:type="dxa"/>
            <w:gridSpan w:val="10"/>
            <w:tcBorders>
              <w:top w:val="single" w:sz="4" w:space="0" w:color="auto"/>
              <w:right w:val="single" w:sz="4" w:space="0" w:color="auto"/>
            </w:tcBorders>
            <w:shd w:val="pct30" w:color="FFFF00" w:fill="auto"/>
          </w:tcPr>
          <w:p w14:paraId="72B758FC" w14:textId="6FCE16EA" w:rsidR="001E41F3" w:rsidRPr="00F05549" w:rsidRDefault="00842708">
            <w:pPr>
              <w:pStyle w:val="CRCoverPage"/>
              <w:spacing w:after="0"/>
              <w:ind w:left="100"/>
            </w:pPr>
            <w:r w:rsidRPr="00F05549">
              <w:t xml:space="preserve">Minor editorial </w:t>
            </w:r>
            <w:r w:rsidR="004121BB" w:rsidRPr="00F05549">
              <w:t>c</w:t>
            </w:r>
            <w:r w:rsidRPr="00F05549">
              <w:t>orrections</w:t>
            </w:r>
          </w:p>
        </w:tc>
      </w:tr>
      <w:tr w:rsidR="001E41F3" w:rsidRPr="00F05549" w14:paraId="6328AE39" w14:textId="77777777" w:rsidTr="00547111">
        <w:tc>
          <w:tcPr>
            <w:tcW w:w="1843" w:type="dxa"/>
            <w:tcBorders>
              <w:left w:val="single" w:sz="4" w:space="0" w:color="auto"/>
            </w:tcBorders>
          </w:tcPr>
          <w:p w14:paraId="19EEB84B" w14:textId="77777777" w:rsidR="001E41F3" w:rsidRPr="00F05549"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05549" w:rsidRDefault="001E41F3">
            <w:pPr>
              <w:pStyle w:val="CRCoverPage"/>
              <w:spacing w:after="0"/>
              <w:rPr>
                <w:sz w:val="8"/>
                <w:szCs w:val="8"/>
              </w:rPr>
            </w:pPr>
          </w:p>
        </w:tc>
      </w:tr>
      <w:tr w:rsidR="001E41F3" w:rsidRPr="00F05549" w14:paraId="58A5B9CC" w14:textId="77777777" w:rsidTr="00547111">
        <w:tc>
          <w:tcPr>
            <w:tcW w:w="1843" w:type="dxa"/>
            <w:tcBorders>
              <w:left w:val="single" w:sz="4" w:space="0" w:color="auto"/>
            </w:tcBorders>
          </w:tcPr>
          <w:p w14:paraId="2AB09F58" w14:textId="77777777" w:rsidR="001E41F3" w:rsidRPr="00F05549" w:rsidRDefault="001E41F3">
            <w:pPr>
              <w:pStyle w:val="CRCoverPage"/>
              <w:tabs>
                <w:tab w:val="right" w:pos="1759"/>
              </w:tabs>
              <w:spacing w:after="0"/>
              <w:rPr>
                <w:b/>
                <w:i/>
              </w:rPr>
            </w:pPr>
            <w:r w:rsidRPr="00F05549">
              <w:rPr>
                <w:b/>
                <w:i/>
              </w:rPr>
              <w:t>Source to WG:</w:t>
            </w:r>
          </w:p>
        </w:tc>
        <w:tc>
          <w:tcPr>
            <w:tcW w:w="7797" w:type="dxa"/>
            <w:gridSpan w:val="10"/>
            <w:tcBorders>
              <w:right w:val="single" w:sz="4" w:space="0" w:color="auto"/>
            </w:tcBorders>
            <w:shd w:val="pct30" w:color="FFFF00" w:fill="auto"/>
          </w:tcPr>
          <w:p w14:paraId="54DDB641" w14:textId="6D856E27" w:rsidR="001E41F3" w:rsidRPr="00F05549" w:rsidRDefault="00DF4E72">
            <w:pPr>
              <w:pStyle w:val="CRCoverPage"/>
              <w:spacing w:after="0"/>
              <w:ind w:left="100"/>
            </w:pPr>
            <w:r w:rsidRPr="00F05549">
              <w:t>AT&amp;T</w:t>
            </w:r>
          </w:p>
        </w:tc>
      </w:tr>
      <w:tr w:rsidR="001E41F3" w:rsidRPr="00F05549" w14:paraId="451292A0" w14:textId="77777777" w:rsidTr="00547111">
        <w:tc>
          <w:tcPr>
            <w:tcW w:w="1843" w:type="dxa"/>
            <w:tcBorders>
              <w:left w:val="single" w:sz="4" w:space="0" w:color="auto"/>
            </w:tcBorders>
          </w:tcPr>
          <w:p w14:paraId="68D5AD4F" w14:textId="77777777" w:rsidR="001E41F3" w:rsidRPr="00F05549" w:rsidRDefault="001E41F3">
            <w:pPr>
              <w:pStyle w:val="CRCoverPage"/>
              <w:tabs>
                <w:tab w:val="right" w:pos="1759"/>
              </w:tabs>
              <w:spacing w:after="0"/>
              <w:rPr>
                <w:b/>
                <w:i/>
              </w:rPr>
            </w:pPr>
            <w:r w:rsidRPr="00F05549">
              <w:rPr>
                <w:b/>
                <w:i/>
              </w:rPr>
              <w:t>Source to TSG:</w:t>
            </w:r>
          </w:p>
        </w:tc>
        <w:tc>
          <w:tcPr>
            <w:tcW w:w="7797" w:type="dxa"/>
            <w:gridSpan w:val="10"/>
            <w:tcBorders>
              <w:right w:val="single" w:sz="4" w:space="0" w:color="auto"/>
            </w:tcBorders>
            <w:shd w:val="pct30" w:color="FFFF00" w:fill="auto"/>
          </w:tcPr>
          <w:p w14:paraId="6866A69C" w14:textId="77777777" w:rsidR="001E41F3" w:rsidRPr="00F05549" w:rsidRDefault="00FE4C1E" w:rsidP="00547111">
            <w:pPr>
              <w:pStyle w:val="CRCoverPage"/>
              <w:spacing w:after="0"/>
              <w:ind w:left="100"/>
            </w:pPr>
            <w:r w:rsidRPr="00F05549">
              <w:t>C1</w:t>
            </w:r>
          </w:p>
        </w:tc>
      </w:tr>
      <w:tr w:rsidR="001E41F3" w:rsidRPr="00F05549" w14:paraId="0F678989" w14:textId="77777777" w:rsidTr="00547111">
        <w:tc>
          <w:tcPr>
            <w:tcW w:w="1843" w:type="dxa"/>
            <w:tcBorders>
              <w:left w:val="single" w:sz="4" w:space="0" w:color="auto"/>
            </w:tcBorders>
          </w:tcPr>
          <w:p w14:paraId="748FE9CD" w14:textId="77777777" w:rsidR="001E41F3" w:rsidRPr="00F05549"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05549" w:rsidRDefault="001E41F3">
            <w:pPr>
              <w:pStyle w:val="CRCoverPage"/>
              <w:spacing w:after="0"/>
              <w:rPr>
                <w:sz w:val="8"/>
                <w:szCs w:val="8"/>
              </w:rPr>
            </w:pPr>
          </w:p>
        </w:tc>
      </w:tr>
      <w:tr w:rsidR="001E41F3" w:rsidRPr="00F05549" w14:paraId="3D0298D2" w14:textId="77777777" w:rsidTr="00547111">
        <w:tc>
          <w:tcPr>
            <w:tcW w:w="1843" w:type="dxa"/>
            <w:tcBorders>
              <w:left w:val="single" w:sz="4" w:space="0" w:color="auto"/>
            </w:tcBorders>
          </w:tcPr>
          <w:p w14:paraId="12140977" w14:textId="77777777" w:rsidR="001E41F3" w:rsidRPr="00F05549" w:rsidRDefault="001E41F3">
            <w:pPr>
              <w:pStyle w:val="CRCoverPage"/>
              <w:tabs>
                <w:tab w:val="right" w:pos="1759"/>
              </w:tabs>
              <w:spacing w:after="0"/>
              <w:rPr>
                <w:b/>
                <w:i/>
              </w:rPr>
            </w:pPr>
            <w:r w:rsidRPr="00F05549">
              <w:rPr>
                <w:b/>
                <w:i/>
              </w:rPr>
              <w:t>Work item code</w:t>
            </w:r>
            <w:r w:rsidR="0051580D" w:rsidRPr="00F05549">
              <w:rPr>
                <w:b/>
                <w:i/>
              </w:rPr>
              <w:t>:</w:t>
            </w:r>
          </w:p>
        </w:tc>
        <w:tc>
          <w:tcPr>
            <w:tcW w:w="3686" w:type="dxa"/>
            <w:gridSpan w:val="5"/>
            <w:shd w:val="pct30" w:color="FFFF00" w:fill="auto"/>
          </w:tcPr>
          <w:p w14:paraId="25BBD2A7" w14:textId="7C164EB8" w:rsidR="001E41F3" w:rsidRPr="00F05549" w:rsidRDefault="003F5B2E" w:rsidP="003B3DAA">
            <w:pPr>
              <w:pStyle w:val="CRCoverPage"/>
              <w:spacing w:after="0"/>
              <w:ind w:left="100"/>
            </w:pPr>
            <w:r w:rsidRPr="00F05549">
              <w:t>MCProtoc17</w:t>
            </w:r>
          </w:p>
        </w:tc>
        <w:tc>
          <w:tcPr>
            <w:tcW w:w="567" w:type="dxa"/>
            <w:tcBorders>
              <w:left w:val="nil"/>
            </w:tcBorders>
          </w:tcPr>
          <w:p w14:paraId="318D21E4" w14:textId="77777777" w:rsidR="001E41F3" w:rsidRPr="00F05549" w:rsidRDefault="001E41F3">
            <w:pPr>
              <w:pStyle w:val="CRCoverPage"/>
              <w:spacing w:after="0"/>
              <w:ind w:right="100"/>
            </w:pPr>
          </w:p>
        </w:tc>
        <w:tc>
          <w:tcPr>
            <w:tcW w:w="1417" w:type="dxa"/>
            <w:gridSpan w:val="3"/>
            <w:tcBorders>
              <w:left w:val="nil"/>
            </w:tcBorders>
          </w:tcPr>
          <w:p w14:paraId="0E59FDC6" w14:textId="77777777" w:rsidR="001E41F3" w:rsidRPr="00F05549" w:rsidRDefault="001E41F3">
            <w:pPr>
              <w:pStyle w:val="CRCoverPage"/>
              <w:spacing w:after="0"/>
              <w:jc w:val="right"/>
            </w:pPr>
            <w:r w:rsidRPr="00F05549">
              <w:rPr>
                <w:b/>
                <w:i/>
              </w:rPr>
              <w:t>Date:</w:t>
            </w:r>
          </w:p>
        </w:tc>
        <w:tc>
          <w:tcPr>
            <w:tcW w:w="2127" w:type="dxa"/>
            <w:tcBorders>
              <w:right w:val="single" w:sz="4" w:space="0" w:color="auto"/>
            </w:tcBorders>
            <w:shd w:val="pct30" w:color="FFFF00" w:fill="auto"/>
          </w:tcPr>
          <w:p w14:paraId="2D695585" w14:textId="3A856D6D" w:rsidR="001E41F3" w:rsidRPr="00F05549" w:rsidRDefault="00166EAC">
            <w:pPr>
              <w:pStyle w:val="CRCoverPage"/>
              <w:spacing w:after="0"/>
              <w:ind w:left="100"/>
            </w:pPr>
            <w:r>
              <w:t>2021-11-04</w:t>
            </w:r>
          </w:p>
        </w:tc>
      </w:tr>
      <w:tr w:rsidR="001E41F3" w:rsidRPr="00F05549" w14:paraId="3CA26B7B" w14:textId="77777777" w:rsidTr="00547111">
        <w:tc>
          <w:tcPr>
            <w:tcW w:w="1843" w:type="dxa"/>
            <w:tcBorders>
              <w:left w:val="single" w:sz="4" w:space="0" w:color="auto"/>
            </w:tcBorders>
          </w:tcPr>
          <w:p w14:paraId="27AD9166" w14:textId="77777777" w:rsidR="001E41F3" w:rsidRPr="00F05549" w:rsidRDefault="001E41F3">
            <w:pPr>
              <w:pStyle w:val="CRCoverPage"/>
              <w:spacing w:after="0"/>
              <w:rPr>
                <w:b/>
                <w:i/>
                <w:sz w:val="8"/>
                <w:szCs w:val="8"/>
              </w:rPr>
            </w:pPr>
          </w:p>
        </w:tc>
        <w:tc>
          <w:tcPr>
            <w:tcW w:w="1986" w:type="dxa"/>
            <w:gridSpan w:val="4"/>
          </w:tcPr>
          <w:p w14:paraId="48AFB91E" w14:textId="77777777" w:rsidR="001E41F3" w:rsidRPr="00F05549" w:rsidRDefault="001E41F3">
            <w:pPr>
              <w:pStyle w:val="CRCoverPage"/>
              <w:spacing w:after="0"/>
              <w:rPr>
                <w:sz w:val="8"/>
                <w:szCs w:val="8"/>
              </w:rPr>
            </w:pPr>
          </w:p>
        </w:tc>
        <w:tc>
          <w:tcPr>
            <w:tcW w:w="2267" w:type="dxa"/>
            <w:gridSpan w:val="2"/>
          </w:tcPr>
          <w:p w14:paraId="185D7D2E" w14:textId="77777777" w:rsidR="001E41F3" w:rsidRPr="00F05549" w:rsidRDefault="001E41F3">
            <w:pPr>
              <w:pStyle w:val="CRCoverPage"/>
              <w:spacing w:after="0"/>
              <w:rPr>
                <w:sz w:val="8"/>
                <w:szCs w:val="8"/>
              </w:rPr>
            </w:pPr>
          </w:p>
        </w:tc>
        <w:tc>
          <w:tcPr>
            <w:tcW w:w="1417" w:type="dxa"/>
            <w:gridSpan w:val="3"/>
          </w:tcPr>
          <w:p w14:paraId="559819E9" w14:textId="77777777" w:rsidR="001E41F3" w:rsidRPr="00F05549" w:rsidRDefault="001E41F3">
            <w:pPr>
              <w:pStyle w:val="CRCoverPage"/>
              <w:spacing w:after="0"/>
              <w:rPr>
                <w:sz w:val="8"/>
                <w:szCs w:val="8"/>
              </w:rPr>
            </w:pPr>
          </w:p>
        </w:tc>
        <w:tc>
          <w:tcPr>
            <w:tcW w:w="2127" w:type="dxa"/>
            <w:tcBorders>
              <w:right w:val="single" w:sz="4" w:space="0" w:color="auto"/>
            </w:tcBorders>
          </w:tcPr>
          <w:p w14:paraId="4726F56F" w14:textId="77777777" w:rsidR="001E41F3" w:rsidRPr="00F05549" w:rsidRDefault="001E41F3">
            <w:pPr>
              <w:pStyle w:val="CRCoverPage"/>
              <w:spacing w:after="0"/>
              <w:rPr>
                <w:sz w:val="8"/>
                <w:szCs w:val="8"/>
              </w:rPr>
            </w:pPr>
          </w:p>
        </w:tc>
      </w:tr>
      <w:tr w:rsidR="00B34D79" w:rsidRPr="00F05549" w14:paraId="25143CE6" w14:textId="77777777" w:rsidTr="00547111">
        <w:trPr>
          <w:cantSplit/>
        </w:trPr>
        <w:tc>
          <w:tcPr>
            <w:tcW w:w="1843" w:type="dxa"/>
            <w:tcBorders>
              <w:left w:val="single" w:sz="4" w:space="0" w:color="auto"/>
            </w:tcBorders>
          </w:tcPr>
          <w:p w14:paraId="3E022473" w14:textId="34483E92" w:rsidR="00B34D79" w:rsidRPr="00F05549" w:rsidRDefault="00B34D79" w:rsidP="00B34D79">
            <w:pPr>
              <w:pStyle w:val="CRCoverPage"/>
              <w:tabs>
                <w:tab w:val="right" w:pos="1759"/>
              </w:tabs>
              <w:spacing w:after="0"/>
              <w:rPr>
                <w:b/>
                <w:i/>
              </w:rPr>
            </w:pPr>
            <w:r w:rsidRPr="00F05549">
              <w:rPr>
                <w:b/>
                <w:i/>
              </w:rPr>
              <w:t>Category:</w:t>
            </w:r>
          </w:p>
        </w:tc>
        <w:tc>
          <w:tcPr>
            <w:tcW w:w="851" w:type="dxa"/>
            <w:shd w:val="pct30" w:color="FFFF00" w:fill="auto"/>
          </w:tcPr>
          <w:p w14:paraId="733D36A7" w14:textId="3DC24B73" w:rsidR="00B34D79" w:rsidRPr="00F05549" w:rsidRDefault="003028A4" w:rsidP="00B34D79">
            <w:pPr>
              <w:pStyle w:val="CRCoverPage"/>
              <w:spacing w:after="0"/>
              <w:ind w:left="100" w:right="-609"/>
              <w:rPr>
                <w:b/>
              </w:rPr>
            </w:pPr>
            <w:r w:rsidRPr="00F05549">
              <w:rPr>
                <w:b/>
              </w:rPr>
              <w:t>D</w:t>
            </w:r>
          </w:p>
        </w:tc>
        <w:tc>
          <w:tcPr>
            <w:tcW w:w="3402" w:type="dxa"/>
            <w:gridSpan w:val="5"/>
            <w:tcBorders>
              <w:left w:val="nil"/>
            </w:tcBorders>
          </w:tcPr>
          <w:p w14:paraId="0E668D92" w14:textId="77777777" w:rsidR="00B34D79" w:rsidRPr="00F05549" w:rsidRDefault="00B34D79" w:rsidP="00B34D79">
            <w:pPr>
              <w:pStyle w:val="CRCoverPage"/>
              <w:spacing w:after="0"/>
            </w:pPr>
          </w:p>
        </w:tc>
        <w:tc>
          <w:tcPr>
            <w:tcW w:w="1417" w:type="dxa"/>
            <w:gridSpan w:val="3"/>
            <w:tcBorders>
              <w:left w:val="nil"/>
            </w:tcBorders>
          </w:tcPr>
          <w:p w14:paraId="0F51D8E8" w14:textId="6C71F621" w:rsidR="00B34D79" w:rsidRPr="00F05549" w:rsidRDefault="00B34D79" w:rsidP="00B34D79">
            <w:pPr>
              <w:pStyle w:val="CRCoverPage"/>
              <w:spacing w:after="0"/>
              <w:jc w:val="right"/>
              <w:rPr>
                <w:b/>
                <w:i/>
              </w:rPr>
            </w:pPr>
            <w:r w:rsidRPr="00F05549">
              <w:rPr>
                <w:b/>
                <w:i/>
              </w:rPr>
              <w:t>Release:</w:t>
            </w:r>
          </w:p>
        </w:tc>
        <w:tc>
          <w:tcPr>
            <w:tcW w:w="2127" w:type="dxa"/>
            <w:tcBorders>
              <w:right w:val="single" w:sz="4" w:space="0" w:color="auto"/>
            </w:tcBorders>
            <w:shd w:val="pct30" w:color="FFFF00" w:fill="auto"/>
          </w:tcPr>
          <w:p w14:paraId="51FAFEF7" w14:textId="6C669BED" w:rsidR="00B34D79" w:rsidRPr="00F05549" w:rsidRDefault="00B34D79" w:rsidP="00B34D79">
            <w:pPr>
              <w:pStyle w:val="CRCoverPage"/>
              <w:spacing w:after="0"/>
              <w:ind w:left="100"/>
            </w:pPr>
            <w:r w:rsidRPr="00F05549">
              <w:t>Rel-17</w:t>
            </w:r>
          </w:p>
        </w:tc>
      </w:tr>
      <w:tr w:rsidR="00B34D79" w:rsidRPr="00F05549" w14:paraId="5160718C" w14:textId="77777777" w:rsidTr="00547111">
        <w:tc>
          <w:tcPr>
            <w:tcW w:w="1843" w:type="dxa"/>
            <w:tcBorders>
              <w:left w:val="single" w:sz="4" w:space="0" w:color="auto"/>
              <w:bottom w:val="single" w:sz="4" w:space="0" w:color="auto"/>
            </w:tcBorders>
          </w:tcPr>
          <w:p w14:paraId="1470FE00" w14:textId="77777777" w:rsidR="00B34D79" w:rsidRPr="00F05549" w:rsidRDefault="00B34D79" w:rsidP="00B34D79">
            <w:pPr>
              <w:pStyle w:val="CRCoverPage"/>
              <w:spacing w:after="0"/>
              <w:rPr>
                <w:b/>
                <w:i/>
              </w:rPr>
            </w:pPr>
          </w:p>
        </w:tc>
        <w:tc>
          <w:tcPr>
            <w:tcW w:w="4677" w:type="dxa"/>
            <w:gridSpan w:val="8"/>
            <w:tcBorders>
              <w:bottom w:val="single" w:sz="4" w:space="0" w:color="auto"/>
            </w:tcBorders>
          </w:tcPr>
          <w:p w14:paraId="317D00A7" w14:textId="77777777" w:rsidR="00B34D79" w:rsidRPr="00F05549" w:rsidRDefault="00B34D79" w:rsidP="00B34D79">
            <w:pPr>
              <w:pStyle w:val="CRCoverPage"/>
              <w:spacing w:after="0"/>
              <w:ind w:left="383" w:hanging="383"/>
              <w:rPr>
                <w:i/>
                <w:sz w:val="18"/>
              </w:rPr>
            </w:pPr>
            <w:r w:rsidRPr="00F05549">
              <w:rPr>
                <w:i/>
                <w:sz w:val="18"/>
              </w:rPr>
              <w:t xml:space="preserve">Use </w:t>
            </w:r>
            <w:r w:rsidRPr="00F05549">
              <w:rPr>
                <w:i/>
                <w:sz w:val="18"/>
                <w:u w:val="single"/>
              </w:rPr>
              <w:t>one</w:t>
            </w:r>
            <w:r w:rsidRPr="00F05549">
              <w:rPr>
                <w:i/>
                <w:sz w:val="18"/>
              </w:rPr>
              <w:t xml:space="preserve"> of the following categories:</w:t>
            </w:r>
            <w:r w:rsidRPr="00F05549">
              <w:rPr>
                <w:b/>
                <w:i/>
                <w:sz w:val="18"/>
              </w:rPr>
              <w:br/>
              <w:t>F</w:t>
            </w:r>
            <w:r w:rsidRPr="00F05549">
              <w:rPr>
                <w:i/>
                <w:sz w:val="18"/>
              </w:rPr>
              <w:t xml:space="preserve">  (correction)</w:t>
            </w:r>
            <w:r w:rsidRPr="00F05549">
              <w:rPr>
                <w:i/>
                <w:sz w:val="18"/>
              </w:rPr>
              <w:br/>
            </w:r>
            <w:r w:rsidRPr="00F05549">
              <w:rPr>
                <w:b/>
                <w:i/>
                <w:sz w:val="18"/>
              </w:rPr>
              <w:t>A</w:t>
            </w:r>
            <w:r w:rsidRPr="00F05549">
              <w:rPr>
                <w:i/>
                <w:sz w:val="18"/>
              </w:rPr>
              <w:t xml:space="preserve">  (mirror corresponding to a change in an earlier release)</w:t>
            </w:r>
            <w:r w:rsidRPr="00F05549">
              <w:rPr>
                <w:i/>
                <w:sz w:val="18"/>
              </w:rPr>
              <w:br/>
            </w:r>
            <w:r w:rsidRPr="00F05549">
              <w:rPr>
                <w:b/>
                <w:i/>
                <w:sz w:val="18"/>
              </w:rPr>
              <w:t>B</w:t>
            </w:r>
            <w:r w:rsidRPr="00F05549">
              <w:rPr>
                <w:i/>
                <w:sz w:val="18"/>
              </w:rPr>
              <w:t xml:space="preserve">  (addition of feature), </w:t>
            </w:r>
            <w:r w:rsidRPr="00F05549">
              <w:rPr>
                <w:i/>
                <w:sz w:val="18"/>
              </w:rPr>
              <w:br/>
            </w:r>
            <w:r w:rsidRPr="00F05549">
              <w:rPr>
                <w:b/>
                <w:i/>
                <w:sz w:val="18"/>
              </w:rPr>
              <w:t>C</w:t>
            </w:r>
            <w:r w:rsidRPr="00F05549">
              <w:rPr>
                <w:i/>
                <w:sz w:val="18"/>
              </w:rPr>
              <w:t xml:space="preserve">  (functional modification of feature)</w:t>
            </w:r>
            <w:r w:rsidRPr="00F05549">
              <w:rPr>
                <w:i/>
                <w:sz w:val="18"/>
              </w:rPr>
              <w:br/>
            </w:r>
            <w:r w:rsidRPr="00F05549">
              <w:rPr>
                <w:b/>
                <w:i/>
                <w:sz w:val="18"/>
              </w:rPr>
              <w:t>D</w:t>
            </w:r>
            <w:r w:rsidRPr="00F05549">
              <w:rPr>
                <w:i/>
                <w:sz w:val="18"/>
              </w:rPr>
              <w:t xml:space="preserve">  (editorial modification)</w:t>
            </w:r>
          </w:p>
          <w:p w14:paraId="4F73E1FC" w14:textId="238ECB74" w:rsidR="00B34D79" w:rsidRPr="00F05549" w:rsidRDefault="00B34D79" w:rsidP="00B34D79">
            <w:pPr>
              <w:pStyle w:val="CRCoverPage"/>
            </w:pPr>
            <w:r w:rsidRPr="00F05549">
              <w:rPr>
                <w:sz w:val="18"/>
              </w:rPr>
              <w:t>Detailed explanations of the above categories can</w:t>
            </w:r>
            <w:r w:rsidRPr="00F05549">
              <w:rPr>
                <w:sz w:val="18"/>
              </w:rPr>
              <w:br/>
              <w:t xml:space="preserve">be found in 3GPP </w:t>
            </w:r>
            <w:hyperlink r:id="rId11" w:history="1">
              <w:r w:rsidRPr="00F05549">
                <w:rPr>
                  <w:rStyle w:val="Hyperlink"/>
                  <w:sz w:val="18"/>
                </w:rPr>
                <w:t>TR 21.900</w:t>
              </w:r>
            </w:hyperlink>
            <w:r w:rsidRPr="00F05549">
              <w:rPr>
                <w:sz w:val="18"/>
              </w:rPr>
              <w:t>.</w:t>
            </w:r>
          </w:p>
        </w:tc>
        <w:tc>
          <w:tcPr>
            <w:tcW w:w="3120" w:type="dxa"/>
            <w:gridSpan w:val="2"/>
            <w:tcBorders>
              <w:bottom w:val="single" w:sz="4" w:space="0" w:color="auto"/>
              <w:right w:val="single" w:sz="4" w:space="0" w:color="auto"/>
            </w:tcBorders>
          </w:tcPr>
          <w:p w14:paraId="2BB1719D" w14:textId="3C7691AB" w:rsidR="00B34D79" w:rsidRPr="00F05549" w:rsidRDefault="00B34D79" w:rsidP="00B34D79">
            <w:pPr>
              <w:pStyle w:val="CRCoverPage"/>
              <w:tabs>
                <w:tab w:val="left" w:pos="950"/>
              </w:tabs>
              <w:spacing w:after="0"/>
              <w:ind w:left="241" w:hanging="241"/>
              <w:rPr>
                <w:i/>
                <w:sz w:val="18"/>
              </w:rPr>
            </w:pPr>
            <w:r w:rsidRPr="00F05549">
              <w:rPr>
                <w:i/>
                <w:sz w:val="18"/>
              </w:rPr>
              <w:t xml:space="preserve">Use </w:t>
            </w:r>
            <w:r w:rsidRPr="00F05549">
              <w:rPr>
                <w:i/>
                <w:sz w:val="18"/>
                <w:u w:val="single"/>
              </w:rPr>
              <w:t>one</w:t>
            </w:r>
            <w:r w:rsidRPr="00F05549">
              <w:rPr>
                <w:i/>
                <w:sz w:val="18"/>
              </w:rPr>
              <w:t xml:space="preserve"> of the following releases:</w:t>
            </w:r>
            <w:r w:rsidRPr="00F05549">
              <w:rPr>
                <w:i/>
                <w:sz w:val="18"/>
              </w:rPr>
              <w:br/>
              <w:t>Rel-8</w:t>
            </w:r>
            <w:r w:rsidRPr="00F05549">
              <w:rPr>
                <w:i/>
                <w:sz w:val="18"/>
              </w:rPr>
              <w:tab/>
              <w:t>(Release 8)</w:t>
            </w:r>
            <w:r w:rsidRPr="00F05549">
              <w:rPr>
                <w:i/>
                <w:sz w:val="18"/>
              </w:rPr>
              <w:br/>
              <w:t>Rel-9</w:t>
            </w:r>
            <w:r w:rsidRPr="00F05549">
              <w:rPr>
                <w:i/>
                <w:sz w:val="18"/>
              </w:rPr>
              <w:tab/>
              <w:t>(Release 9)</w:t>
            </w:r>
            <w:r w:rsidRPr="00F05549">
              <w:rPr>
                <w:i/>
                <w:sz w:val="18"/>
              </w:rPr>
              <w:br/>
              <w:t>Rel-10</w:t>
            </w:r>
            <w:r w:rsidRPr="00F05549">
              <w:rPr>
                <w:i/>
                <w:sz w:val="18"/>
              </w:rPr>
              <w:tab/>
              <w:t>(Release 10)</w:t>
            </w:r>
            <w:r w:rsidRPr="00F05549">
              <w:rPr>
                <w:i/>
                <w:sz w:val="18"/>
              </w:rPr>
              <w:br/>
              <w:t>…</w:t>
            </w:r>
            <w:r w:rsidRPr="00F05549">
              <w:rPr>
                <w:i/>
                <w:sz w:val="18"/>
              </w:rPr>
              <w:br/>
            </w:r>
            <w:bookmarkStart w:id="1" w:name="OLE_LINK1"/>
            <w:r w:rsidRPr="00F05549">
              <w:rPr>
                <w:i/>
                <w:sz w:val="18"/>
              </w:rPr>
              <w:t>Rel-15</w:t>
            </w:r>
            <w:r w:rsidRPr="00F05549">
              <w:rPr>
                <w:i/>
                <w:sz w:val="18"/>
              </w:rPr>
              <w:tab/>
              <w:t>(Release 15)</w:t>
            </w:r>
            <w:bookmarkEnd w:id="1"/>
            <w:r w:rsidRPr="00F05549">
              <w:rPr>
                <w:i/>
                <w:sz w:val="18"/>
              </w:rPr>
              <w:br/>
              <w:t>Rel-16</w:t>
            </w:r>
            <w:r w:rsidRPr="00F05549">
              <w:rPr>
                <w:i/>
                <w:sz w:val="18"/>
              </w:rPr>
              <w:tab/>
              <w:t>(Release 16)</w:t>
            </w:r>
            <w:r w:rsidRPr="00F05549">
              <w:rPr>
                <w:i/>
                <w:sz w:val="18"/>
              </w:rPr>
              <w:br/>
              <w:t>Rel-17</w:t>
            </w:r>
            <w:r w:rsidRPr="00F05549">
              <w:rPr>
                <w:i/>
                <w:sz w:val="18"/>
              </w:rPr>
              <w:tab/>
              <w:t>(Release 17)</w:t>
            </w:r>
            <w:r w:rsidRPr="00F05549">
              <w:rPr>
                <w:i/>
                <w:sz w:val="18"/>
              </w:rPr>
              <w:br/>
              <w:t>Rel-18</w:t>
            </w:r>
            <w:r w:rsidRPr="00F05549">
              <w:rPr>
                <w:i/>
                <w:sz w:val="18"/>
              </w:rPr>
              <w:tab/>
              <w:t>(Release 18)</w:t>
            </w:r>
          </w:p>
        </w:tc>
      </w:tr>
      <w:tr w:rsidR="001E41F3" w:rsidRPr="00F05549" w14:paraId="7421BB0F" w14:textId="77777777" w:rsidTr="00547111">
        <w:tc>
          <w:tcPr>
            <w:tcW w:w="1843" w:type="dxa"/>
          </w:tcPr>
          <w:p w14:paraId="7BF0D5B5" w14:textId="77777777" w:rsidR="001E41F3" w:rsidRPr="00F05549" w:rsidRDefault="001E41F3">
            <w:pPr>
              <w:pStyle w:val="CRCoverPage"/>
              <w:spacing w:after="0"/>
              <w:rPr>
                <w:b/>
                <w:i/>
                <w:sz w:val="8"/>
                <w:szCs w:val="8"/>
              </w:rPr>
            </w:pPr>
          </w:p>
        </w:tc>
        <w:tc>
          <w:tcPr>
            <w:tcW w:w="7797" w:type="dxa"/>
            <w:gridSpan w:val="10"/>
          </w:tcPr>
          <w:p w14:paraId="61437664" w14:textId="77777777" w:rsidR="001E41F3" w:rsidRPr="00F05549" w:rsidRDefault="001E41F3">
            <w:pPr>
              <w:pStyle w:val="CRCoverPage"/>
              <w:spacing w:after="0"/>
              <w:rPr>
                <w:sz w:val="8"/>
                <w:szCs w:val="8"/>
              </w:rPr>
            </w:pPr>
          </w:p>
        </w:tc>
      </w:tr>
      <w:tr w:rsidR="001E41F3" w:rsidRPr="00F05549" w14:paraId="227AEAD7" w14:textId="77777777" w:rsidTr="00547111">
        <w:tc>
          <w:tcPr>
            <w:tcW w:w="2694" w:type="dxa"/>
            <w:gridSpan w:val="2"/>
            <w:tcBorders>
              <w:top w:val="single" w:sz="4" w:space="0" w:color="auto"/>
              <w:left w:val="single" w:sz="4" w:space="0" w:color="auto"/>
            </w:tcBorders>
          </w:tcPr>
          <w:p w14:paraId="4D121B65" w14:textId="77777777" w:rsidR="001E41F3" w:rsidRPr="00F05549" w:rsidRDefault="001E41F3">
            <w:pPr>
              <w:pStyle w:val="CRCoverPage"/>
              <w:tabs>
                <w:tab w:val="right" w:pos="2184"/>
              </w:tabs>
              <w:spacing w:after="0"/>
              <w:rPr>
                <w:b/>
                <w:i/>
              </w:rPr>
            </w:pPr>
            <w:r w:rsidRPr="00F05549">
              <w:rPr>
                <w:b/>
                <w:i/>
              </w:rPr>
              <w:t>Reason for change:</w:t>
            </w:r>
          </w:p>
        </w:tc>
        <w:tc>
          <w:tcPr>
            <w:tcW w:w="6946" w:type="dxa"/>
            <w:gridSpan w:val="9"/>
            <w:tcBorders>
              <w:top w:val="single" w:sz="4" w:space="0" w:color="auto"/>
              <w:right w:val="single" w:sz="4" w:space="0" w:color="auto"/>
            </w:tcBorders>
            <w:shd w:val="pct30" w:color="FFFF00" w:fill="auto"/>
          </w:tcPr>
          <w:p w14:paraId="4AB1CFBA" w14:textId="2043C434" w:rsidR="00AA3416" w:rsidRPr="00F05549" w:rsidRDefault="00842708" w:rsidP="00DF4E72">
            <w:pPr>
              <w:pStyle w:val="PL"/>
              <w:rPr>
                <w:rFonts w:ascii="Arial" w:hAnsi="Arial" w:cs="Arial"/>
                <w:noProof w:val="0"/>
                <w:sz w:val="20"/>
              </w:rPr>
            </w:pPr>
            <w:r w:rsidRPr="00F05549">
              <w:rPr>
                <w:rFonts w:ascii="Arial" w:hAnsi="Arial" w:cs="Arial"/>
                <w:noProof w:val="0"/>
                <w:sz w:val="20"/>
              </w:rPr>
              <w:t>Editorial corrections.</w:t>
            </w:r>
          </w:p>
        </w:tc>
      </w:tr>
      <w:tr w:rsidR="001E41F3" w:rsidRPr="00F05549" w14:paraId="0C8E4D65" w14:textId="77777777" w:rsidTr="00547111">
        <w:tc>
          <w:tcPr>
            <w:tcW w:w="2694" w:type="dxa"/>
            <w:gridSpan w:val="2"/>
            <w:tcBorders>
              <w:left w:val="single" w:sz="4" w:space="0" w:color="auto"/>
            </w:tcBorders>
          </w:tcPr>
          <w:p w14:paraId="608FEC88" w14:textId="77777777" w:rsidR="001E41F3" w:rsidRPr="00F05549"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05549" w:rsidRDefault="001E41F3">
            <w:pPr>
              <w:pStyle w:val="CRCoverPage"/>
              <w:spacing w:after="0"/>
              <w:rPr>
                <w:sz w:val="8"/>
                <w:szCs w:val="8"/>
              </w:rPr>
            </w:pPr>
          </w:p>
        </w:tc>
      </w:tr>
      <w:tr w:rsidR="009C08A9" w:rsidRPr="00F05549" w14:paraId="4FC2AB41" w14:textId="77777777" w:rsidTr="00547111">
        <w:tc>
          <w:tcPr>
            <w:tcW w:w="2694" w:type="dxa"/>
            <w:gridSpan w:val="2"/>
            <w:tcBorders>
              <w:left w:val="single" w:sz="4" w:space="0" w:color="auto"/>
            </w:tcBorders>
          </w:tcPr>
          <w:p w14:paraId="4A3BE4AC" w14:textId="77777777" w:rsidR="009C08A9" w:rsidRPr="00F05549" w:rsidRDefault="009C08A9" w:rsidP="009C08A9">
            <w:pPr>
              <w:pStyle w:val="CRCoverPage"/>
              <w:tabs>
                <w:tab w:val="right" w:pos="2184"/>
              </w:tabs>
              <w:spacing w:after="0"/>
              <w:rPr>
                <w:b/>
                <w:i/>
              </w:rPr>
            </w:pPr>
            <w:r w:rsidRPr="00F05549">
              <w:rPr>
                <w:b/>
                <w:i/>
              </w:rPr>
              <w:t>Summary of change:</w:t>
            </w:r>
          </w:p>
        </w:tc>
        <w:tc>
          <w:tcPr>
            <w:tcW w:w="6946" w:type="dxa"/>
            <w:gridSpan w:val="9"/>
            <w:tcBorders>
              <w:right w:val="single" w:sz="4" w:space="0" w:color="auto"/>
            </w:tcBorders>
            <w:shd w:val="pct30" w:color="FFFF00" w:fill="auto"/>
          </w:tcPr>
          <w:p w14:paraId="76C0712C" w14:textId="2621E2C9" w:rsidR="009C08A9" w:rsidRPr="00F05549" w:rsidRDefault="00842708" w:rsidP="009C08A9">
            <w:pPr>
              <w:pStyle w:val="CRCoverPage"/>
              <w:spacing w:after="0"/>
            </w:pPr>
            <w:r w:rsidRPr="00F05549">
              <w:rPr>
                <w:rFonts w:cs="Arial"/>
              </w:rPr>
              <w:t>Fix</w:t>
            </w:r>
            <w:r w:rsidR="000E27D3">
              <w:rPr>
                <w:rFonts w:cs="Arial"/>
              </w:rPr>
              <w:t>ed:</w:t>
            </w:r>
            <w:r w:rsidRPr="00F05549">
              <w:rPr>
                <w:rFonts w:cs="Arial"/>
              </w:rPr>
              <w:t xml:space="preserve"> misspell, extra white space</w:t>
            </w:r>
            <w:r w:rsidR="000E27D3">
              <w:rPr>
                <w:rFonts w:cs="Arial"/>
              </w:rPr>
              <w:t xml:space="preserve">, incorrect usage of word </w:t>
            </w:r>
            <w:r w:rsidR="000E27D3">
              <w:rPr>
                <w:rFonts w:ascii="Calibri" w:hAnsi="Calibri" w:cs="Calibri"/>
              </w:rPr>
              <w:t>"</w:t>
            </w:r>
            <w:r w:rsidR="000E27D3">
              <w:rPr>
                <w:rFonts w:cs="Arial"/>
              </w:rPr>
              <w:t>and</w:t>
            </w:r>
            <w:r w:rsidR="000E27D3">
              <w:rPr>
                <w:rFonts w:ascii="Calibri" w:hAnsi="Calibri" w:cs="Calibri"/>
              </w:rPr>
              <w:t>"</w:t>
            </w:r>
            <w:r w:rsidR="000E27D3">
              <w:rPr>
                <w:rFonts w:cs="Arial"/>
              </w:rPr>
              <w:t>, semicolons and full stops in bullets.</w:t>
            </w:r>
          </w:p>
        </w:tc>
      </w:tr>
      <w:tr w:rsidR="009C08A9" w:rsidRPr="00F05549" w14:paraId="67BD561C" w14:textId="77777777" w:rsidTr="00547111">
        <w:tc>
          <w:tcPr>
            <w:tcW w:w="2694" w:type="dxa"/>
            <w:gridSpan w:val="2"/>
            <w:tcBorders>
              <w:left w:val="single" w:sz="4" w:space="0" w:color="auto"/>
            </w:tcBorders>
          </w:tcPr>
          <w:p w14:paraId="7A30C9A1" w14:textId="77777777" w:rsidR="009C08A9" w:rsidRPr="00F05549" w:rsidRDefault="009C08A9" w:rsidP="009C08A9">
            <w:pPr>
              <w:pStyle w:val="CRCoverPage"/>
              <w:spacing w:after="0"/>
              <w:rPr>
                <w:b/>
                <w:i/>
                <w:sz w:val="8"/>
                <w:szCs w:val="8"/>
              </w:rPr>
            </w:pPr>
          </w:p>
        </w:tc>
        <w:tc>
          <w:tcPr>
            <w:tcW w:w="6946" w:type="dxa"/>
            <w:gridSpan w:val="9"/>
            <w:tcBorders>
              <w:right w:val="single" w:sz="4" w:space="0" w:color="auto"/>
            </w:tcBorders>
          </w:tcPr>
          <w:p w14:paraId="3CB430B5" w14:textId="77777777" w:rsidR="009C08A9" w:rsidRPr="00F05549" w:rsidRDefault="009C08A9" w:rsidP="009C08A9">
            <w:pPr>
              <w:pStyle w:val="CRCoverPage"/>
              <w:spacing w:after="0"/>
              <w:rPr>
                <w:sz w:val="8"/>
                <w:szCs w:val="8"/>
              </w:rPr>
            </w:pPr>
          </w:p>
        </w:tc>
      </w:tr>
      <w:tr w:rsidR="009C08A9" w:rsidRPr="00F05549" w14:paraId="262596DA" w14:textId="77777777" w:rsidTr="00547111">
        <w:tc>
          <w:tcPr>
            <w:tcW w:w="2694" w:type="dxa"/>
            <w:gridSpan w:val="2"/>
            <w:tcBorders>
              <w:left w:val="single" w:sz="4" w:space="0" w:color="auto"/>
              <w:bottom w:val="single" w:sz="4" w:space="0" w:color="auto"/>
            </w:tcBorders>
          </w:tcPr>
          <w:p w14:paraId="659D5F83" w14:textId="77777777" w:rsidR="009C08A9" w:rsidRPr="00F05549" w:rsidRDefault="009C08A9" w:rsidP="009C08A9">
            <w:pPr>
              <w:pStyle w:val="CRCoverPage"/>
              <w:tabs>
                <w:tab w:val="right" w:pos="2184"/>
              </w:tabs>
              <w:spacing w:after="0"/>
              <w:rPr>
                <w:b/>
                <w:i/>
              </w:rPr>
            </w:pPr>
            <w:r w:rsidRPr="00F05549">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267BD317" w:rsidR="009C08A9" w:rsidRPr="00F05549" w:rsidRDefault="00842708" w:rsidP="009C08A9">
            <w:pPr>
              <w:pStyle w:val="CRCoverPage"/>
              <w:spacing w:after="0"/>
            </w:pPr>
            <w:r w:rsidRPr="00F05549">
              <w:t xml:space="preserve">Text production may be perceived as careless. </w:t>
            </w:r>
          </w:p>
        </w:tc>
      </w:tr>
      <w:tr w:rsidR="009C08A9" w:rsidRPr="00F05549" w14:paraId="2E02AFEF" w14:textId="77777777" w:rsidTr="00547111">
        <w:tc>
          <w:tcPr>
            <w:tcW w:w="2694" w:type="dxa"/>
            <w:gridSpan w:val="2"/>
          </w:tcPr>
          <w:p w14:paraId="0B18EFDB" w14:textId="77777777" w:rsidR="009C08A9" w:rsidRPr="00F05549" w:rsidRDefault="009C08A9" w:rsidP="009C08A9">
            <w:pPr>
              <w:pStyle w:val="CRCoverPage"/>
              <w:spacing w:after="0"/>
              <w:rPr>
                <w:b/>
                <w:i/>
                <w:sz w:val="8"/>
                <w:szCs w:val="8"/>
              </w:rPr>
            </w:pPr>
          </w:p>
        </w:tc>
        <w:tc>
          <w:tcPr>
            <w:tcW w:w="6946" w:type="dxa"/>
            <w:gridSpan w:val="9"/>
          </w:tcPr>
          <w:p w14:paraId="56B6630C" w14:textId="77777777" w:rsidR="009C08A9" w:rsidRPr="00F05549" w:rsidRDefault="009C08A9" w:rsidP="009C08A9">
            <w:pPr>
              <w:pStyle w:val="CRCoverPage"/>
              <w:spacing w:after="0"/>
              <w:rPr>
                <w:sz w:val="8"/>
                <w:szCs w:val="8"/>
              </w:rPr>
            </w:pPr>
          </w:p>
        </w:tc>
      </w:tr>
      <w:tr w:rsidR="009C08A9" w:rsidRPr="00F05549" w14:paraId="74997849" w14:textId="77777777" w:rsidTr="00547111">
        <w:tc>
          <w:tcPr>
            <w:tcW w:w="2694" w:type="dxa"/>
            <w:gridSpan w:val="2"/>
            <w:tcBorders>
              <w:top w:val="single" w:sz="4" w:space="0" w:color="auto"/>
              <w:left w:val="single" w:sz="4" w:space="0" w:color="auto"/>
            </w:tcBorders>
          </w:tcPr>
          <w:p w14:paraId="38241EDE" w14:textId="77777777" w:rsidR="009C08A9" w:rsidRPr="00F05549" w:rsidRDefault="009C08A9" w:rsidP="009C08A9">
            <w:pPr>
              <w:pStyle w:val="CRCoverPage"/>
              <w:tabs>
                <w:tab w:val="right" w:pos="2184"/>
              </w:tabs>
              <w:spacing w:after="0"/>
              <w:rPr>
                <w:b/>
                <w:i/>
              </w:rPr>
            </w:pPr>
            <w:r w:rsidRPr="00F05549">
              <w:rPr>
                <w:b/>
                <w:i/>
              </w:rPr>
              <w:t>Clauses affected:</w:t>
            </w:r>
          </w:p>
        </w:tc>
        <w:tc>
          <w:tcPr>
            <w:tcW w:w="6946" w:type="dxa"/>
            <w:gridSpan w:val="9"/>
            <w:tcBorders>
              <w:top w:val="single" w:sz="4" w:space="0" w:color="auto"/>
              <w:right w:val="single" w:sz="4" w:space="0" w:color="auto"/>
            </w:tcBorders>
            <w:shd w:val="pct30" w:color="FFFF00" w:fill="auto"/>
          </w:tcPr>
          <w:p w14:paraId="5CC10995" w14:textId="6E65D0E0" w:rsidR="009C08A9" w:rsidRPr="00F05549" w:rsidRDefault="003028A4" w:rsidP="009C08A9">
            <w:pPr>
              <w:pStyle w:val="CRCoverPage"/>
              <w:spacing w:after="0"/>
            </w:pPr>
            <w:r w:rsidRPr="00F05549">
              <w:t>1</w:t>
            </w:r>
            <w:r w:rsidR="009C08A9" w:rsidRPr="00F05549">
              <w:t>0.3.2.</w:t>
            </w:r>
            <w:r w:rsidRPr="00F05549">
              <w:t>7</w:t>
            </w:r>
          </w:p>
        </w:tc>
      </w:tr>
      <w:tr w:rsidR="009C08A9" w:rsidRPr="00F05549" w14:paraId="4B9358B6" w14:textId="77777777" w:rsidTr="00547111">
        <w:tc>
          <w:tcPr>
            <w:tcW w:w="2694" w:type="dxa"/>
            <w:gridSpan w:val="2"/>
            <w:tcBorders>
              <w:left w:val="single" w:sz="4" w:space="0" w:color="auto"/>
            </w:tcBorders>
          </w:tcPr>
          <w:p w14:paraId="3EA87C95" w14:textId="77777777" w:rsidR="009C08A9" w:rsidRPr="00F05549" w:rsidRDefault="009C08A9" w:rsidP="009C08A9">
            <w:pPr>
              <w:pStyle w:val="CRCoverPage"/>
              <w:spacing w:after="0"/>
              <w:rPr>
                <w:b/>
                <w:i/>
                <w:sz w:val="8"/>
                <w:szCs w:val="8"/>
              </w:rPr>
            </w:pPr>
          </w:p>
        </w:tc>
        <w:tc>
          <w:tcPr>
            <w:tcW w:w="6946" w:type="dxa"/>
            <w:gridSpan w:val="9"/>
            <w:tcBorders>
              <w:right w:val="single" w:sz="4" w:space="0" w:color="auto"/>
            </w:tcBorders>
          </w:tcPr>
          <w:p w14:paraId="60C047E7" w14:textId="77777777" w:rsidR="009C08A9" w:rsidRPr="00F05549" w:rsidRDefault="009C08A9" w:rsidP="009C08A9">
            <w:pPr>
              <w:pStyle w:val="CRCoverPage"/>
              <w:spacing w:after="0"/>
              <w:rPr>
                <w:sz w:val="8"/>
                <w:szCs w:val="8"/>
              </w:rPr>
            </w:pPr>
          </w:p>
        </w:tc>
      </w:tr>
      <w:tr w:rsidR="009C08A9" w:rsidRPr="00F05549" w14:paraId="5F94BADA" w14:textId="77777777" w:rsidTr="00547111">
        <w:tc>
          <w:tcPr>
            <w:tcW w:w="2694" w:type="dxa"/>
            <w:gridSpan w:val="2"/>
            <w:tcBorders>
              <w:left w:val="single" w:sz="4" w:space="0" w:color="auto"/>
            </w:tcBorders>
          </w:tcPr>
          <w:p w14:paraId="6EBF1841" w14:textId="77777777" w:rsidR="009C08A9" w:rsidRPr="00F05549" w:rsidRDefault="009C08A9" w:rsidP="009C08A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9C08A9" w:rsidRPr="00F05549" w:rsidRDefault="009C08A9" w:rsidP="009C08A9">
            <w:pPr>
              <w:pStyle w:val="CRCoverPage"/>
              <w:spacing w:after="0"/>
              <w:jc w:val="center"/>
              <w:rPr>
                <w:b/>
                <w:caps/>
              </w:rPr>
            </w:pPr>
            <w:r w:rsidRPr="00F05549">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C08A9" w:rsidRPr="00F05549" w:rsidRDefault="009C08A9" w:rsidP="009C08A9">
            <w:pPr>
              <w:pStyle w:val="CRCoverPage"/>
              <w:spacing w:after="0"/>
              <w:jc w:val="center"/>
              <w:rPr>
                <w:b/>
                <w:caps/>
              </w:rPr>
            </w:pPr>
            <w:r w:rsidRPr="00F05549">
              <w:rPr>
                <w:b/>
                <w:caps/>
              </w:rPr>
              <w:t>N</w:t>
            </w:r>
          </w:p>
        </w:tc>
        <w:tc>
          <w:tcPr>
            <w:tcW w:w="2977" w:type="dxa"/>
            <w:gridSpan w:val="4"/>
          </w:tcPr>
          <w:p w14:paraId="12C61BF1" w14:textId="77777777" w:rsidR="009C08A9" w:rsidRPr="00F05549" w:rsidRDefault="009C08A9" w:rsidP="009C08A9">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9C08A9" w:rsidRPr="00F05549" w:rsidRDefault="009C08A9" w:rsidP="009C08A9">
            <w:pPr>
              <w:pStyle w:val="CRCoverPage"/>
              <w:spacing w:after="0"/>
              <w:ind w:left="99"/>
            </w:pPr>
          </w:p>
        </w:tc>
      </w:tr>
      <w:tr w:rsidR="009C08A9" w:rsidRPr="00F05549" w14:paraId="3FE906FB" w14:textId="77777777" w:rsidTr="00547111">
        <w:tc>
          <w:tcPr>
            <w:tcW w:w="2694" w:type="dxa"/>
            <w:gridSpan w:val="2"/>
            <w:tcBorders>
              <w:left w:val="single" w:sz="4" w:space="0" w:color="auto"/>
            </w:tcBorders>
          </w:tcPr>
          <w:p w14:paraId="67D11E86" w14:textId="77777777" w:rsidR="009C08A9" w:rsidRPr="00F05549" w:rsidRDefault="009C08A9" w:rsidP="009C08A9">
            <w:pPr>
              <w:pStyle w:val="CRCoverPage"/>
              <w:tabs>
                <w:tab w:val="right" w:pos="2184"/>
              </w:tabs>
              <w:spacing w:after="0"/>
              <w:rPr>
                <w:b/>
                <w:i/>
              </w:rPr>
            </w:pPr>
            <w:r w:rsidRPr="00F05549">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C08A9" w:rsidRPr="00F05549" w:rsidRDefault="009C08A9" w:rsidP="009C08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C08A9" w:rsidRPr="00F05549" w:rsidRDefault="009C08A9" w:rsidP="009C08A9">
            <w:pPr>
              <w:pStyle w:val="CRCoverPage"/>
              <w:spacing w:after="0"/>
              <w:jc w:val="center"/>
              <w:rPr>
                <w:b/>
                <w:caps/>
              </w:rPr>
            </w:pPr>
            <w:r w:rsidRPr="00F05549">
              <w:rPr>
                <w:b/>
                <w:caps/>
              </w:rPr>
              <w:t>X</w:t>
            </w:r>
          </w:p>
        </w:tc>
        <w:tc>
          <w:tcPr>
            <w:tcW w:w="2977" w:type="dxa"/>
            <w:gridSpan w:val="4"/>
          </w:tcPr>
          <w:p w14:paraId="697C0B0D" w14:textId="77777777" w:rsidR="009C08A9" w:rsidRPr="00F05549" w:rsidRDefault="009C08A9" w:rsidP="009C08A9">
            <w:pPr>
              <w:pStyle w:val="CRCoverPage"/>
              <w:tabs>
                <w:tab w:val="right" w:pos="2893"/>
              </w:tabs>
              <w:spacing w:after="0"/>
            </w:pPr>
            <w:r w:rsidRPr="00F05549">
              <w:t xml:space="preserve"> Other core specifications</w:t>
            </w:r>
            <w:r w:rsidRPr="00F05549">
              <w:tab/>
            </w:r>
          </w:p>
        </w:tc>
        <w:tc>
          <w:tcPr>
            <w:tcW w:w="3401" w:type="dxa"/>
            <w:gridSpan w:val="3"/>
            <w:tcBorders>
              <w:right w:val="single" w:sz="4" w:space="0" w:color="auto"/>
            </w:tcBorders>
            <w:shd w:val="pct30" w:color="FFFF00" w:fill="auto"/>
          </w:tcPr>
          <w:p w14:paraId="56C0DCF2" w14:textId="77777777" w:rsidR="009C08A9" w:rsidRPr="00F05549" w:rsidRDefault="009C08A9" w:rsidP="009C08A9">
            <w:pPr>
              <w:pStyle w:val="CRCoverPage"/>
              <w:spacing w:after="0"/>
              <w:ind w:left="99"/>
            </w:pPr>
            <w:r w:rsidRPr="00F05549">
              <w:t xml:space="preserve">TS/TR ... CR ... </w:t>
            </w:r>
          </w:p>
        </w:tc>
      </w:tr>
      <w:tr w:rsidR="009C08A9" w:rsidRPr="00F05549" w14:paraId="54C70661" w14:textId="77777777" w:rsidTr="00547111">
        <w:tc>
          <w:tcPr>
            <w:tcW w:w="2694" w:type="dxa"/>
            <w:gridSpan w:val="2"/>
            <w:tcBorders>
              <w:left w:val="single" w:sz="4" w:space="0" w:color="auto"/>
            </w:tcBorders>
          </w:tcPr>
          <w:p w14:paraId="69BDA791" w14:textId="77777777" w:rsidR="009C08A9" w:rsidRPr="00F05549" w:rsidRDefault="009C08A9" w:rsidP="009C08A9">
            <w:pPr>
              <w:pStyle w:val="CRCoverPage"/>
              <w:spacing w:after="0"/>
              <w:rPr>
                <w:b/>
                <w:i/>
              </w:rPr>
            </w:pPr>
            <w:r w:rsidRPr="00F05549">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C08A9" w:rsidRPr="00F05549" w:rsidRDefault="009C08A9" w:rsidP="009C08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C08A9" w:rsidRPr="00F05549" w:rsidRDefault="009C08A9" w:rsidP="009C08A9">
            <w:pPr>
              <w:pStyle w:val="CRCoverPage"/>
              <w:spacing w:after="0"/>
              <w:jc w:val="center"/>
              <w:rPr>
                <w:b/>
                <w:caps/>
              </w:rPr>
            </w:pPr>
            <w:r w:rsidRPr="00F05549">
              <w:rPr>
                <w:b/>
                <w:caps/>
              </w:rPr>
              <w:t>X</w:t>
            </w:r>
          </w:p>
        </w:tc>
        <w:tc>
          <w:tcPr>
            <w:tcW w:w="2977" w:type="dxa"/>
            <w:gridSpan w:val="4"/>
          </w:tcPr>
          <w:p w14:paraId="4BE2CB9C" w14:textId="77777777" w:rsidR="009C08A9" w:rsidRPr="00F05549" w:rsidRDefault="009C08A9" w:rsidP="009C08A9">
            <w:pPr>
              <w:pStyle w:val="CRCoverPage"/>
              <w:spacing w:after="0"/>
            </w:pPr>
            <w:r w:rsidRPr="00F05549">
              <w:t xml:space="preserve"> Test specifications</w:t>
            </w:r>
          </w:p>
        </w:tc>
        <w:tc>
          <w:tcPr>
            <w:tcW w:w="3401" w:type="dxa"/>
            <w:gridSpan w:val="3"/>
            <w:tcBorders>
              <w:right w:val="single" w:sz="4" w:space="0" w:color="auto"/>
            </w:tcBorders>
            <w:shd w:val="pct30" w:color="FFFF00" w:fill="auto"/>
          </w:tcPr>
          <w:p w14:paraId="56AA0D24" w14:textId="77777777" w:rsidR="009C08A9" w:rsidRPr="00F05549" w:rsidRDefault="009C08A9" w:rsidP="009C08A9">
            <w:pPr>
              <w:pStyle w:val="CRCoverPage"/>
              <w:spacing w:after="0"/>
              <w:ind w:left="99"/>
            </w:pPr>
            <w:r w:rsidRPr="00F05549">
              <w:t xml:space="preserve">TS/TR ... CR ... </w:t>
            </w:r>
          </w:p>
        </w:tc>
      </w:tr>
      <w:tr w:rsidR="009C08A9" w:rsidRPr="00F05549" w14:paraId="6D4B164C" w14:textId="77777777" w:rsidTr="00547111">
        <w:tc>
          <w:tcPr>
            <w:tcW w:w="2694" w:type="dxa"/>
            <w:gridSpan w:val="2"/>
            <w:tcBorders>
              <w:left w:val="single" w:sz="4" w:space="0" w:color="auto"/>
            </w:tcBorders>
          </w:tcPr>
          <w:p w14:paraId="724C8B15" w14:textId="77777777" w:rsidR="009C08A9" w:rsidRPr="00F05549" w:rsidRDefault="009C08A9" w:rsidP="009C08A9">
            <w:pPr>
              <w:pStyle w:val="CRCoverPage"/>
              <w:spacing w:after="0"/>
              <w:rPr>
                <w:b/>
                <w:i/>
              </w:rPr>
            </w:pPr>
            <w:r w:rsidRPr="00F05549">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C08A9" w:rsidRPr="00F05549" w:rsidRDefault="009C08A9" w:rsidP="009C08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C08A9" w:rsidRPr="00F05549" w:rsidRDefault="009C08A9" w:rsidP="009C08A9">
            <w:pPr>
              <w:pStyle w:val="CRCoverPage"/>
              <w:spacing w:after="0"/>
              <w:jc w:val="center"/>
              <w:rPr>
                <w:b/>
                <w:caps/>
              </w:rPr>
            </w:pPr>
            <w:r w:rsidRPr="00F05549">
              <w:rPr>
                <w:b/>
                <w:caps/>
              </w:rPr>
              <w:t>X</w:t>
            </w:r>
          </w:p>
        </w:tc>
        <w:tc>
          <w:tcPr>
            <w:tcW w:w="2977" w:type="dxa"/>
            <w:gridSpan w:val="4"/>
          </w:tcPr>
          <w:p w14:paraId="5EAC6096" w14:textId="77777777" w:rsidR="009C08A9" w:rsidRPr="00F05549" w:rsidRDefault="009C08A9" w:rsidP="009C08A9">
            <w:pPr>
              <w:pStyle w:val="CRCoverPage"/>
              <w:spacing w:after="0"/>
            </w:pPr>
            <w:r w:rsidRPr="00F05549">
              <w:t xml:space="preserve"> O&amp;M Specifications</w:t>
            </w:r>
          </w:p>
        </w:tc>
        <w:tc>
          <w:tcPr>
            <w:tcW w:w="3401" w:type="dxa"/>
            <w:gridSpan w:val="3"/>
            <w:tcBorders>
              <w:right w:val="single" w:sz="4" w:space="0" w:color="auto"/>
            </w:tcBorders>
            <w:shd w:val="pct30" w:color="FFFF00" w:fill="auto"/>
          </w:tcPr>
          <w:p w14:paraId="16023229" w14:textId="77777777" w:rsidR="009C08A9" w:rsidRPr="00F05549" w:rsidRDefault="009C08A9" w:rsidP="009C08A9">
            <w:pPr>
              <w:pStyle w:val="CRCoverPage"/>
              <w:spacing w:after="0"/>
              <w:ind w:left="99"/>
            </w:pPr>
            <w:r w:rsidRPr="00F05549">
              <w:t xml:space="preserve">TS/TR ... CR ... </w:t>
            </w:r>
          </w:p>
        </w:tc>
      </w:tr>
      <w:tr w:rsidR="009C08A9" w:rsidRPr="00F05549" w14:paraId="6816D577" w14:textId="77777777" w:rsidTr="008863B9">
        <w:tc>
          <w:tcPr>
            <w:tcW w:w="2694" w:type="dxa"/>
            <w:gridSpan w:val="2"/>
            <w:tcBorders>
              <w:left w:val="single" w:sz="4" w:space="0" w:color="auto"/>
            </w:tcBorders>
          </w:tcPr>
          <w:p w14:paraId="74A365C8" w14:textId="77777777" w:rsidR="009C08A9" w:rsidRPr="00F05549" w:rsidRDefault="009C08A9" w:rsidP="009C08A9">
            <w:pPr>
              <w:pStyle w:val="CRCoverPage"/>
              <w:spacing w:after="0"/>
              <w:rPr>
                <w:b/>
                <w:i/>
              </w:rPr>
            </w:pPr>
          </w:p>
        </w:tc>
        <w:tc>
          <w:tcPr>
            <w:tcW w:w="6946" w:type="dxa"/>
            <w:gridSpan w:val="9"/>
            <w:tcBorders>
              <w:right w:val="single" w:sz="4" w:space="0" w:color="auto"/>
            </w:tcBorders>
          </w:tcPr>
          <w:p w14:paraId="3B849361" w14:textId="77777777" w:rsidR="009C08A9" w:rsidRPr="00F05549" w:rsidRDefault="009C08A9" w:rsidP="009C08A9">
            <w:pPr>
              <w:pStyle w:val="CRCoverPage"/>
              <w:spacing w:after="0"/>
            </w:pPr>
          </w:p>
        </w:tc>
      </w:tr>
      <w:tr w:rsidR="009C08A9" w:rsidRPr="00F05549" w14:paraId="204A6CD0" w14:textId="77777777" w:rsidTr="008863B9">
        <w:tc>
          <w:tcPr>
            <w:tcW w:w="2694" w:type="dxa"/>
            <w:gridSpan w:val="2"/>
            <w:tcBorders>
              <w:left w:val="single" w:sz="4" w:space="0" w:color="auto"/>
              <w:bottom w:val="single" w:sz="4" w:space="0" w:color="auto"/>
            </w:tcBorders>
          </w:tcPr>
          <w:p w14:paraId="4F081F48" w14:textId="77777777" w:rsidR="009C08A9" w:rsidRPr="00F05549" w:rsidRDefault="009C08A9" w:rsidP="009C08A9">
            <w:pPr>
              <w:pStyle w:val="CRCoverPage"/>
              <w:tabs>
                <w:tab w:val="right" w:pos="2184"/>
              </w:tabs>
              <w:spacing w:after="0"/>
              <w:rPr>
                <w:b/>
                <w:i/>
              </w:rPr>
            </w:pPr>
            <w:r w:rsidRPr="00F05549">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9C08A9" w:rsidRPr="00F05549" w:rsidRDefault="009C08A9" w:rsidP="009C08A9">
            <w:pPr>
              <w:pStyle w:val="CRCoverPage"/>
              <w:spacing w:after="0"/>
              <w:ind w:left="100"/>
            </w:pPr>
          </w:p>
        </w:tc>
      </w:tr>
      <w:tr w:rsidR="009C08A9" w:rsidRPr="00F05549" w14:paraId="5AF31BAD" w14:textId="77777777" w:rsidTr="008863B9">
        <w:tc>
          <w:tcPr>
            <w:tcW w:w="2694" w:type="dxa"/>
            <w:gridSpan w:val="2"/>
            <w:tcBorders>
              <w:top w:val="single" w:sz="4" w:space="0" w:color="auto"/>
              <w:bottom w:val="single" w:sz="4" w:space="0" w:color="auto"/>
            </w:tcBorders>
          </w:tcPr>
          <w:p w14:paraId="623D351D" w14:textId="77777777" w:rsidR="009C08A9" w:rsidRPr="00F05549" w:rsidRDefault="009C08A9" w:rsidP="009C08A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C08A9" w:rsidRPr="00F05549" w:rsidRDefault="009C08A9" w:rsidP="009C08A9">
            <w:pPr>
              <w:pStyle w:val="CRCoverPage"/>
              <w:spacing w:after="0"/>
              <w:ind w:left="100"/>
              <w:rPr>
                <w:sz w:val="8"/>
                <w:szCs w:val="8"/>
              </w:rPr>
            </w:pPr>
          </w:p>
        </w:tc>
      </w:tr>
      <w:tr w:rsidR="009C08A9" w:rsidRPr="00F0554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C08A9" w:rsidRPr="00F05549" w:rsidRDefault="009C08A9" w:rsidP="009C08A9">
            <w:pPr>
              <w:pStyle w:val="CRCoverPage"/>
              <w:tabs>
                <w:tab w:val="right" w:pos="2184"/>
              </w:tabs>
              <w:spacing w:after="0"/>
              <w:rPr>
                <w:b/>
                <w:i/>
              </w:rPr>
            </w:pPr>
            <w:r w:rsidRPr="00F05549">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9C08A9" w:rsidRPr="00F05549" w:rsidRDefault="009C08A9" w:rsidP="009C08A9">
            <w:pPr>
              <w:pStyle w:val="CRCoverPage"/>
              <w:spacing w:after="0"/>
              <w:ind w:left="100"/>
            </w:pPr>
          </w:p>
        </w:tc>
      </w:tr>
    </w:tbl>
    <w:p w14:paraId="3E2A01F9" w14:textId="77777777" w:rsidR="001E41F3" w:rsidRPr="00F05549" w:rsidRDefault="001E41F3">
      <w:pPr>
        <w:pStyle w:val="CRCoverPage"/>
        <w:spacing w:after="0"/>
        <w:rPr>
          <w:sz w:val="8"/>
          <w:szCs w:val="8"/>
        </w:rPr>
      </w:pPr>
    </w:p>
    <w:p w14:paraId="57BA6E13" w14:textId="77777777" w:rsidR="001E41F3" w:rsidRPr="00F05549" w:rsidRDefault="001E41F3">
      <w:pPr>
        <w:sectPr w:rsidR="001E41F3" w:rsidRPr="00F05549">
          <w:headerReference w:type="even" r:id="rId12"/>
          <w:footnotePr>
            <w:numRestart w:val="eachSect"/>
          </w:footnotePr>
          <w:pgSz w:w="11907" w:h="16840" w:code="9"/>
          <w:pgMar w:top="1418" w:right="1134" w:bottom="1134" w:left="1134" w:header="680" w:footer="567" w:gutter="0"/>
          <w:cols w:space="720"/>
        </w:sectPr>
      </w:pPr>
    </w:p>
    <w:p w14:paraId="71682D89" w14:textId="14190440" w:rsidR="00D17686" w:rsidRPr="00F05549" w:rsidRDefault="00665435" w:rsidP="00EA1E8A">
      <w:pPr>
        <w:jc w:val="center"/>
        <w:rPr>
          <w:b/>
          <w:sz w:val="28"/>
        </w:rPr>
      </w:pPr>
      <w:r w:rsidRPr="00F05549">
        <w:rPr>
          <w:b/>
          <w:sz w:val="28"/>
          <w:highlight w:val="cyan"/>
        </w:rPr>
        <w:lastRenderedPageBreak/>
        <w:t>* * * * * FIRST CHANGE * * * * *</w:t>
      </w:r>
    </w:p>
    <w:p w14:paraId="2401154D" w14:textId="77777777" w:rsidR="00DF3A26" w:rsidRPr="00F05549" w:rsidRDefault="00DF3A26" w:rsidP="00DF3A26">
      <w:pPr>
        <w:pStyle w:val="Heading4"/>
      </w:pPr>
      <w:bookmarkStart w:id="2" w:name="_Toc20212475"/>
      <w:bookmarkStart w:id="3" w:name="_Toc27731830"/>
      <w:bookmarkStart w:id="4" w:name="_Toc36127608"/>
      <w:bookmarkStart w:id="5" w:name="_Toc45214714"/>
      <w:bookmarkStart w:id="6" w:name="_Toc51937853"/>
      <w:bookmarkStart w:id="7" w:name="_Toc51938162"/>
      <w:bookmarkStart w:id="8" w:name="_Toc82013031"/>
      <w:r w:rsidRPr="00F05549">
        <w:t>10.3.2.7</w:t>
      </w:r>
      <w:r w:rsidRPr="00F05549">
        <w:tab/>
        <w:t>Data Semantics</w:t>
      </w:r>
      <w:bookmarkEnd w:id="2"/>
      <w:bookmarkEnd w:id="3"/>
      <w:bookmarkEnd w:id="4"/>
      <w:bookmarkEnd w:id="5"/>
      <w:bookmarkEnd w:id="6"/>
      <w:bookmarkEnd w:id="7"/>
      <w:bookmarkEnd w:id="8"/>
    </w:p>
    <w:p w14:paraId="589AF693" w14:textId="77777777" w:rsidR="00DF3A26" w:rsidRPr="00F05549" w:rsidRDefault="00DF3A26" w:rsidP="00DF3A26">
      <w:pPr>
        <w:pStyle w:val="EditorsNote"/>
      </w:pPr>
      <w:r w:rsidRPr="00F05549">
        <w:t xml:space="preserve">Editor's Note: In the bullets specified in this 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w:t>
      </w:r>
      <w:proofErr w:type="spellStart"/>
      <w:r w:rsidRPr="00F05549">
        <w:t>AppServerInfo</w:t>
      </w:r>
      <w:proofErr w:type="spellEnd"/>
      <w:r w:rsidRPr="00F05549">
        <w:t xml:space="preserve"> node.</w:t>
      </w:r>
    </w:p>
    <w:p w14:paraId="4BF249CE" w14:textId="257AA5BC" w:rsidR="00DF3A26" w:rsidRPr="00F05549" w:rsidRDefault="00DF3A26" w:rsidP="00DF3A26">
      <w:r w:rsidRPr="00F05549">
        <w:t>The &lt;Name&gt; element is of type "token", and corresponds to the "</w:t>
      </w:r>
      <w:r w:rsidR="00F05549" w:rsidRPr="00F05549">
        <w:t>Name</w:t>
      </w:r>
      <w:r w:rsidRPr="00F05549">
        <w:t>" element of clause 10.2.3 in 3GPP TS 24.483 [4].</w:t>
      </w:r>
    </w:p>
    <w:p w14:paraId="29064CF6" w14:textId="77777777" w:rsidR="00DF3A26" w:rsidRPr="00F05549" w:rsidRDefault="00DF3A26" w:rsidP="00DF3A26">
      <w:r w:rsidRPr="00F05549">
        <w:t>The &lt;alias-entry&gt; element of the &lt;</w:t>
      </w:r>
      <w:proofErr w:type="spellStart"/>
      <w:r w:rsidRPr="00F05549">
        <w:t>UserAlias</w:t>
      </w:r>
      <w:proofErr w:type="spellEnd"/>
      <w:r w:rsidRPr="00F05549">
        <w:t xml:space="preserve">&gt; element is of type "token" and indicates an alphanumeric alias of the </w:t>
      </w:r>
      <w:proofErr w:type="spellStart"/>
      <w:r w:rsidRPr="00F05549">
        <w:t>MCData</w:t>
      </w:r>
      <w:proofErr w:type="spellEnd"/>
      <w:r w:rsidRPr="00F05549">
        <w:t xml:space="preserve"> user, and corresponds to the leaf nodes of the "</w:t>
      </w:r>
      <w:proofErr w:type="spellStart"/>
      <w:r w:rsidRPr="00F05549">
        <w:t>UserAlias</w:t>
      </w:r>
      <w:proofErr w:type="spellEnd"/>
      <w:r w:rsidRPr="00F05549">
        <w:t>" element of clause 10.2.13 in 3GPP TS 24.483 [4].</w:t>
      </w:r>
    </w:p>
    <w:p w14:paraId="71C34D22" w14:textId="77777777" w:rsidR="00DF3A26" w:rsidRPr="00F05549" w:rsidRDefault="00DF3A26" w:rsidP="00DF3A26">
      <w:r w:rsidRPr="00F05549">
        <w:t>The &lt;</w:t>
      </w:r>
      <w:proofErr w:type="spellStart"/>
      <w:r w:rsidRPr="00F05549">
        <w:t>uri</w:t>
      </w:r>
      <w:proofErr w:type="spellEnd"/>
      <w:r w:rsidRPr="00F05549">
        <w:t>-entry&gt; element is of type "</w:t>
      </w:r>
      <w:proofErr w:type="spellStart"/>
      <w:r w:rsidRPr="00F05549">
        <w:t>anyURI</w:t>
      </w:r>
      <w:proofErr w:type="spellEnd"/>
      <w:r w:rsidRPr="00F05549">
        <w:t>" and when it appears within:</w:t>
      </w:r>
    </w:p>
    <w:p w14:paraId="6C731466" w14:textId="77777777" w:rsidR="00DF3A26" w:rsidRPr="00F05549" w:rsidRDefault="00DF3A26" w:rsidP="00DF3A26">
      <w:pPr>
        <w:pStyle w:val="B1"/>
      </w:pPr>
      <w:r w:rsidRPr="00F05549">
        <w:t>-</w:t>
      </w:r>
      <w:r w:rsidRPr="00F05549">
        <w:tab/>
        <w:t>the &lt;</w:t>
      </w:r>
      <w:proofErr w:type="spellStart"/>
      <w:r w:rsidRPr="00F05549">
        <w:t>MCDataUserID</w:t>
      </w:r>
      <w:proofErr w:type="spellEnd"/>
      <w:r w:rsidRPr="00F05549">
        <w:t xml:space="preserve">&gt; element of the &lt;Common&gt; element, contains the </w:t>
      </w:r>
      <w:proofErr w:type="spellStart"/>
      <w:r w:rsidRPr="00F05549">
        <w:t>MCData</w:t>
      </w:r>
      <w:proofErr w:type="spellEnd"/>
      <w:r w:rsidRPr="00F05549">
        <w:t xml:space="preserve"> user identity (</w:t>
      </w:r>
      <w:proofErr w:type="spellStart"/>
      <w:r w:rsidRPr="00F05549">
        <w:t>MCData</w:t>
      </w:r>
      <w:proofErr w:type="spellEnd"/>
      <w:r w:rsidRPr="00F05549">
        <w:t xml:space="preserve"> ID) of the </w:t>
      </w:r>
      <w:proofErr w:type="spellStart"/>
      <w:r w:rsidRPr="00F05549">
        <w:t>MCData</w:t>
      </w:r>
      <w:proofErr w:type="spellEnd"/>
      <w:r w:rsidRPr="00F05549">
        <w:t xml:space="preserve"> user, and corresponds to the "</w:t>
      </w:r>
      <w:proofErr w:type="spellStart"/>
      <w:r w:rsidRPr="00F05549">
        <w:t>MCDataUserID</w:t>
      </w:r>
      <w:proofErr w:type="spellEnd"/>
      <w:r w:rsidRPr="00F05549">
        <w:t>" element of clause 10.2.21 in 3GPP TS 24.483 [4];</w:t>
      </w:r>
    </w:p>
    <w:p w14:paraId="15E2816C" w14:textId="77777777" w:rsidR="00DF3A26" w:rsidRPr="00F05549" w:rsidRDefault="00DF3A26" w:rsidP="00DF3A26">
      <w:pPr>
        <w:pStyle w:val="B1"/>
      </w:pPr>
      <w:r w:rsidRPr="00F05549">
        <w:t>-</w:t>
      </w:r>
      <w:r w:rsidRPr="00F05549">
        <w:tab/>
        <w:t>the &lt;</w:t>
      </w:r>
      <w:proofErr w:type="spellStart"/>
      <w:r w:rsidRPr="00F05549">
        <w:t>MCDataUserID</w:t>
      </w:r>
      <w:proofErr w:type="spellEnd"/>
      <w:r w:rsidRPr="00F05549">
        <w:t xml:space="preserve">-KMSURI&gt; element of the &lt;Common&gt; element contains the KMS URI for the security domain of the </w:t>
      </w:r>
      <w:proofErr w:type="spellStart"/>
      <w:r w:rsidRPr="00F05549">
        <w:t>MCData</w:t>
      </w:r>
      <w:proofErr w:type="spellEnd"/>
      <w:r w:rsidRPr="00F05549">
        <w:t xml:space="preserve"> user identity (</w:t>
      </w:r>
      <w:proofErr w:type="spellStart"/>
      <w:r w:rsidRPr="00F05549">
        <w:t>MCData</w:t>
      </w:r>
      <w:proofErr w:type="spellEnd"/>
      <w:r w:rsidRPr="00F05549">
        <w:t xml:space="preserve"> ID) of the </w:t>
      </w:r>
      <w:proofErr w:type="spellStart"/>
      <w:r w:rsidRPr="00F05549">
        <w:t>MCData</w:t>
      </w:r>
      <w:proofErr w:type="spellEnd"/>
      <w:r w:rsidRPr="00F05549">
        <w:t xml:space="preserve"> user and corresponds to the "</w:t>
      </w:r>
      <w:proofErr w:type="spellStart"/>
      <w:r w:rsidRPr="00F05549">
        <w:t>MCDataUserIDKMSURI</w:t>
      </w:r>
      <w:proofErr w:type="spellEnd"/>
      <w:r w:rsidRPr="00F05549">
        <w:t>" element of clause 10.2.9A in 3GPP TS 24.483 [4]. If this parameter is absent, the KMS URI is identified by the &lt;kms-sec&gt; element of the &lt;App-Server-Info&gt; of the MCS UE initial configuration document as specified in clause 7.2.2.1;</w:t>
      </w:r>
    </w:p>
    <w:p w14:paraId="2D8BC329" w14:textId="77777777" w:rsidR="00DF3A26" w:rsidRPr="00F05549" w:rsidRDefault="00DF3A26" w:rsidP="00DF3A26">
      <w:pPr>
        <w:pStyle w:val="B1"/>
      </w:pPr>
      <w:r w:rsidRPr="00F05549">
        <w:t>-</w:t>
      </w:r>
      <w:r w:rsidRPr="00F05549">
        <w:tab/>
        <w:t>the &lt;</w:t>
      </w:r>
      <w:proofErr w:type="spellStart"/>
      <w:r w:rsidRPr="00F05549">
        <w:t>MCData</w:t>
      </w:r>
      <w:proofErr w:type="spellEnd"/>
      <w:r w:rsidRPr="00F05549">
        <w:t>-ID&gt; element of the &lt;One-to-One-Communication-</w:t>
      </w:r>
      <w:proofErr w:type="spellStart"/>
      <w:r w:rsidRPr="00F05549">
        <w:t>ListEntry</w:t>
      </w:r>
      <w:proofErr w:type="spellEnd"/>
      <w:r w:rsidRPr="00F05549">
        <w:t xml:space="preserve">&gt; element of the &lt;One-to-One-Communication&gt; element of the &lt;Common&gt; element, contains the </w:t>
      </w:r>
      <w:proofErr w:type="spellStart"/>
      <w:r w:rsidRPr="00F05549">
        <w:t>MCData</w:t>
      </w:r>
      <w:proofErr w:type="spellEnd"/>
      <w:r w:rsidRPr="00F05549">
        <w:t xml:space="preserve"> user identity (</w:t>
      </w:r>
      <w:proofErr w:type="spellStart"/>
      <w:r w:rsidRPr="00F05549">
        <w:t>MCData</w:t>
      </w:r>
      <w:proofErr w:type="spellEnd"/>
      <w:r w:rsidRPr="00F05549">
        <w:t xml:space="preserve"> ID) of an </w:t>
      </w:r>
      <w:proofErr w:type="spellStart"/>
      <w:r w:rsidRPr="00F05549">
        <w:t>MCData</w:t>
      </w:r>
      <w:proofErr w:type="spellEnd"/>
      <w:r w:rsidRPr="00F05549">
        <w:t xml:space="preserve"> user that the configured </w:t>
      </w:r>
      <w:proofErr w:type="spellStart"/>
      <w:r w:rsidRPr="00F05549">
        <w:t>MCData</w:t>
      </w:r>
      <w:proofErr w:type="spellEnd"/>
      <w:r w:rsidRPr="00F05549">
        <w:t xml:space="preserve"> user is authorised to initiate a one-to-one communication, and corresponds to the "</w:t>
      </w:r>
      <w:proofErr w:type="spellStart"/>
      <w:r w:rsidRPr="00F05549">
        <w:t>MCDataID</w:t>
      </w:r>
      <w:proofErr w:type="spellEnd"/>
      <w:r w:rsidRPr="00F05549">
        <w:t>" element of clause 10.2.16E in 3GPP TS 24.483 [4];</w:t>
      </w:r>
    </w:p>
    <w:p w14:paraId="65CAB4D7" w14:textId="77777777" w:rsidR="00DF3A26" w:rsidRPr="00F05549" w:rsidRDefault="00DF3A26" w:rsidP="00DF3A26">
      <w:pPr>
        <w:pStyle w:val="B1"/>
      </w:pPr>
      <w:r w:rsidRPr="00F05549">
        <w:t>-</w:t>
      </w:r>
      <w:r w:rsidRPr="00F05549">
        <w:tab/>
        <w:t>the &lt;</w:t>
      </w:r>
      <w:proofErr w:type="spellStart"/>
      <w:r w:rsidRPr="00F05549">
        <w:t>MCData</w:t>
      </w:r>
      <w:proofErr w:type="spellEnd"/>
      <w:r w:rsidRPr="00F05549">
        <w:t>-ID-KMSURI&gt; element of the &lt;One-to-One-Communication-</w:t>
      </w:r>
      <w:proofErr w:type="spellStart"/>
      <w:r w:rsidRPr="00F05549">
        <w:t>ListEntry</w:t>
      </w:r>
      <w:proofErr w:type="spellEnd"/>
      <w:r w:rsidRPr="00F05549">
        <w:t xml:space="preserve">&gt; element of the &lt;One-to-One-Communication&gt; element of the &lt;Common&gt; element, contains the KMS URI for the security domain of the </w:t>
      </w:r>
      <w:proofErr w:type="spellStart"/>
      <w:r w:rsidRPr="00F05549">
        <w:t>MCData</w:t>
      </w:r>
      <w:proofErr w:type="spellEnd"/>
      <w:r w:rsidRPr="00F05549">
        <w:t xml:space="preserve"> user identity (</w:t>
      </w:r>
      <w:proofErr w:type="spellStart"/>
      <w:r w:rsidRPr="00F05549">
        <w:t>MCData</w:t>
      </w:r>
      <w:proofErr w:type="spellEnd"/>
      <w:r w:rsidRPr="00F05549">
        <w:t xml:space="preserve"> ID) of an </w:t>
      </w:r>
      <w:proofErr w:type="spellStart"/>
      <w:r w:rsidRPr="00F05549">
        <w:t>MCData</w:t>
      </w:r>
      <w:proofErr w:type="spellEnd"/>
      <w:r w:rsidRPr="00F05549">
        <w:t xml:space="preserve"> user that the configured </w:t>
      </w:r>
      <w:proofErr w:type="spellStart"/>
      <w:r w:rsidRPr="00F05549">
        <w:t>MCData</w:t>
      </w:r>
      <w:proofErr w:type="spellEnd"/>
      <w:r w:rsidRPr="00F05549">
        <w:t xml:space="preserve"> user is authorised to initiate a one-to-one communication, and corresponds to the "</w:t>
      </w:r>
      <w:proofErr w:type="spellStart"/>
      <w:r w:rsidRPr="00F05549">
        <w:t>MCDataIDKMSURI</w:t>
      </w:r>
      <w:proofErr w:type="spellEnd"/>
      <w:r w:rsidRPr="00F05549">
        <w:t>" element of clause 10.2.16H in 3GPP TS 24.483 [4]. If this parameter is absent, the KMS URI is identified by the &lt;kms-sec&gt; element of the &lt;App-Server-Info&gt; of the MCS UE initial configuration document as specified in clause 7.2.2.1;</w:t>
      </w:r>
    </w:p>
    <w:p w14:paraId="2C8877BF" w14:textId="77777777" w:rsidR="00DF3A26" w:rsidRPr="00F05549" w:rsidRDefault="00DF3A26" w:rsidP="00DF3A26">
      <w:pPr>
        <w:pStyle w:val="B1"/>
      </w:pPr>
      <w:r w:rsidRPr="00F05549">
        <w:t>-</w:t>
      </w:r>
      <w:r w:rsidRPr="00F05549">
        <w:tab/>
        <w:t>the &lt;</w:t>
      </w:r>
      <w:proofErr w:type="spellStart"/>
      <w:r w:rsidRPr="00F05549">
        <w:t>IPInformation</w:t>
      </w:r>
      <w:proofErr w:type="spellEnd"/>
      <w:r w:rsidRPr="00F05549">
        <w:t>&gt; element within the &lt;</w:t>
      </w:r>
      <w:proofErr w:type="spellStart"/>
      <w:r w:rsidRPr="00F05549">
        <w:t>anyExt</w:t>
      </w:r>
      <w:proofErr w:type="spellEnd"/>
      <w:r w:rsidRPr="00F05549">
        <w:t>&gt; element of the &lt;entry&gt; element within the &lt;</w:t>
      </w:r>
      <w:proofErr w:type="spellStart"/>
      <w:r w:rsidRPr="00F05549">
        <w:t>MCData</w:t>
      </w:r>
      <w:proofErr w:type="spellEnd"/>
      <w:r w:rsidRPr="00F05549">
        <w:t>-ID&gt; element of the &lt;One-to-One-Communication-</w:t>
      </w:r>
      <w:proofErr w:type="spellStart"/>
      <w:r w:rsidRPr="00F05549">
        <w:t>ListEntry</w:t>
      </w:r>
      <w:proofErr w:type="spellEnd"/>
      <w:r w:rsidRPr="00F05549">
        <w:t>&gt; element of the &lt;One-to-One-Communication&gt; element of the &lt;Common&gt; element contain the IP Information of associated target hosts used in an IP Connectivity session to the &lt;</w:t>
      </w:r>
      <w:proofErr w:type="spellStart"/>
      <w:r w:rsidRPr="00F05549">
        <w:t>MCData</w:t>
      </w:r>
      <w:proofErr w:type="spellEnd"/>
      <w:r w:rsidRPr="00F05549">
        <w:t>-ID&gt;, and corresponds to the "</w:t>
      </w:r>
      <w:proofErr w:type="spellStart"/>
      <w:r w:rsidRPr="00F05549">
        <w:t>IPInformation</w:t>
      </w:r>
      <w:proofErr w:type="spellEnd"/>
      <w:r w:rsidRPr="00F05549">
        <w:t>" element of clause 10.2.16J in 3GPP TS 24.483 [4]; The &lt;</w:t>
      </w:r>
      <w:proofErr w:type="spellStart"/>
      <w:r w:rsidRPr="00F05549">
        <w:t>IPInformation</w:t>
      </w:r>
      <w:proofErr w:type="spellEnd"/>
      <w:r w:rsidRPr="00F05549">
        <w:t>&gt; element shall be used by the MC Data Client to identify the MC Data User target of an One-to-One IP connectivity session when the MC Data Id is not explicitly included in the request;</w:t>
      </w:r>
    </w:p>
    <w:p w14:paraId="0A66937C" w14:textId="77777777" w:rsidR="00DF3A26" w:rsidRPr="00F05549" w:rsidRDefault="00DF3A26" w:rsidP="00DF3A26">
      <w:pPr>
        <w:pStyle w:val="B1"/>
      </w:pPr>
      <w:r w:rsidRPr="00F05549">
        <w:t>-</w:t>
      </w:r>
      <w:r w:rsidRPr="00F05549">
        <w:tab/>
        <w:t>the &lt;</w:t>
      </w:r>
      <w:proofErr w:type="spellStart"/>
      <w:r w:rsidRPr="00F05549">
        <w:t>MCData</w:t>
      </w:r>
      <w:proofErr w:type="spellEnd"/>
      <w:r w:rsidRPr="00F05549">
        <w:t>-Group-ID&gt; element of the &lt;</w:t>
      </w:r>
      <w:proofErr w:type="spellStart"/>
      <w:r w:rsidRPr="00F05549">
        <w:t>MCDataGroupInfo</w:t>
      </w:r>
      <w:proofErr w:type="spellEnd"/>
      <w:r w:rsidRPr="00F05549">
        <w:t>&gt; element of the &lt;</w:t>
      </w:r>
      <w:proofErr w:type="spellStart"/>
      <w:r w:rsidRPr="00F05549">
        <w:t>OnNetwork</w:t>
      </w:r>
      <w:proofErr w:type="spellEnd"/>
      <w:r w:rsidRPr="00F05549">
        <w:t xml:space="preserve">&gt; element contains the </w:t>
      </w:r>
      <w:proofErr w:type="spellStart"/>
      <w:r w:rsidRPr="00F05549">
        <w:t>MCData</w:t>
      </w:r>
      <w:proofErr w:type="spellEnd"/>
      <w:r w:rsidRPr="00F05549">
        <w:t xml:space="preserve"> group ID of an on-network </w:t>
      </w:r>
      <w:proofErr w:type="spellStart"/>
      <w:r w:rsidRPr="00F05549">
        <w:t>MCData</w:t>
      </w:r>
      <w:proofErr w:type="spellEnd"/>
      <w:r w:rsidRPr="00F05549">
        <w:t xml:space="preserve"> group for use by the configured </w:t>
      </w:r>
      <w:proofErr w:type="spellStart"/>
      <w:r w:rsidRPr="00F05549">
        <w:t>MCData</w:t>
      </w:r>
      <w:proofErr w:type="spellEnd"/>
      <w:r w:rsidRPr="00F05549">
        <w:t xml:space="preserve"> user, and corresponds to the "</w:t>
      </w:r>
      <w:proofErr w:type="spellStart"/>
      <w:r w:rsidRPr="00F05549">
        <w:t>MCDataGroupID</w:t>
      </w:r>
      <w:proofErr w:type="spellEnd"/>
      <w:r w:rsidRPr="00F05549">
        <w:t>" element of clause 10.2.47 in 3GPP TS 24.483 [4];</w:t>
      </w:r>
    </w:p>
    <w:p w14:paraId="1C34BF43" w14:textId="77777777" w:rsidR="00DF3A26" w:rsidRPr="00F05549" w:rsidRDefault="00DF3A26" w:rsidP="00DF3A26">
      <w:pPr>
        <w:pStyle w:val="B1"/>
      </w:pPr>
      <w:r w:rsidRPr="00F05549">
        <w:t>-</w:t>
      </w:r>
      <w:r w:rsidRPr="00F05549">
        <w:tab/>
        <w:t>the &lt;Group-KMSURI&gt; element of the &lt;</w:t>
      </w:r>
      <w:proofErr w:type="spellStart"/>
      <w:r w:rsidRPr="00F05549">
        <w:t>MCDataGroupInfo</w:t>
      </w:r>
      <w:proofErr w:type="spellEnd"/>
      <w:r w:rsidRPr="00F05549">
        <w:t>&gt; element of the &lt;</w:t>
      </w:r>
      <w:proofErr w:type="spellStart"/>
      <w:r w:rsidRPr="00F05549">
        <w:t>OnNetwork</w:t>
      </w:r>
      <w:proofErr w:type="spellEnd"/>
      <w:r w:rsidRPr="00F05549">
        <w:t xml:space="preserve">&gt; element contains the KMS URI for the security domain of the </w:t>
      </w:r>
      <w:proofErr w:type="spellStart"/>
      <w:r w:rsidRPr="00F05549">
        <w:t>MCData</w:t>
      </w:r>
      <w:proofErr w:type="spellEnd"/>
      <w:r w:rsidRPr="00F05549">
        <w:t xml:space="preserve"> group identity (</w:t>
      </w:r>
      <w:proofErr w:type="spellStart"/>
      <w:r w:rsidRPr="00F05549">
        <w:t>MCData</w:t>
      </w:r>
      <w:proofErr w:type="spellEnd"/>
      <w:r w:rsidRPr="00F05549">
        <w:t xml:space="preserve"> Group ID) of the on-network </w:t>
      </w:r>
      <w:proofErr w:type="spellStart"/>
      <w:r w:rsidRPr="00F05549">
        <w:t>MCData</w:t>
      </w:r>
      <w:proofErr w:type="spellEnd"/>
      <w:r w:rsidRPr="00F05549">
        <w:t xml:space="preserve"> group and corresponds to the "</w:t>
      </w:r>
      <w:proofErr w:type="spellStart"/>
      <w:r w:rsidRPr="00F05549">
        <w:t>MCDataGroupIDKMSURI</w:t>
      </w:r>
      <w:proofErr w:type="spellEnd"/>
      <w:r w:rsidRPr="00F05549">
        <w:t>" element of clause 10.2.54A in 3GPP TS 24.483 [4]. If this parameter is absent, the KMS URI is identified by the &lt;kms-sec&gt; element of the &lt;App-Server-Info&gt; of the MCS UE initial configuration document as specified in clause 7.2.2.1;</w:t>
      </w:r>
    </w:p>
    <w:p w14:paraId="2E9A1E32" w14:textId="77777777" w:rsidR="00DF3A26" w:rsidRPr="00F05549" w:rsidRDefault="00DF3A26" w:rsidP="00DF3A26">
      <w:pPr>
        <w:pStyle w:val="B1"/>
      </w:pPr>
      <w:r w:rsidRPr="00F05549">
        <w:t>-</w:t>
      </w:r>
      <w:r w:rsidRPr="00F05549">
        <w:tab/>
        <w:t>the &lt;entry&gt; element of the &lt;</w:t>
      </w:r>
      <w:proofErr w:type="spellStart"/>
      <w:r w:rsidRPr="00F05549">
        <w:t>FunctionalAliasList</w:t>
      </w:r>
      <w:proofErr w:type="spellEnd"/>
      <w:r w:rsidRPr="00F05549">
        <w:t>&gt; list element of the &lt;</w:t>
      </w:r>
      <w:proofErr w:type="spellStart"/>
      <w:r w:rsidRPr="00F05549">
        <w:t>anyExt</w:t>
      </w:r>
      <w:proofErr w:type="spellEnd"/>
      <w:r w:rsidRPr="00F05549">
        <w:t>&gt; element of the &lt;</w:t>
      </w:r>
      <w:proofErr w:type="spellStart"/>
      <w:r w:rsidRPr="00F05549">
        <w:t>OnNetwork</w:t>
      </w:r>
      <w:proofErr w:type="spellEnd"/>
      <w:r w:rsidRPr="00F05549">
        <w:t xml:space="preserve">&gt; element contains a functional alias that the </w:t>
      </w:r>
      <w:proofErr w:type="spellStart"/>
      <w:r w:rsidRPr="00F05549">
        <w:t>MCData</w:t>
      </w:r>
      <w:proofErr w:type="spellEnd"/>
      <w:r w:rsidRPr="00F05549">
        <w:t xml:space="preserve"> user is authorised to activate and corresponds to the "</w:t>
      </w:r>
      <w:proofErr w:type="spellStart"/>
      <w:r w:rsidRPr="00F05549">
        <w:t>FunctionalAlias</w:t>
      </w:r>
      <w:proofErr w:type="spellEnd"/>
      <w:r w:rsidRPr="00F05549">
        <w:t>" element of clause 10.2.97B in 3GPP TS 24.483 [4];</w:t>
      </w:r>
    </w:p>
    <w:p w14:paraId="6985281F" w14:textId="77777777" w:rsidR="00DF3A26" w:rsidRPr="00F05549" w:rsidRDefault="00DF3A26" w:rsidP="00DF3A26">
      <w:pPr>
        <w:pStyle w:val="B1"/>
      </w:pPr>
      <w:r w:rsidRPr="00F05549">
        <w:t>-</w:t>
      </w:r>
      <w:r w:rsidRPr="00F05549">
        <w:tab/>
        <w:t>the &lt;</w:t>
      </w:r>
      <w:proofErr w:type="spellStart"/>
      <w:r w:rsidRPr="00F05549">
        <w:t>MCData</w:t>
      </w:r>
      <w:proofErr w:type="spellEnd"/>
      <w:r w:rsidRPr="00F05549">
        <w:t>-Group-ID&gt; element of the &lt;</w:t>
      </w:r>
      <w:proofErr w:type="spellStart"/>
      <w:r w:rsidRPr="00F05549">
        <w:t>MCDataGroupInfo</w:t>
      </w:r>
      <w:proofErr w:type="spellEnd"/>
      <w:r w:rsidRPr="00F05549">
        <w:t>&gt; element of the &lt;</w:t>
      </w:r>
      <w:proofErr w:type="spellStart"/>
      <w:r w:rsidRPr="00F05549">
        <w:t>OffNetwork</w:t>
      </w:r>
      <w:proofErr w:type="spellEnd"/>
      <w:r w:rsidRPr="00F05549">
        <w:t xml:space="preserve">&gt; element contains the </w:t>
      </w:r>
      <w:proofErr w:type="spellStart"/>
      <w:r w:rsidRPr="00F05549">
        <w:t>MCData</w:t>
      </w:r>
      <w:proofErr w:type="spellEnd"/>
      <w:r w:rsidRPr="00F05549">
        <w:t xml:space="preserve"> group ID of an off-network </w:t>
      </w:r>
      <w:proofErr w:type="spellStart"/>
      <w:r w:rsidRPr="00F05549">
        <w:t>MCData</w:t>
      </w:r>
      <w:proofErr w:type="spellEnd"/>
      <w:r w:rsidRPr="00F05549">
        <w:t xml:space="preserve"> group for use by the configured </w:t>
      </w:r>
      <w:proofErr w:type="spellStart"/>
      <w:r w:rsidRPr="00F05549">
        <w:t>MCData</w:t>
      </w:r>
      <w:proofErr w:type="spellEnd"/>
      <w:r w:rsidRPr="00F05549">
        <w:t xml:space="preserve"> user, and corresponds to the "</w:t>
      </w:r>
      <w:proofErr w:type="spellStart"/>
      <w:r w:rsidRPr="00F05549">
        <w:t>MCDataGroupID</w:t>
      </w:r>
      <w:proofErr w:type="spellEnd"/>
      <w:r w:rsidRPr="00F05549">
        <w:t>" element of clause 10.2.103 in 3GPP TS 24.483 [4];</w:t>
      </w:r>
    </w:p>
    <w:p w14:paraId="346123CD" w14:textId="77777777" w:rsidR="00DF3A26" w:rsidRPr="00F05549" w:rsidRDefault="00DF3A26" w:rsidP="00DF3A26">
      <w:pPr>
        <w:pStyle w:val="B1"/>
      </w:pPr>
      <w:r w:rsidRPr="00F05549">
        <w:lastRenderedPageBreak/>
        <w:t>-</w:t>
      </w:r>
      <w:r w:rsidRPr="00F05549">
        <w:tab/>
        <w:t>the &lt;Group-KMSURI&gt; element of the &lt;</w:t>
      </w:r>
      <w:proofErr w:type="spellStart"/>
      <w:r w:rsidRPr="00F05549">
        <w:t>MCDataGroupInfo</w:t>
      </w:r>
      <w:proofErr w:type="spellEnd"/>
      <w:r w:rsidRPr="00F05549">
        <w:t>&gt; element of the &lt;</w:t>
      </w:r>
      <w:proofErr w:type="spellStart"/>
      <w:r w:rsidRPr="00F05549">
        <w:t>OffNetwork</w:t>
      </w:r>
      <w:proofErr w:type="spellEnd"/>
      <w:r w:rsidRPr="00F05549">
        <w:t xml:space="preserve">&gt; element contains the KMS URI for the security domain of the </w:t>
      </w:r>
      <w:proofErr w:type="spellStart"/>
      <w:r w:rsidRPr="00F05549">
        <w:t>MCData</w:t>
      </w:r>
      <w:proofErr w:type="spellEnd"/>
      <w:r w:rsidRPr="00F05549">
        <w:t xml:space="preserve"> group identity (</w:t>
      </w:r>
      <w:proofErr w:type="spellStart"/>
      <w:r w:rsidRPr="00F05549">
        <w:t>MCData</w:t>
      </w:r>
      <w:proofErr w:type="spellEnd"/>
      <w:r w:rsidRPr="00F05549">
        <w:t xml:space="preserve"> Group ID) of the off-network </w:t>
      </w:r>
      <w:proofErr w:type="spellStart"/>
      <w:r w:rsidRPr="00F05549">
        <w:t>MCData</w:t>
      </w:r>
      <w:proofErr w:type="spellEnd"/>
      <w:r w:rsidRPr="00F05549">
        <w:t xml:space="preserve"> group and corresponds to the "</w:t>
      </w:r>
      <w:proofErr w:type="spellStart"/>
      <w:r w:rsidRPr="00F05549">
        <w:t>MCDataGroupIDKMSURI</w:t>
      </w:r>
      <w:proofErr w:type="spellEnd"/>
      <w:r w:rsidRPr="00F05549">
        <w:t>" element of clause 10.2.110A in 3GPP TS 24.483 [4]. If this parameter is absent, the KMS URI is identified by the &lt;kms-sec&gt; element of the &lt;App-Server-Info&gt; of the MCS UE initial configuration document as specified in clause 7.2.2.1;</w:t>
      </w:r>
    </w:p>
    <w:p w14:paraId="0DA73097" w14:textId="77777777" w:rsidR="00DF3A26" w:rsidRPr="00F05549" w:rsidRDefault="00DF3A26" w:rsidP="00DF3A26">
      <w:pPr>
        <w:pStyle w:val="B1"/>
      </w:pPr>
      <w:r w:rsidRPr="00F05549">
        <w:t>-</w:t>
      </w:r>
      <w:r w:rsidRPr="00F05549">
        <w:tab/>
        <w:t>the &lt;entry&gt; element of the &lt;GMS-App-</w:t>
      </w:r>
      <w:proofErr w:type="spellStart"/>
      <w:r w:rsidRPr="00F05549">
        <w:t>Serv</w:t>
      </w:r>
      <w:proofErr w:type="spellEnd"/>
      <w:r w:rsidRPr="00F05549">
        <w:t>-Id&gt; list element of the &lt;</w:t>
      </w:r>
      <w:proofErr w:type="spellStart"/>
      <w:r w:rsidRPr="00F05549">
        <w:t>MCDataGroupInfo</w:t>
      </w:r>
      <w:proofErr w:type="spellEnd"/>
      <w:r w:rsidRPr="00F05549">
        <w:t>&gt; element of the &lt;</w:t>
      </w:r>
      <w:proofErr w:type="spellStart"/>
      <w:r w:rsidRPr="00F05549">
        <w:t>OnNetwork</w:t>
      </w:r>
      <w:proofErr w:type="spellEnd"/>
      <w:r w:rsidRPr="00F05549">
        <w:t xml:space="preserve">&gt; element, contains the URI of the group management server hosting the on-network </w:t>
      </w:r>
      <w:proofErr w:type="spellStart"/>
      <w:r w:rsidRPr="00F05549">
        <w:t>MCData</w:t>
      </w:r>
      <w:proofErr w:type="spellEnd"/>
      <w:r w:rsidRPr="00F05549">
        <w:t xml:space="preserve"> group identified by the &lt;</w:t>
      </w:r>
      <w:proofErr w:type="spellStart"/>
      <w:r w:rsidRPr="00F05549">
        <w:t>MCData</w:t>
      </w:r>
      <w:proofErr w:type="spellEnd"/>
      <w:r w:rsidRPr="00F05549">
        <w:t>-Group-ID&gt; element, and corresponds to the "</w:t>
      </w:r>
      <w:proofErr w:type="spellStart"/>
      <w:r w:rsidRPr="00F05549">
        <w:t>GMSAppServId</w:t>
      </w:r>
      <w:proofErr w:type="spellEnd"/>
      <w:r w:rsidRPr="00F05549">
        <w:t>" element of clause 10.2.51 in 3GPP TS 24.483 [4];</w:t>
      </w:r>
    </w:p>
    <w:p w14:paraId="61FFBE69" w14:textId="77777777" w:rsidR="00DF3A26" w:rsidRPr="00F05549" w:rsidRDefault="00DF3A26" w:rsidP="00DF3A26">
      <w:pPr>
        <w:pStyle w:val="B1"/>
      </w:pPr>
      <w:r w:rsidRPr="00F05549">
        <w:t>-</w:t>
      </w:r>
      <w:r w:rsidRPr="00F05549">
        <w:tab/>
        <w:t>the &lt;entry&gt; element of the &lt;</w:t>
      </w:r>
      <w:proofErr w:type="spellStart"/>
      <w:r w:rsidRPr="00F05549">
        <w:t>IdMS</w:t>
      </w:r>
      <w:proofErr w:type="spellEnd"/>
      <w:r w:rsidRPr="00F05549">
        <w:t>-Token-Endpoint&gt; list element of the &lt;</w:t>
      </w:r>
      <w:proofErr w:type="spellStart"/>
      <w:r w:rsidRPr="00F05549">
        <w:t>MCDataGroupInfo</w:t>
      </w:r>
      <w:proofErr w:type="spellEnd"/>
      <w:r w:rsidRPr="00F05549">
        <w:t>&gt; element of the &lt;</w:t>
      </w:r>
      <w:proofErr w:type="spellStart"/>
      <w:r w:rsidRPr="00F05549">
        <w:t>OnNetwork</w:t>
      </w:r>
      <w:proofErr w:type="spellEnd"/>
      <w:r w:rsidRPr="00F05549">
        <w:t xml:space="preserve">&gt; element, contains the URI used to contact the identity management server token endpoint for the on-network </w:t>
      </w:r>
      <w:proofErr w:type="spellStart"/>
      <w:r w:rsidRPr="00F05549">
        <w:t>MCData</w:t>
      </w:r>
      <w:proofErr w:type="spellEnd"/>
      <w:r w:rsidRPr="00F05549">
        <w:t xml:space="preserve"> group identified by the &lt;</w:t>
      </w:r>
      <w:proofErr w:type="spellStart"/>
      <w:r w:rsidRPr="00F05549">
        <w:t>MCData</w:t>
      </w:r>
      <w:proofErr w:type="spellEnd"/>
      <w:r w:rsidRPr="00F05549">
        <w:t>-Group-ID&gt; element, and corresponds to the "</w:t>
      </w:r>
      <w:proofErr w:type="spellStart"/>
      <w:r w:rsidRPr="00F05549">
        <w:t>IdMSTokenEndPoint</w:t>
      </w:r>
      <w:proofErr w:type="spellEnd"/>
      <w:r w:rsidRPr="00F05549">
        <w:t xml:space="preserve">" element of clause 10.2.54 in 3GPP TS 24.483 [4]. If the entry element is empty, the </w:t>
      </w:r>
      <w:proofErr w:type="spellStart"/>
      <w:r w:rsidRPr="00F05549">
        <w:t>idms</w:t>
      </w:r>
      <w:proofErr w:type="spellEnd"/>
      <w:r w:rsidRPr="00F05549">
        <w:t xml:space="preserve">-auth-endpoint and </w:t>
      </w:r>
      <w:proofErr w:type="spellStart"/>
      <w:r w:rsidRPr="00F05549">
        <w:t>idms</w:t>
      </w:r>
      <w:proofErr w:type="spellEnd"/>
      <w:r w:rsidRPr="00F05549">
        <w:t>-token-endpoint present in the MCS UE initial configuration document are used;</w:t>
      </w:r>
    </w:p>
    <w:p w14:paraId="2B38ACC5" w14:textId="77777777" w:rsidR="00DF3A26" w:rsidRPr="00F05549" w:rsidRDefault="00DF3A26" w:rsidP="00DF3A26">
      <w:pPr>
        <w:pStyle w:val="B1"/>
      </w:pPr>
      <w:r w:rsidRPr="00F05549">
        <w:t>-</w:t>
      </w:r>
      <w:r w:rsidRPr="00F05549">
        <w:tab/>
        <w:t>the &lt;entry&gt; element of the &lt;GMS-App-</w:t>
      </w:r>
      <w:proofErr w:type="spellStart"/>
      <w:r w:rsidRPr="00F05549">
        <w:t>Serv</w:t>
      </w:r>
      <w:proofErr w:type="spellEnd"/>
      <w:r w:rsidRPr="00F05549">
        <w:t>-Id&gt; list element of the &lt;</w:t>
      </w:r>
      <w:proofErr w:type="spellStart"/>
      <w:r w:rsidRPr="00F05549">
        <w:t>MCDataGroupInfo</w:t>
      </w:r>
      <w:proofErr w:type="spellEnd"/>
      <w:r w:rsidRPr="00F05549">
        <w:t>&gt; element of the &lt;</w:t>
      </w:r>
      <w:proofErr w:type="spellStart"/>
      <w:r w:rsidRPr="00F05549">
        <w:t>OffNetwork</w:t>
      </w:r>
      <w:proofErr w:type="spellEnd"/>
      <w:r w:rsidRPr="00F05549">
        <w:t xml:space="preserve">&gt; element, contains the URI of the group management server hosting the off-network </w:t>
      </w:r>
      <w:proofErr w:type="spellStart"/>
      <w:r w:rsidRPr="00F05549">
        <w:t>MCData</w:t>
      </w:r>
      <w:proofErr w:type="spellEnd"/>
      <w:r w:rsidRPr="00F05549">
        <w:t xml:space="preserve"> group identified by the &lt;</w:t>
      </w:r>
      <w:proofErr w:type="spellStart"/>
      <w:r w:rsidRPr="00F05549">
        <w:t>MCData</w:t>
      </w:r>
      <w:proofErr w:type="spellEnd"/>
      <w:r w:rsidRPr="00F05549">
        <w:t>-Group-ID&gt; element, and corresponds to the "</w:t>
      </w:r>
      <w:proofErr w:type="spellStart"/>
      <w:r w:rsidRPr="00F05549">
        <w:t>GMSAppServId</w:t>
      </w:r>
      <w:proofErr w:type="spellEnd"/>
      <w:r w:rsidRPr="00F05549">
        <w:t>" element of clause 10.2.107 in 3GPP TS 24.483 [4];</w:t>
      </w:r>
    </w:p>
    <w:p w14:paraId="3848C740" w14:textId="77777777" w:rsidR="00DF3A26" w:rsidRPr="00F05549" w:rsidRDefault="00DF3A26" w:rsidP="00DF3A26">
      <w:pPr>
        <w:pStyle w:val="B1"/>
      </w:pPr>
      <w:r w:rsidRPr="00F05549">
        <w:t>-</w:t>
      </w:r>
      <w:r w:rsidRPr="00F05549">
        <w:tab/>
        <w:t>the &lt;entry&gt; element of the &lt;</w:t>
      </w:r>
      <w:proofErr w:type="spellStart"/>
      <w:r w:rsidRPr="00F05549">
        <w:t>IdMS</w:t>
      </w:r>
      <w:proofErr w:type="spellEnd"/>
      <w:r w:rsidRPr="00F05549">
        <w:t>-Token-Endpoint&gt; list element of the &lt;</w:t>
      </w:r>
      <w:proofErr w:type="spellStart"/>
      <w:r w:rsidRPr="00F05549">
        <w:t>MCDataGroupInfo</w:t>
      </w:r>
      <w:proofErr w:type="spellEnd"/>
      <w:r w:rsidRPr="00F05549">
        <w:t>&gt; element of the &lt;</w:t>
      </w:r>
      <w:proofErr w:type="spellStart"/>
      <w:r w:rsidRPr="00F05549">
        <w:t>OffNetwork</w:t>
      </w:r>
      <w:proofErr w:type="spellEnd"/>
      <w:r w:rsidRPr="00F05549">
        <w:t xml:space="preserve">&gt; element, contains the URI used to contact the identity management server token endpoint for the off-network </w:t>
      </w:r>
      <w:proofErr w:type="spellStart"/>
      <w:r w:rsidRPr="00F05549">
        <w:t>MCData</w:t>
      </w:r>
      <w:proofErr w:type="spellEnd"/>
      <w:r w:rsidRPr="00F05549">
        <w:t xml:space="preserve"> group identified by the &lt;</w:t>
      </w:r>
      <w:proofErr w:type="spellStart"/>
      <w:r w:rsidRPr="00F05549">
        <w:t>MCData</w:t>
      </w:r>
      <w:proofErr w:type="spellEnd"/>
      <w:r w:rsidRPr="00F05549">
        <w:t>-Group-ID&gt; element, and corresponds to the "</w:t>
      </w:r>
      <w:proofErr w:type="spellStart"/>
      <w:r w:rsidRPr="00F05549">
        <w:t>IdMSTokenEndPoint</w:t>
      </w:r>
      <w:proofErr w:type="spellEnd"/>
      <w:r w:rsidRPr="00F05549">
        <w:t xml:space="preserve">" element of clause 10.2.110 in 3GPP TS 24.483 [4]. If the entry element is empty, the </w:t>
      </w:r>
      <w:proofErr w:type="spellStart"/>
      <w:r w:rsidRPr="00F05549">
        <w:t>idms</w:t>
      </w:r>
      <w:proofErr w:type="spellEnd"/>
      <w:r w:rsidRPr="00F05549">
        <w:t xml:space="preserve">-auth-endpoint and </w:t>
      </w:r>
      <w:proofErr w:type="spellStart"/>
      <w:r w:rsidRPr="00F05549">
        <w:t>idms</w:t>
      </w:r>
      <w:proofErr w:type="spellEnd"/>
      <w:r w:rsidRPr="00F05549">
        <w:t>-token-endpoint present in the MCS UE initial configuration document are used;</w:t>
      </w:r>
    </w:p>
    <w:p w14:paraId="5B10B93E" w14:textId="77777777" w:rsidR="00DF3A26" w:rsidRPr="00F05549" w:rsidRDefault="00DF3A26" w:rsidP="00DF3A26">
      <w:pPr>
        <w:pStyle w:val="B1"/>
      </w:pPr>
      <w:r w:rsidRPr="00F05549">
        <w:t>-</w:t>
      </w:r>
      <w:r w:rsidRPr="00F05549">
        <w:tab/>
        <w:t>the &lt;</w:t>
      </w:r>
      <w:proofErr w:type="spellStart"/>
      <w:r w:rsidRPr="00F05549">
        <w:t>MCData</w:t>
      </w:r>
      <w:proofErr w:type="spellEnd"/>
      <w:r w:rsidRPr="00F05549">
        <w:t>-Group-ID&gt; element of the &lt;</w:t>
      </w:r>
      <w:proofErr w:type="spellStart"/>
      <w:r w:rsidRPr="00F05549">
        <w:t>MCDataGroupHangTime</w:t>
      </w:r>
      <w:proofErr w:type="spellEnd"/>
      <w:r w:rsidRPr="00F05549">
        <w:t>&gt; element of the &lt;</w:t>
      </w:r>
      <w:proofErr w:type="spellStart"/>
      <w:r w:rsidRPr="00F05549">
        <w:t>ConversationManagement</w:t>
      </w:r>
      <w:proofErr w:type="spellEnd"/>
      <w:r w:rsidRPr="00F05549">
        <w:t>&gt; element of the &lt;</w:t>
      </w:r>
      <w:proofErr w:type="spellStart"/>
      <w:r w:rsidRPr="00F05549">
        <w:t>OnNetwork</w:t>
      </w:r>
      <w:proofErr w:type="spellEnd"/>
      <w:r w:rsidRPr="00F05549">
        <w:t xml:space="preserve">&gt; element, contains the </w:t>
      </w:r>
      <w:proofErr w:type="spellStart"/>
      <w:r w:rsidRPr="00F05549">
        <w:t>MCData</w:t>
      </w:r>
      <w:proofErr w:type="spellEnd"/>
      <w:r w:rsidRPr="00F05549">
        <w:t xml:space="preserve"> group ID of an </w:t>
      </w:r>
      <w:proofErr w:type="spellStart"/>
      <w:r w:rsidRPr="00F05549">
        <w:t>MCData</w:t>
      </w:r>
      <w:proofErr w:type="spellEnd"/>
      <w:r w:rsidRPr="00F05549">
        <w:t xml:space="preserve"> group for which the </w:t>
      </w:r>
      <w:proofErr w:type="spellStart"/>
      <w:r w:rsidRPr="00F05549">
        <w:t>MCData</w:t>
      </w:r>
      <w:proofErr w:type="spellEnd"/>
      <w:r w:rsidRPr="00F05549">
        <w:t xml:space="preserve"> user has an associated &lt;Hang-Time&gt; duration, and corresponds to the "</w:t>
      </w:r>
      <w:proofErr w:type="spellStart"/>
      <w:r w:rsidRPr="00F05549">
        <w:t>MCDataGroupID</w:t>
      </w:r>
      <w:proofErr w:type="spellEnd"/>
      <w:r w:rsidRPr="00F05549">
        <w:t>" element of clause 10.2.76 in 3GPP TS 24.483 [4];</w:t>
      </w:r>
    </w:p>
    <w:p w14:paraId="2B9F54F1" w14:textId="77777777" w:rsidR="00DF3A26" w:rsidRPr="00F05549" w:rsidRDefault="00DF3A26" w:rsidP="00DF3A26">
      <w:pPr>
        <w:pStyle w:val="B1"/>
      </w:pPr>
      <w:r w:rsidRPr="00F05549">
        <w:t>-</w:t>
      </w:r>
      <w:r w:rsidRPr="00F05549">
        <w:tab/>
        <w:t>the &lt;</w:t>
      </w:r>
      <w:proofErr w:type="spellStart"/>
      <w:r w:rsidRPr="00F05549">
        <w:t>MCData</w:t>
      </w:r>
      <w:proofErr w:type="spellEnd"/>
      <w:r w:rsidRPr="00F05549">
        <w:t>-ID&gt; element of the &lt;FD-Cancel-List-Entry&gt; list element of the &lt;</w:t>
      </w:r>
      <w:proofErr w:type="spellStart"/>
      <w:r w:rsidRPr="00F05549">
        <w:t>FileDistribution</w:t>
      </w:r>
      <w:proofErr w:type="spellEnd"/>
      <w:r w:rsidRPr="00F05549">
        <w:t xml:space="preserve">&gt; element of the &lt;Common&gt; element, indicates an </w:t>
      </w:r>
      <w:proofErr w:type="spellStart"/>
      <w:r w:rsidRPr="00F05549">
        <w:t>MCData</w:t>
      </w:r>
      <w:proofErr w:type="spellEnd"/>
      <w:r w:rsidRPr="00F05549">
        <w:t xml:space="preserve"> ID of an </w:t>
      </w:r>
      <w:proofErr w:type="spellStart"/>
      <w:r w:rsidRPr="00F05549">
        <w:t>MCData</w:t>
      </w:r>
      <w:proofErr w:type="spellEnd"/>
      <w:r w:rsidRPr="00F05549">
        <w:t xml:space="preserve"> user that is allowed to cancel distribution of files beings sent or waiting to be sent, and corresponds to the "</w:t>
      </w:r>
      <w:proofErr w:type="spellStart"/>
      <w:r w:rsidRPr="00F05549">
        <w:t>MCDataID</w:t>
      </w:r>
      <w:proofErr w:type="spellEnd"/>
      <w:r w:rsidRPr="00F05549">
        <w:t>" element of clause 10.2.21 in 3GPP TS 24.483 [4];</w:t>
      </w:r>
    </w:p>
    <w:p w14:paraId="1A8A7E17" w14:textId="77777777" w:rsidR="00DF3A26" w:rsidRPr="00F05549" w:rsidRDefault="00DF3A26" w:rsidP="00DF3A26">
      <w:pPr>
        <w:pStyle w:val="B1"/>
      </w:pPr>
      <w:r w:rsidRPr="00F05549">
        <w:t>-</w:t>
      </w:r>
      <w:r w:rsidRPr="00F05549">
        <w:tab/>
        <w:t>the &lt;</w:t>
      </w:r>
      <w:proofErr w:type="spellStart"/>
      <w:r w:rsidRPr="00F05549">
        <w:t>MCData</w:t>
      </w:r>
      <w:proofErr w:type="spellEnd"/>
      <w:r w:rsidRPr="00F05549">
        <w:t>-ID-KMSURI&gt; element of the &lt;FD-Cancel-List-Entry&gt; list element of the &lt;</w:t>
      </w:r>
      <w:proofErr w:type="spellStart"/>
      <w:r w:rsidRPr="00F05549">
        <w:t>FileDistribution</w:t>
      </w:r>
      <w:proofErr w:type="spellEnd"/>
      <w:r w:rsidRPr="00F05549">
        <w:t xml:space="preserve">&gt; element of the &lt;Common&gt; element </w:t>
      </w:r>
      <w:proofErr w:type="spellStart"/>
      <w:r w:rsidRPr="00F05549">
        <w:t>element</w:t>
      </w:r>
      <w:proofErr w:type="spellEnd"/>
      <w:r w:rsidRPr="00F05549">
        <w:t xml:space="preserve"> contains the KMS URI for the security domain of the </w:t>
      </w:r>
      <w:proofErr w:type="spellStart"/>
      <w:r w:rsidRPr="00F05549">
        <w:t>MCData</w:t>
      </w:r>
      <w:proofErr w:type="spellEnd"/>
      <w:r w:rsidRPr="00F05549">
        <w:t xml:space="preserve"> user identity (</w:t>
      </w:r>
      <w:proofErr w:type="spellStart"/>
      <w:r w:rsidRPr="00F05549">
        <w:t>MCData</w:t>
      </w:r>
      <w:proofErr w:type="spellEnd"/>
      <w:r w:rsidRPr="00F05549">
        <w:t xml:space="preserve"> ID) of an </w:t>
      </w:r>
      <w:proofErr w:type="spellStart"/>
      <w:r w:rsidRPr="00F05549">
        <w:t>MCData</w:t>
      </w:r>
      <w:proofErr w:type="spellEnd"/>
      <w:r w:rsidRPr="00F05549">
        <w:t xml:space="preserve"> user that the configured </w:t>
      </w:r>
      <w:proofErr w:type="spellStart"/>
      <w:r w:rsidRPr="00F05549">
        <w:t>MCData</w:t>
      </w:r>
      <w:proofErr w:type="spellEnd"/>
      <w:r w:rsidRPr="00F05549">
        <w:t xml:space="preserve"> user is authorised to initiate a one-to-one communication, and corresponds to the "</w:t>
      </w:r>
      <w:proofErr w:type="spellStart"/>
      <w:r w:rsidRPr="00F05549">
        <w:t>MCDataIDKMSURI</w:t>
      </w:r>
      <w:proofErr w:type="spellEnd"/>
      <w:r w:rsidRPr="00F05549">
        <w:t>" element of clause 10.2.21A in 3GPP TS 24.483 [4]. If this parameter is absent, the KMS URI is identified by the &lt;kms-sec&gt; element of the &lt;App-Server-Info&gt; of the MCS UE initial configuration document as specified in clause 7.2.2.1;</w:t>
      </w:r>
    </w:p>
    <w:p w14:paraId="4E13F858" w14:textId="77777777" w:rsidR="00DF3A26" w:rsidRPr="00F05549" w:rsidRDefault="00DF3A26" w:rsidP="00DF3A26">
      <w:pPr>
        <w:pStyle w:val="B1"/>
      </w:pPr>
      <w:r w:rsidRPr="00F05549">
        <w:t>-</w:t>
      </w:r>
      <w:r w:rsidRPr="00F05549">
        <w:tab/>
        <w:t>the &lt;entry&gt; element of the &lt;</w:t>
      </w:r>
      <w:proofErr w:type="spellStart"/>
      <w:r w:rsidRPr="00F05549">
        <w:t>TxReleaseList</w:t>
      </w:r>
      <w:proofErr w:type="spellEnd"/>
      <w:r w:rsidRPr="00F05549">
        <w:t>&gt; list element of the &lt;</w:t>
      </w:r>
      <w:proofErr w:type="spellStart"/>
      <w:r w:rsidRPr="00F05549">
        <w:t>TxRxControl</w:t>
      </w:r>
      <w:proofErr w:type="spellEnd"/>
      <w:r w:rsidRPr="00F05549">
        <w:t xml:space="preserve">&gt; element of the &lt;Common&gt; element, indicates an </w:t>
      </w:r>
      <w:proofErr w:type="spellStart"/>
      <w:r w:rsidRPr="00F05549">
        <w:t>MCData</w:t>
      </w:r>
      <w:proofErr w:type="spellEnd"/>
      <w:r w:rsidRPr="00F05549">
        <w:t xml:space="preserve"> ID of an </w:t>
      </w:r>
      <w:proofErr w:type="spellStart"/>
      <w:r w:rsidRPr="00F05549">
        <w:t>MCData</w:t>
      </w:r>
      <w:proofErr w:type="spellEnd"/>
      <w:r w:rsidRPr="00F05549">
        <w:t xml:space="preserve"> user that this </w:t>
      </w:r>
      <w:proofErr w:type="spellStart"/>
      <w:r w:rsidRPr="00F05549">
        <w:t>MCData</w:t>
      </w:r>
      <w:proofErr w:type="spellEnd"/>
      <w:r w:rsidRPr="00F05549">
        <w:t xml:space="preserve"> user is allowed to request release of an ongoing transmission and corresponds to the "</w:t>
      </w:r>
      <w:proofErr w:type="spellStart"/>
      <w:r w:rsidRPr="00F05549">
        <w:t>MCDataID</w:t>
      </w:r>
      <w:proofErr w:type="spellEnd"/>
      <w:r w:rsidRPr="00F05549">
        <w:t>" element of clause 10.2.30 in 3GPP TS 24.483 [4];</w:t>
      </w:r>
    </w:p>
    <w:p w14:paraId="6F2B2673" w14:textId="77777777" w:rsidR="00DF3A26" w:rsidRPr="00F05549" w:rsidRDefault="00DF3A26" w:rsidP="00DF3A26">
      <w:pPr>
        <w:pStyle w:val="B1"/>
      </w:pPr>
      <w:r w:rsidRPr="00F05549">
        <w:t>-</w:t>
      </w:r>
      <w:r w:rsidRPr="00F05549">
        <w:tab/>
        <w:t>the &lt;entry&gt; element of the &lt;</w:t>
      </w:r>
      <w:proofErr w:type="spellStart"/>
      <w:r w:rsidRPr="00F05549">
        <w:t>GroupEmergencyAlert</w:t>
      </w:r>
      <w:proofErr w:type="spellEnd"/>
      <w:r w:rsidRPr="00F05549">
        <w:t xml:space="preserve">&gt; element of the &lt;Common&gt; element, indicates the </w:t>
      </w:r>
      <w:proofErr w:type="spellStart"/>
      <w:r w:rsidRPr="00F05549">
        <w:t>MCData</w:t>
      </w:r>
      <w:proofErr w:type="spellEnd"/>
      <w:r w:rsidRPr="00F05549">
        <w:t xml:space="preserve"> group recipient for an </w:t>
      </w:r>
      <w:proofErr w:type="spellStart"/>
      <w:r w:rsidRPr="00F05549">
        <w:t>MCData</w:t>
      </w:r>
      <w:proofErr w:type="spellEnd"/>
      <w:r w:rsidRPr="00F05549">
        <w:t xml:space="preserve"> emergency Alert and corresponds to the "ID" element of clause 10.2.38 in 3GPP TS 24.483 [4];</w:t>
      </w:r>
    </w:p>
    <w:p w14:paraId="656F0BDA" w14:textId="77777777" w:rsidR="00DF3A26" w:rsidRPr="00F05549" w:rsidRDefault="00DF3A26" w:rsidP="00DF3A26">
      <w:pPr>
        <w:pStyle w:val="B1"/>
      </w:pPr>
      <w:r w:rsidRPr="00F05549">
        <w:t>-</w:t>
      </w:r>
      <w:r w:rsidRPr="00F05549">
        <w:tab/>
        <w:t>the &lt;entry&gt; element of the &lt;</w:t>
      </w:r>
      <w:proofErr w:type="spellStart"/>
      <w:r w:rsidRPr="00F05549">
        <w:t>ImplicitAffiliations</w:t>
      </w:r>
      <w:proofErr w:type="spellEnd"/>
      <w:r w:rsidRPr="00F05549">
        <w:t>&gt; list element of the &lt;</w:t>
      </w:r>
      <w:proofErr w:type="spellStart"/>
      <w:r w:rsidRPr="00F05549">
        <w:t>OnNetwork</w:t>
      </w:r>
      <w:proofErr w:type="spellEnd"/>
      <w:r w:rsidRPr="00F05549">
        <w:t xml:space="preserve">&gt; element indicates an </w:t>
      </w:r>
      <w:proofErr w:type="spellStart"/>
      <w:r w:rsidRPr="00F05549">
        <w:t>MCData</w:t>
      </w:r>
      <w:proofErr w:type="spellEnd"/>
      <w:r w:rsidRPr="00F05549">
        <w:t xml:space="preserve"> group ID of an </w:t>
      </w:r>
      <w:proofErr w:type="spellStart"/>
      <w:r w:rsidRPr="00F05549">
        <w:t>MCData</w:t>
      </w:r>
      <w:proofErr w:type="spellEnd"/>
      <w:r w:rsidRPr="00F05549">
        <w:t xml:space="preserve"> group that the </w:t>
      </w:r>
      <w:proofErr w:type="spellStart"/>
      <w:r w:rsidRPr="00F05549">
        <w:t>MCData</w:t>
      </w:r>
      <w:proofErr w:type="spellEnd"/>
      <w:r w:rsidRPr="00F05549">
        <w:t xml:space="preserve"> user is implicitly affiliated with, and corresponds to the "</w:t>
      </w:r>
      <w:proofErr w:type="spellStart"/>
      <w:r w:rsidRPr="00F05549">
        <w:t>MCDataGroupID</w:t>
      </w:r>
      <w:proofErr w:type="spellEnd"/>
      <w:r w:rsidRPr="00F05549">
        <w:t>" element of clause 10.2.59 in 3GPP TS 24.483 [4];</w:t>
      </w:r>
    </w:p>
    <w:p w14:paraId="7026909F" w14:textId="77777777" w:rsidR="00DF3A26" w:rsidRPr="00F05549" w:rsidRDefault="00DF3A26" w:rsidP="00DF3A26">
      <w:pPr>
        <w:pStyle w:val="B1"/>
      </w:pPr>
      <w:r w:rsidRPr="00F05549">
        <w:t>-</w:t>
      </w:r>
      <w:r w:rsidRPr="00F05549">
        <w:tab/>
        <w:t>the &lt;entry&gt; element of the &lt;</w:t>
      </w:r>
      <w:proofErr w:type="spellStart"/>
      <w:r w:rsidRPr="00F05549">
        <w:t>PresenceStatus</w:t>
      </w:r>
      <w:proofErr w:type="spellEnd"/>
      <w:r w:rsidRPr="00F05549">
        <w:t>&gt; list element of the &lt;</w:t>
      </w:r>
      <w:proofErr w:type="spellStart"/>
      <w:r w:rsidRPr="00F05549">
        <w:t>OnNetwork</w:t>
      </w:r>
      <w:proofErr w:type="spellEnd"/>
      <w:r w:rsidRPr="00F05549">
        <w:t xml:space="preserve">&gt; element indicates an </w:t>
      </w:r>
      <w:proofErr w:type="spellStart"/>
      <w:r w:rsidRPr="00F05549">
        <w:t>MCData</w:t>
      </w:r>
      <w:proofErr w:type="spellEnd"/>
      <w:r w:rsidRPr="00F05549">
        <w:t xml:space="preserve"> ID of an </w:t>
      </w:r>
      <w:proofErr w:type="spellStart"/>
      <w:r w:rsidRPr="00F05549">
        <w:t>MCData</w:t>
      </w:r>
      <w:proofErr w:type="spellEnd"/>
      <w:r w:rsidRPr="00F05549">
        <w:t xml:space="preserve"> user that the configured </w:t>
      </w:r>
      <w:proofErr w:type="spellStart"/>
      <w:r w:rsidRPr="00F05549">
        <w:t>MCData</w:t>
      </w:r>
      <w:proofErr w:type="spellEnd"/>
      <w:r w:rsidRPr="00F05549">
        <w:t xml:space="preserve"> user is authorised to obtain presence status, and corresponds to the "</w:t>
      </w:r>
      <w:proofErr w:type="spellStart"/>
      <w:r w:rsidRPr="00F05549">
        <w:t>MCDataID</w:t>
      </w:r>
      <w:proofErr w:type="spellEnd"/>
      <w:r w:rsidRPr="00F05549">
        <w:t>" element of clause 10.2.64 in 3GPP TS 24.483 [4];</w:t>
      </w:r>
    </w:p>
    <w:p w14:paraId="12870938" w14:textId="77777777" w:rsidR="00DF3A26" w:rsidRPr="00F05549" w:rsidRDefault="00DF3A26" w:rsidP="00DF3A26">
      <w:pPr>
        <w:pStyle w:val="B1"/>
      </w:pPr>
      <w:r w:rsidRPr="00F05549">
        <w:t>-</w:t>
      </w:r>
      <w:r w:rsidRPr="00F05549">
        <w:tab/>
        <w:t>the &lt;entry&gt; element of the &lt;</w:t>
      </w:r>
      <w:proofErr w:type="spellStart"/>
      <w:r w:rsidRPr="00F05549">
        <w:t>RemoteGroupChange</w:t>
      </w:r>
      <w:proofErr w:type="spellEnd"/>
      <w:r w:rsidRPr="00F05549">
        <w:t>&gt; list element of the &lt;</w:t>
      </w:r>
      <w:proofErr w:type="spellStart"/>
      <w:r w:rsidRPr="00F05549">
        <w:t>OnNetwork</w:t>
      </w:r>
      <w:proofErr w:type="spellEnd"/>
      <w:r w:rsidRPr="00F05549">
        <w:t xml:space="preserve">&gt; element indicates an </w:t>
      </w:r>
      <w:proofErr w:type="spellStart"/>
      <w:r w:rsidRPr="00F05549">
        <w:t>MCData</w:t>
      </w:r>
      <w:proofErr w:type="spellEnd"/>
      <w:r w:rsidRPr="00F05549">
        <w:t xml:space="preserve"> ID of an </w:t>
      </w:r>
      <w:proofErr w:type="spellStart"/>
      <w:r w:rsidRPr="00F05549">
        <w:t>MCData</w:t>
      </w:r>
      <w:proofErr w:type="spellEnd"/>
      <w:r w:rsidRPr="00F05549">
        <w:t xml:space="preserve"> user whose selected groups are authorised to be remotely changed by the configured </w:t>
      </w:r>
      <w:proofErr w:type="spellStart"/>
      <w:r w:rsidRPr="00F05549">
        <w:t>MCData</w:t>
      </w:r>
      <w:proofErr w:type="spellEnd"/>
      <w:r w:rsidRPr="00F05549">
        <w:t xml:space="preserve"> user and corresponds to the "</w:t>
      </w:r>
      <w:proofErr w:type="spellStart"/>
      <w:r w:rsidRPr="00F05549">
        <w:t>MCDataID</w:t>
      </w:r>
      <w:proofErr w:type="spellEnd"/>
      <w:r w:rsidRPr="00F05549">
        <w:t>" element of clause 10.2.69 in 3GPP TS 24.483 [4];</w:t>
      </w:r>
    </w:p>
    <w:p w14:paraId="61795AB8" w14:textId="77777777" w:rsidR="00DF3A26" w:rsidRPr="00F05549" w:rsidRDefault="00DF3A26" w:rsidP="00DF3A26">
      <w:pPr>
        <w:pStyle w:val="B1"/>
      </w:pPr>
      <w:r w:rsidRPr="00F05549">
        <w:lastRenderedPageBreak/>
        <w:t>-</w:t>
      </w:r>
      <w:r w:rsidRPr="00F05549">
        <w:tab/>
        <w:t>the &lt;entry&gt; element of the &lt;</w:t>
      </w:r>
      <w:proofErr w:type="spellStart"/>
      <w:r w:rsidRPr="00F05549">
        <w:t>DeliveredDisposition</w:t>
      </w:r>
      <w:proofErr w:type="spellEnd"/>
      <w:r w:rsidRPr="00F05549">
        <w:t>&gt; list element of the &lt;</w:t>
      </w:r>
      <w:proofErr w:type="spellStart"/>
      <w:r w:rsidRPr="00F05549">
        <w:t>ConversationManagement</w:t>
      </w:r>
      <w:proofErr w:type="spellEnd"/>
      <w:r w:rsidRPr="00F05549">
        <w:t>&gt; element of the &lt;</w:t>
      </w:r>
      <w:proofErr w:type="spellStart"/>
      <w:r w:rsidRPr="00F05549">
        <w:t>OnNetwork</w:t>
      </w:r>
      <w:proofErr w:type="spellEnd"/>
      <w:r w:rsidRPr="00F05549">
        <w:t xml:space="preserve">&gt; element, indicates an </w:t>
      </w:r>
      <w:proofErr w:type="spellStart"/>
      <w:r w:rsidRPr="00F05549">
        <w:t>MCData</w:t>
      </w:r>
      <w:proofErr w:type="spellEnd"/>
      <w:r w:rsidRPr="00F05549">
        <w:t xml:space="preserve"> ID of an </w:t>
      </w:r>
      <w:proofErr w:type="spellStart"/>
      <w:r w:rsidRPr="00F05549">
        <w:t>MCData</w:t>
      </w:r>
      <w:proofErr w:type="spellEnd"/>
      <w:r w:rsidRPr="00F05549">
        <w:t xml:space="preserve"> user who is to be sent a message delivered disposition notification in addition to the message sender and corresponds to the "</w:t>
      </w:r>
      <w:proofErr w:type="spellStart"/>
      <w:r w:rsidRPr="00F05549">
        <w:t>MCDataID</w:t>
      </w:r>
      <w:proofErr w:type="spellEnd"/>
      <w:r w:rsidRPr="00F05549">
        <w:t>" element of clause 10.2.82 in 3GPP TS 24.483 [4];</w:t>
      </w:r>
    </w:p>
    <w:p w14:paraId="079A3996" w14:textId="77777777" w:rsidR="00DF3A26" w:rsidRPr="00F05549" w:rsidRDefault="00DF3A26" w:rsidP="00DF3A26">
      <w:pPr>
        <w:pStyle w:val="B1"/>
      </w:pPr>
      <w:r w:rsidRPr="00F05549">
        <w:t>-</w:t>
      </w:r>
      <w:r w:rsidRPr="00F05549">
        <w:tab/>
        <w:t>the &lt;entry&gt; element of the &lt;</w:t>
      </w:r>
      <w:proofErr w:type="spellStart"/>
      <w:r w:rsidRPr="00F05549">
        <w:t>ReadDisposition</w:t>
      </w:r>
      <w:proofErr w:type="spellEnd"/>
      <w:r w:rsidRPr="00F05549">
        <w:t>&gt; list element of the &lt;</w:t>
      </w:r>
      <w:proofErr w:type="spellStart"/>
      <w:r w:rsidRPr="00F05549">
        <w:t>ConversationManagement</w:t>
      </w:r>
      <w:proofErr w:type="spellEnd"/>
      <w:r w:rsidRPr="00F05549">
        <w:t>&gt; element of the &lt;</w:t>
      </w:r>
      <w:proofErr w:type="spellStart"/>
      <w:r w:rsidRPr="00F05549">
        <w:t>OnNetwork</w:t>
      </w:r>
      <w:proofErr w:type="spellEnd"/>
      <w:r w:rsidRPr="00F05549">
        <w:t xml:space="preserve">&gt; element, indicates an </w:t>
      </w:r>
      <w:proofErr w:type="spellStart"/>
      <w:r w:rsidRPr="00F05549">
        <w:t>MCData</w:t>
      </w:r>
      <w:proofErr w:type="spellEnd"/>
      <w:r w:rsidRPr="00F05549">
        <w:t xml:space="preserve"> ID of an </w:t>
      </w:r>
      <w:proofErr w:type="spellStart"/>
      <w:r w:rsidRPr="00F05549">
        <w:t>MCData</w:t>
      </w:r>
      <w:proofErr w:type="spellEnd"/>
      <w:r w:rsidRPr="00F05549">
        <w:t xml:space="preserve"> user who is to be sent a message delivered disposition notification in addition to the message sender, and corresponds to the "</w:t>
      </w:r>
      <w:proofErr w:type="spellStart"/>
      <w:r w:rsidRPr="00F05549">
        <w:t>MCDataID</w:t>
      </w:r>
      <w:proofErr w:type="spellEnd"/>
      <w:r w:rsidRPr="00F05549">
        <w:t>" element of clause 10.2.87 in 3GPP TS 24.483 [4];</w:t>
      </w:r>
      <w:del w:id="9" w:author="Ericsson n bNovember-meet" w:date="2021-11-08T19:30:00Z">
        <w:r w:rsidRPr="00F05549" w:rsidDel="00E52059">
          <w:delText xml:space="preserve"> and</w:delText>
        </w:r>
      </w:del>
    </w:p>
    <w:p w14:paraId="429FE2D1" w14:textId="002364B5" w:rsidR="00DF3A26" w:rsidRPr="00F05549" w:rsidRDefault="00DF3A26" w:rsidP="00DF3A26">
      <w:pPr>
        <w:pStyle w:val="B1"/>
      </w:pPr>
      <w:r w:rsidRPr="00F05549">
        <w:t>-</w:t>
      </w:r>
      <w:r w:rsidRPr="00F05549">
        <w:tab/>
        <w:t>the &lt;entry&gt; element of the &lt;One-To-One-</w:t>
      </w:r>
      <w:proofErr w:type="spellStart"/>
      <w:r w:rsidRPr="00F05549">
        <w:t>EmergencyAlert</w:t>
      </w:r>
      <w:proofErr w:type="spellEnd"/>
      <w:r w:rsidRPr="00F05549">
        <w:t>&gt; element of the &lt;</w:t>
      </w:r>
      <w:proofErr w:type="spellStart"/>
      <w:r w:rsidRPr="00F05549">
        <w:t>OnNetwork</w:t>
      </w:r>
      <w:proofErr w:type="spellEnd"/>
      <w:r w:rsidRPr="00F05549">
        <w:t xml:space="preserve">&gt; element indicates the </w:t>
      </w:r>
      <w:proofErr w:type="spellStart"/>
      <w:r w:rsidRPr="00F05549">
        <w:t>MCData</w:t>
      </w:r>
      <w:proofErr w:type="spellEnd"/>
      <w:r w:rsidRPr="00F05549">
        <w:t xml:space="preserve"> user recipient for an on-network </w:t>
      </w:r>
      <w:proofErr w:type="spellStart"/>
      <w:r w:rsidRPr="00F05549">
        <w:t>MCData</w:t>
      </w:r>
      <w:proofErr w:type="spellEnd"/>
      <w:r w:rsidRPr="00F05549">
        <w:t xml:space="preserve"> emergency one-to-one alert and corresponds to the "ID" element of clause 10.2.91 in 3GPP TS 24.483 [4]</w:t>
      </w:r>
      <w:ins w:id="10" w:author="Ericsson n bNovember-meet" w:date="2021-11-08T19:30:00Z">
        <w:r w:rsidR="00E52059">
          <w:t>;</w:t>
        </w:r>
      </w:ins>
      <w:del w:id="11" w:author="Ericsson n bNovember-meet" w:date="2021-11-08T19:30:00Z">
        <w:r w:rsidRPr="00F05549" w:rsidDel="00E52059">
          <w:delText>.</w:delText>
        </w:r>
      </w:del>
    </w:p>
    <w:p w14:paraId="0ACD5607" w14:textId="77777777" w:rsidR="00DF3A26" w:rsidRPr="00F05549" w:rsidRDefault="00DF3A26" w:rsidP="00DF3A26">
      <w:pPr>
        <w:pStyle w:val="B1"/>
      </w:pPr>
      <w:r w:rsidRPr="00F05549">
        <w:t>-</w:t>
      </w:r>
      <w:r w:rsidRPr="00F05549">
        <w:tab/>
        <w:t>the &lt;</w:t>
      </w:r>
      <w:proofErr w:type="spellStart"/>
      <w:r w:rsidRPr="00F05549">
        <w:t>MCData</w:t>
      </w:r>
      <w:proofErr w:type="spellEnd"/>
      <w:r w:rsidRPr="00F05549">
        <w:t>-ID&gt; element of the &lt;One-to-One-Communication-</w:t>
      </w:r>
      <w:proofErr w:type="spellStart"/>
      <w:r w:rsidRPr="00F05549">
        <w:t>ListEntry</w:t>
      </w:r>
      <w:proofErr w:type="spellEnd"/>
      <w:r w:rsidRPr="00F05549">
        <w:t>&gt; element of the &lt;</w:t>
      </w:r>
      <w:proofErr w:type="spellStart"/>
      <w:r w:rsidRPr="00F05549">
        <w:t>IncomingOne</w:t>
      </w:r>
      <w:proofErr w:type="spellEnd"/>
      <w:r w:rsidRPr="00F05549">
        <w:t>-to-</w:t>
      </w:r>
      <w:proofErr w:type="spellStart"/>
      <w:r w:rsidRPr="00F05549">
        <w:t>OneCommunicationList</w:t>
      </w:r>
      <w:proofErr w:type="spellEnd"/>
      <w:r w:rsidRPr="00F05549">
        <w:t>&gt; list element of the &lt;</w:t>
      </w:r>
      <w:proofErr w:type="spellStart"/>
      <w:r w:rsidRPr="00F05549">
        <w:t>anyExt</w:t>
      </w:r>
      <w:proofErr w:type="spellEnd"/>
      <w:r w:rsidRPr="00F05549">
        <w:t>&gt; element of the &lt;</w:t>
      </w:r>
      <w:proofErr w:type="spellStart"/>
      <w:r w:rsidRPr="00F05549">
        <w:t>OnNetwork</w:t>
      </w:r>
      <w:proofErr w:type="spellEnd"/>
      <w:r w:rsidRPr="00F05549">
        <w:t xml:space="preserve">&gt; element, contains the </w:t>
      </w:r>
      <w:proofErr w:type="spellStart"/>
      <w:r w:rsidRPr="00F05549">
        <w:t>MCData</w:t>
      </w:r>
      <w:proofErr w:type="spellEnd"/>
      <w:r w:rsidRPr="00F05549">
        <w:t xml:space="preserve"> user identity (</w:t>
      </w:r>
      <w:proofErr w:type="spellStart"/>
      <w:r w:rsidRPr="00F05549">
        <w:t>MCData</w:t>
      </w:r>
      <w:proofErr w:type="spellEnd"/>
      <w:r w:rsidRPr="00F05549">
        <w:t xml:space="preserve"> ID) of an </w:t>
      </w:r>
      <w:proofErr w:type="spellStart"/>
      <w:r w:rsidRPr="00F05549">
        <w:t>MCData</w:t>
      </w:r>
      <w:proofErr w:type="spellEnd"/>
      <w:r w:rsidRPr="00F05549">
        <w:t xml:space="preserve"> user from whom the configured </w:t>
      </w:r>
      <w:proofErr w:type="spellStart"/>
      <w:r w:rsidRPr="00F05549">
        <w:t>MCData</w:t>
      </w:r>
      <w:proofErr w:type="spellEnd"/>
      <w:r w:rsidRPr="00F05549">
        <w:t xml:space="preserve"> user is authorised to receive a one-to-one communication, and corresponds to the "</w:t>
      </w:r>
      <w:proofErr w:type="spellStart"/>
      <w:r w:rsidRPr="00F05549">
        <w:t>MCDataID</w:t>
      </w:r>
      <w:proofErr w:type="spellEnd"/>
      <w:r w:rsidRPr="00F05549">
        <w:t>" element of clause 10.2.97C3 in 3GPP TS 24.483 [4]; and</w:t>
      </w:r>
    </w:p>
    <w:p w14:paraId="026A05D1" w14:textId="77777777" w:rsidR="00DF3A26" w:rsidRPr="00F05549" w:rsidRDefault="00DF3A26" w:rsidP="00DF3A26">
      <w:pPr>
        <w:pStyle w:val="B1"/>
      </w:pPr>
      <w:r w:rsidRPr="00F05549">
        <w:t>-</w:t>
      </w:r>
      <w:r w:rsidRPr="00F05549">
        <w:tab/>
        <w:t>the &lt;</w:t>
      </w:r>
      <w:proofErr w:type="spellStart"/>
      <w:r w:rsidRPr="00F05549">
        <w:t>MCData</w:t>
      </w:r>
      <w:proofErr w:type="spellEnd"/>
      <w:r w:rsidRPr="00F05549">
        <w:t>-ID-KMSURI&gt; element of the &lt;One-to-One-Communication-</w:t>
      </w:r>
      <w:proofErr w:type="spellStart"/>
      <w:r w:rsidRPr="00F05549">
        <w:t>ListEntry</w:t>
      </w:r>
      <w:proofErr w:type="spellEnd"/>
      <w:r w:rsidRPr="00F05549">
        <w:t>&gt; element of the &lt;</w:t>
      </w:r>
      <w:proofErr w:type="spellStart"/>
      <w:r w:rsidRPr="00F05549">
        <w:t>IncomingOne</w:t>
      </w:r>
      <w:proofErr w:type="spellEnd"/>
      <w:r w:rsidRPr="00F05549">
        <w:t>-to-</w:t>
      </w:r>
      <w:proofErr w:type="spellStart"/>
      <w:r w:rsidRPr="00F05549">
        <w:t>OneCommunicationList</w:t>
      </w:r>
      <w:proofErr w:type="spellEnd"/>
      <w:r w:rsidRPr="00F05549">
        <w:t>&gt; list element of the &lt;</w:t>
      </w:r>
      <w:proofErr w:type="spellStart"/>
      <w:r w:rsidRPr="00F05549">
        <w:t>anyExt</w:t>
      </w:r>
      <w:proofErr w:type="spellEnd"/>
      <w:r w:rsidRPr="00F05549">
        <w:t>&gt; element of the &lt;</w:t>
      </w:r>
      <w:proofErr w:type="spellStart"/>
      <w:r w:rsidRPr="00F05549">
        <w:t>OnNetwork</w:t>
      </w:r>
      <w:proofErr w:type="spellEnd"/>
      <w:r w:rsidRPr="00F05549">
        <w:t xml:space="preserve">&gt; element, contains the KMS URI for the security domain of the </w:t>
      </w:r>
      <w:proofErr w:type="spellStart"/>
      <w:r w:rsidRPr="00F05549">
        <w:t>MCData</w:t>
      </w:r>
      <w:proofErr w:type="spellEnd"/>
      <w:r w:rsidRPr="00F05549">
        <w:t xml:space="preserve"> user identity (</w:t>
      </w:r>
      <w:proofErr w:type="spellStart"/>
      <w:r w:rsidRPr="00F05549">
        <w:t>MCData</w:t>
      </w:r>
      <w:proofErr w:type="spellEnd"/>
      <w:r w:rsidRPr="00F05549">
        <w:t xml:space="preserve"> ID) of an </w:t>
      </w:r>
      <w:proofErr w:type="spellStart"/>
      <w:r w:rsidRPr="00F05549">
        <w:t>MCData</w:t>
      </w:r>
      <w:proofErr w:type="spellEnd"/>
      <w:r w:rsidRPr="00F05549">
        <w:t xml:space="preserve"> user from whom the configured </w:t>
      </w:r>
      <w:proofErr w:type="spellStart"/>
      <w:r w:rsidRPr="00F05549">
        <w:t>MCData</w:t>
      </w:r>
      <w:proofErr w:type="spellEnd"/>
      <w:r w:rsidRPr="00F05549">
        <w:t xml:space="preserve"> user is authorised to receive one-to-one communication, and corresponds to the "</w:t>
      </w:r>
      <w:proofErr w:type="spellStart"/>
      <w:r w:rsidRPr="00F05549">
        <w:t>MCDataIDKMSURI</w:t>
      </w:r>
      <w:proofErr w:type="spellEnd"/>
      <w:r w:rsidRPr="00F05549">
        <w:t>" element of clause 10.2.97C4 in 3GPP TS 24.483 [4]. If this parameter is absent, the KMS URI is identified by the &lt;kms-sec&gt; element of the &lt;App-Server-Info&gt; of the MCS UE initial configuration document as specified in clause 7.2.2.1.</w:t>
      </w:r>
    </w:p>
    <w:p w14:paraId="386DCA0A" w14:textId="77777777" w:rsidR="00DF3A26" w:rsidRPr="00F05549" w:rsidRDefault="00DF3A26" w:rsidP="00DF3A26">
      <w:r w:rsidRPr="00F05549">
        <w:t>The &lt;</w:t>
      </w:r>
      <w:proofErr w:type="spellStart"/>
      <w:r w:rsidRPr="00F05549">
        <w:t>DiscoveryGroupID</w:t>
      </w:r>
      <w:proofErr w:type="spellEnd"/>
      <w:r w:rsidRPr="00F05549">
        <w:t>&gt; element is of type "</w:t>
      </w:r>
      <w:proofErr w:type="spellStart"/>
      <w:r w:rsidRPr="00F05549">
        <w:t>hexBinary</w:t>
      </w:r>
      <w:proofErr w:type="spellEnd"/>
      <w:r w:rsidRPr="00F05549">
        <w:t xml:space="preserve">" and </w:t>
      </w:r>
      <w:r w:rsidRPr="00F05549">
        <w:rPr>
          <w:rFonts w:eastAsia="SimSun"/>
          <w:lang w:eastAsia="zh-CN"/>
        </w:rPr>
        <w:t xml:space="preserve">is used as the </w:t>
      </w:r>
      <w:r w:rsidRPr="00F05549">
        <w:rPr>
          <w:lang w:eastAsia="ko-KR"/>
        </w:rPr>
        <w:t>Di</w:t>
      </w:r>
      <w:r w:rsidRPr="00F05549">
        <w:rPr>
          <w:rFonts w:eastAsia="SimSun"/>
          <w:lang w:eastAsia="zh-CN"/>
        </w:rPr>
        <w:t xml:space="preserve">scovery Group ID in </w:t>
      </w:r>
      <w:r w:rsidRPr="00F05549">
        <w:rPr>
          <w:lang w:eastAsia="ko-KR"/>
        </w:rPr>
        <w:t xml:space="preserve">the </w:t>
      </w:r>
      <w:proofErr w:type="spellStart"/>
      <w:r w:rsidRPr="00F05549">
        <w:rPr>
          <w:rFonts w:eastAsia="SimSun"/>
          <w:lang w:eastAsia="zh-CN"/>
        </w:rPr>
        <w:t>ProSe</w:t>
      </w:r>
      <w:proofErr w:type="spellEnd"/>
      <w:r w:rsidRPr="00F05549">
        <w:rPr>
          <w:rFonts w:eastAsia="SimSun"/>
          <w:lang w:eastAsia="zh-CN"/>
        </w:rPr>
        <w:t xml:space="preserve"> discovery procedures</w:t>
      </w:r>
      <w:r w:rsidRPr="00F05549">
        <w:t xml:space="preserve"> </w:t>
      </w:r>
      <w:r w:rsidRPr="00F05549">
        <w:rPr>
          <w:lang w:eastAsia="ko-KR"/>
        </w:rPr>
        <w:t xml:space="preserve">as </w:t>
      </w:r>
      <w:r w:rsidRPr="00F05549">
        <w:t>specified in 3GPP TS 2</w:t>
      </w:r>
      <w:r w:rsidRPr="00F05549">
        <w:rPr>
          <w:lang w:eastAsia="ko-KR"/>
        </w:rPr>
        <w:t>3</w:t>
      </w:r>
      <w:r w:rsidRPr="00F05549">
        <w:t>.</w:t>
      </w:r>
      <w:r w:rsidRPr="00F05549">
        <w:rPr>
          <w:lang w:eastAsia="ko-KR"/>
        </w:rPr>
        <w:t>303</w:t>
      </w:r>
      <w:r w:rsidRPr="00F05549">
        <w:t> [18] and 3GPP TS 2</w:t>
      </w:r>
      <w:r w:rsidRPr="00F05549">
        <w:rPr>
          <w:lang w:eastAsia="ko-KR"/>
        </w:rPr>
        <w:t>3</w:t>
      </w:r>
      <w:r w:rsidRPr="00F05549">
        <w:t>.</w:t>
      </w:r>
      <w:r w:rsidRPr="00F05549">
        <w:rPr>
          <w:lang w:eastAsia="ko-KR"/>
        </w:rPr>
        <w:t>334</w:t>
      </w:r>
      <w:r w:rsidRPr="00F05549">
        <w:t> [19]. When it appears within:</w:t>
      </w:r>
    </w:p>
    <w:p w14:paraId="66ECB46E" w14:textId="77777777" w:rsidR="00DF3A26" w:rsidRPr="00F05549" w:rsidRDefault="00DF3A26" w:rsidP="00DF3A26">
      <w:pPr>
        <w:pStyle w:val="B1"/>
      </w:pPr>
      <w:r w:rsidRPr="00F05549">
        <w:t>-</w:t>
      </w:r>
      <w:r w:rsidRPr="00F05549">
        <w:tab/>
        <w:t>the &lt;</w:t>
      </w:r>
      <w:proofErr w:type="spellStart"/>
      <w:r w:rsidRPr="00F05549">
        <w:t>ProSeUserID</w:t>
      </w:r>
      <w:proofErr w:type="spellEnd"/>
      <w:r w:rsidRPr="00F05549">
        <w:t>-entry&gt; element of the &lt;One-To-One-</w:t>
      </w:r>
      <w:proofErr w:type="spellStart"/>
      <w:r w:rsidRPr="00F05549">
        <w:t>CommunicationListEntry</w:t>
      </w:r>
      <w:proofErr w:type="spellEnd"/>
      <w:r w:rsidRPr="00F05549">
        <w:t>&gt; element of the &lt;One-To-One-Communication&gt; element of the &lt;</w:t>
      </w:r>
      <w:proofErr w:type="spellStart"/>
      <w:r w:rsidRPr="00F05549">
        <w:t>OffNetwork</w:t>
      </w:r>
      <w:proofErr w:type="spellEnd"/>
      <w:r w:rsidRPr="00F05549">
        <w:t xml:space="preserve">&gt; element, it identifies </w:t>
      </w:r>
      <w:r w:rsidRPr="00F05549">
        <w:rPr>
          <w:rFonts w:eastAsia="SimSun"/>
          <w:lang w:eastAsia="zh-CN"/>
        </w:rPr>
        <w:t xml:space="preserve">the </w:t>
      </w:r>
      <w:r w:rsidRPr="00F05549">
        <w:rPr>
          <w:lang w:eastAsia="ko-KR"/>
        </w:rPr>
        <w:t>Di</w:t>
      </w:r>
      <w:r w:rsidRPr="00F05549">
        <w:rPr>
          <w:rFonts w:eastAsia="SimSun"/>
          <w:lang w:eastAsia="zh-CN"/>
        </w:rPr>
        <w:t xml:space="preserve">scovery Group ID </w:t>
      </w:r>
      <w:r w:rsidRPr="00F05549">
        <w:t xml:space="preserve">that the </w:t>
      </w:r>
      <w:proofErr w:type="spellStart"/>
      <w:r w:rsidRPr="00F05549">
        <w:t>MCData</w:t>
      </w:r>
      <w:proofErr w:type="spellEnd"/>
      <w:r w:rsidRPr="00F05549">
        <w:t xml:space="preserve"> UE uses to initiate a one-to-one communication during off-network operation and corresponds to the "</w:t>
      </w:r>
      <w:proofErr w:type="spellStart"/>
      <w:r w:rsidRPr="00F05549">
        <w:t>DiscoveryGroupID</w:t>
      </w:r>
      <w:proofErr w:type="spellEnd"/>
      <w:r w:rsidRPr="00F05549">
        <w:t>" element of clause 10.2.16F in 3GPP TS 24.483 [4].</w:t>
      </w:r>
    </w:p>
    <w:p w14:paraId="21D2C5CA" w14:textId="77777777" w:rsidR="00DF3A26" w:rsidRPr="00F05549" w:rsidRDefault="00DF3A26" w:rsidP="00DF3A26">
      <w:r w:rsidRPr="00F05549">
        <w:t>The &lt;display-name&gt; element is of type "string", contains a human readable name</w:t>
      </w:r>
      <w:r w:rsidRPr="00F05549" w:rsidDel="0010553A">
        <w:t xml:space="preserve"> </w:t>
      </w:r>
      <w:r w:rsidRPr="00F05549">
        <w:t>and when it appears within:</w:t>
      </w:r>
    </w:p>
    <w:p w14:paraId="2DFAAA74" w14:textId="77777777" w:rsidR="00DF3A26" w:rsidRPr="00F05549" w:rsidRDefault="00DF3A26" w:rsidP="00DF3A26">
      <w:pPr>
        <w:pStyle w:val="B1"/>
      </w:pPr>
      <w:r w:rsidRPr="00F05549">
        <w:t>-</w:t>
      </w:r>
      <w:r w:rsidRPr="00F05549">
        <w:tab/>
        <w:t>the &lt;</w:t>
      </w:r>
      <w:proofErr w:type="spellStart"/>
      <w:r w:rsidRPr="00F05549">
        <w:t>MCData</w:t>
      </w:r>
      <w:proofErr w:type="spellEnd"/>
      <w:r w:rsidRPr="00F05549">
        <w:t>-ID&gt; element of the &lt;One-to-One-</w:t>
      </w:r>
      <w:proofErr w:type="spellStart"/>
      <w:r w:rsidRPr="00F05549">
        <w:t>CommunicationListEntry</w:t>
      </w:r>
      <w:proofErr w:type="spellEnd"/>
      <w:r w:rsidRPr="00F05549">
        <w:t>&gt; element of the &lt;One-to-One-Communication&gt; element of the &lt;</w:t>
      </w:r>
      <w:proofErr w:type="spellStart"/>
      <w:r w:rsidRPr="00F05549">
        <w:t>OffNetwork</w:t>
      </w:r>
      <w:proofErr w:type="spellEnd"/>
      <w:r w:rsidRPr="00F05549">
        <w:t xml:space="preserve">&gt; element, contains the name of an </w:t>
      </w:r>
      <w:proofErr w:type="spellStart"/>
      <w:r w:rsidRPr="00F05549">
        <w:t>MCData</w:t>
      </w:r>
      <w:proofErr w:type="spellEnd"/>
      <w:r w:rsidRPr="00F05549">
        <w:t xml:space="preserve"> user that the configured </w:t>
      </w:r>
      <w:proofErr w:type="spellStart"/>
      <w:r w:rsidRPr="00F05549">
        <w:t>MCData</w:t>
      </w:r>
      <w:proofErr w:type="spellEnd"/>
      <w:r w:rsidRPr="00F05549">
        <w:t xml:space="preserve"> user is authorised to initiate a one-to-one communication, and corresponds to the "DisplayName" element of clause 10.2.16I in 3GPP TS 24.483 [4];</w:t>
      </w:r>
    </w:p>
    <w:p w14:paraId="0469F657" w14:textId="77777777" w:rsidR="00DF3A26" w:rsidRPr="00F05549" w:rsidRDefault="00DF3A26" w:rsidP="00DF3A26">
      <w:pPr>
        <w:pStyle w:val="B1"/>
      </w:pPr>
      <w:r w:rsidRPr="00F05549">
        <w:t>-</w:t>
      </w:r>
      <w:r w:rsidRPr="00F05549">
        <w:tab/>
        <w:t>the &lt;</w:t>
      </w:r>
      <w:proofErr w:type="spellStart"/>
      <w:r w:rsidRPr="00F05549">
        <w:t>MCData</w:t>
      </w:r>
      <w:proofErr w:type="spellEnd"/>
      <w:r w:rsidRPr="00F05549">
        <w:t>-Group-ID&gt; element of the &lt;</w:t>
      </w:r>
      <w:proofErr w:type="spellStart"/>
      <w:r w:rsidRPr="00F05549">
        <w:t>MCDataGroupInfo</w:t>
      </w:r>
      <w:proofErr w:type="spellEnd"/>
      <w:r w:rsidRPr="00F05549">
        <w:t>&gt; element of the &lt;</w:t>
      </w:r>
      <w:proofErr w:type="spellStart"/>
      <w:r w:rsidRPr="00F05549">
        <w:t>OnNetwork</w:t>
      </w:r>
      <w:proofErr w:type="spellEnd"/>
      <w:r w:rsidRPr="00F05549">
        <w:t xml:space="preserve">&gt; element contains the name of an on-network </w:t>
      </w:r>
      <w:proofErr w:type="spellStart"/>
      <w:r w:rsidRPr="00F05549">
        <w:t>MCData</w:t>
      </w:r>
      <w:proofErr w:type="spellEnd"/>
      <w:r w:rsidRPr="00F05549">
        <w:t xml:space="preserve"> group for use by the configured </w:t>
      </w:r>
      <w:proofErr w:type="spellStart"/>
      <w:r w:rsidRPr="00F05549">
        <w:t>MCData</w:t>
      </w:r>
      <w:proofErr w:type="spellEnd"/>
      <w:r w:rsidRPr="00F05549">
        <w:t xml:space="preserve"> user, and corresponds to the "DisplayName" element of clause 10.2.48 in 3GPP TS 24.483 [4];</w:t>
      </w:r>
    </w:p>
    <w:p w14:paraId="701C250B" w14:textId="77777777" w:rsidR="00DF3A26" w:rsidRPr="00F05549" w:rsidRDefault="00DF3A26" w:rsidP="00DF3A26">
      <w:pPr>
        <w:pStyle w:val="B1"/>
      </w:pPr>
      <w:r w:rsidRPr="00F05549">
        <w:t>-</w:t>
      </w:r>
      <w:r w:rsidRPr="00F05549">
        <w:tab/>
        <w:t>the &lt;</w:t>
      </w:r>
      <w:proofErr w:type="spellStart"/>
      <w:r w:rsidRPr="00F05549">
        <w:t>MCData</w:t>
      </w:r>
      <w:proofErr w:type="spellEnd"/>
      <w:r w:rsidRPr="00F05549">
        <w:t>-Group-ID&gt; element of the &lt;</w:t>
      </w:r>
      <w:proofErr w:type="spellStart"/>
      <w:r w:rsidRPr="00F05549">
        <w:t>MCDataGroupInfo</w:t>
      </w:r>
      <w:proofErr w:type="spellEnd"/>
      <w:r w:rsidRPr="00F05549">
        <w:t>&gt; element of the &lt;</w:t>
      </w:r>
      <w:proofErr w:type="spellStart"/>
      <w:r w:rsidRPr="00F05549">
        <w:t>OffNetwork</w:t>
      </w:r>
      <w:proofErr w:type="spellEnd"/>
      <w:r w:rsidRPr="00F05549">
        <w:t xml:space="preserve">&gt; element contains the name of an off-network </w:t>
      </w:r>
      <w:proofErr w:type="spellStart"/>
      <w:r w:rsidRPr="00F05549">
        <w:t>MCData</w:t>
      </w:r>
      <w:proofErr w:type="spellEnd"/>
      <w:r w:rsidRPr="00F05549">
        <w:t xml:space="preserve"> group for use by the configured </w:t>
      </w:r>
      <w:proofErr w:type="spellStart"/>
      <w:r w:rsidRPr="00F05549">
        <w:t>MCData</w:t>
      </w:r>
      <w:proofErr w:type="spellEnd"/>
      <w:r w:rsidRPr="00F05549">
        <w:t xml:space="preserve"> user, and corresponds to the "DisplayName" element of clause 10.2.104 in 3GPP TS 24.483 [4];</w:t>
      </w:r>
    </w:p>
    <w:p w14:paraId="02C6151B" w14:textId="77777777" w:rsidR="00DF3A26" w:rsidRPr="00F05549" w:rsidRDefault="00DF3A26" w:rsidP="00DF3A26">
      <w:pPr>
        <w:pStyle w:val="B1"/>
      </w:pPr>
      <w:r w:rsidRPr="00F05549">
        <w:t>-</w:t>
      </w:r>
      <w:r w:rsidRPr="00F05549">
        <w:tab/>
        <w:t>the &lt;</w:t>
      </w:r>
      <w:proofErr w:type="spellStart"/>
      <w:r w:rsidRPr="00F05549">
        <w:t>MCData</w:t>
      </w:r>
      <w:proofErr w:type="spellEnd"/>
      <w:r w:rsidRPr="00F05549">
        <w:t>-Group-ID&gt; element of the &lt;</w:t>
      </w:r>
      <w:proofErr w:type="spellStart"/>
      <w:r w:rsidRPr="00F05549">
        <w:t>MCDataGroupHangTime</w:t>
      </w:r>
      <w:proofErr w:type="spellEnd"/>
      <w:r w:rsidRPr="00F05549">
        <w:t>&gt; element of the &lt;</w:t>
      </w:r>
      <w:proofErr w:type="spellStart"/>
      <w:r w:rsidRPr="00F05549">
        <w:t>ConversationManagement</w:t>
      </w:r>
      <w:proofErr w:type="spellEnd"/>
      <w:r w:rsidRPr="00F05549">
        <w:t>&gt; element of the &lt;</w:t>
      </w:r>
      <w:proofErr w:type="spellStart"/>
      <w:r w:rsidRPr="00F05549">
        <w:t>OnNetwork</w:t>
      </w:r>
      <w:proofErr w:type="spellEnd"/>
      <w:r w:rsidRPr="00F05549">
        <w:t xml:space="preserve">&gt; element, contains the name of an </w:t>
      </w:r>
      <w:proofErr w:type="spellStart"/>
      <w:r w:rsidRPr="00F05549">
        <w:t>MCData</w:t>
      </w:r>
      <w:proofErr w:type="spellEnd"/>
      <w:r w:rsidRPr="00F05549">
        <w:t xml:space="preserve"> group for which the </w:t>
      </w:r>
      <w:proofErr w:type="spellStart"/>
      <w:r w:rsidRPr="00F05549">
        <w:t>MCData</w:t>
      </w:r>
      <w:proofErr w:type="spellEnd"/>
      <w:r w:rsidRPr="00F05549">
        <w:t xml:space="preserve"> user has an associated &lt;Hang-Time&gt; duration, and corresponds to the "DisplayName" element of clause 10.2.77 in 3GPP TS 24.483 [4];</w:t>
      </w:r>
    </w:p>
    <w:p w14:paraId="042454E6" w14:textId="77777777" w:rsidR="00DF3A26" w:rsidRPr="00F05549" w:rsidRDefault="00DF3A26" w:rsidP="00DF3A26">
      <w:pPr>
        <w:pStyle w:val="B1"/>
      </w:pPr>
      <w:r w:rsidRPr="00F05549">
        <w:t>-</w:t>
      </w:r>
      <w:r w:rsidRPr="00F05549">
        <w:tab/>
        <w:t>the &lt;</w:t>
      </w:r>
      <w:proofErr w:type="spellStart"/>
      <w:r w:rsidRPr="00F05549">
        <w:t>MCData</w:t>
      </w:r>
      <w:proofErr w:type="spellEnd"/>
      <w:r w:rsidRPr="00F05549">
        <w:t>-ID&gt; element of the &lt;FD-Cancel-List-Entry&gt; list element of the &lt;</w:t>
      </w:r>
      <w:proofErr w:type="spellStart"/>
      <w:r w:rsidRPr="00F05549">
        <w:t>FileDistribution</w:t>
      </w:r>
      <w:proofErr w:type="spellEnd"/>
      <w:r w:rsidRPr="00F05549">
        <w:t xml:space="preserve">&gt; element of the &lt;Common&gt; element, indicates the name of an </w:t>
      </w:r>
      <w:proofErr w:type="spellStart"/>
      <w:r w:rsidRPr="00F05549">
        <w:t>MCData</w:t>
      </w:r>
      <w:proofErr w:type="spellEnd"/>
      <w:r w:rsidRPr="00F05549">
        <w:t xml:space="preserve"> user that is allowed to cancel distribution of files beings sent or waiting to be sent and corresponds to the "DisplayName" element of clause 10.2.22 in 3GPP TS 24.483 [4];</w:t>
      </w:r>
    </w:p>
    <w:p w14:paraId="00D9B5DB" w14:textId="77777777" w:rsidR="00DF3A26" w:rsidRPr="00F05549" w:rsidRDefault="00DF3A26" w:rsidP="00DF3A26">
      <w:pPr>
        <w:pStyle w:val="B1"/>
      </w:pPr>
      <w:r w:rsidRPr="00F05549">
        <w:t>-</w:t>
      </w:r>
      <w:r w:rsidRPr="00F05549">
        <w:tab/>
        <w:t>the &lt;entry&gt; element of the &lt;</w:t>
      </w:r>
      <w:proofErr w:type="spellStart"/>
      <w:r w:rsidRPr="00F05549">
        <w:t>TxReleaseList</w:t>
      </w:r>
      <w:proofErr w:type="spellEnd"/>
      <w:r w:rsidRPr="00F05549">
        <w:t>&gt; list element of the &lt;</w:t>
      </w:r>
      <w:proofErr w:type="spellStart"/>
      <w:r w:rsidRPr="00F05549">
        <w:t>TxRxControl</w:t>
      </w:r>
      <w:proofErr w:type="spellEnd"/>
      <w:r w:rsidRPr="00F05549">
        <w:t xml:space="preserve">&gt; element of the &lt;Common&gt; element, indicates the name of an </w:t>
      </w:r>
      <w:proofErr w:type="spellStart"/>
      <w:r w:rsidRPr="00F05549">
        <w:t>MCData</w:t>
      </w:r>
      <w:proofErr w:type="spellEnd"/>
      <w:r w:rsidRPr="00F05549">
        <w:t xml:space="preserve"> user that is allowed to request release of an ongoing transmission and corresponds to the "DisplayName" element of clause 10.2.31 in 3GPP TS 24.483 [4];</w:t>
      </w:r>
    </w:p>
    <w:p w14:paraId="3B2242CE" w14:textId="77777777" w:rsidR="00DF3A26" w:rsidRPr="00F05549" w:rsidRDefault="00DF3A26" w:rsidP="00DF3A26">
      <w:pPr>
        <w:pStyle w:val="B1"/>
      </w:pPr>
      <w:r w:rsidRPr="00F05549">
        <w:lastRenderedPageBreak/>
        <w:t>-</w:t>
      </w:r>
      <w:r w:rsidRPr="00F05549">
        <w:tab/>
        <w:t>the &lt;entry&gt; element of the &lt;</w:t>
      </w:r>
      <w:proofErr w:type="spellStart"/>
      <w:r w:rsidRPr="00F05549">
        <w:t>GroupEmergencyAlert</w:t>
      </w:r>
      <w:proofErr w:type="spellEnd"/>
      <w:r w:rsidRPr="00F05549">
        <w:t xml:space="preserve">&gt; element of the &lt;Common&gt; element, indicates the name of the </w:t>
      </w:r>
      <w:proofErr w:type="spellStart"/>
      <w:r w:rsidRPr="00F05549">
        <w:t>MCData</w:t>
      </w:r>
      <w:proofErr w:type="spellEnd"/>
      <w:r w:rsidRPr="00F05549">
        <w:t xml:space="preserve"> group recipient for an </w:t>
      </w:r>
      <w:proofErr w:type="spellStart"/>
      <w:r w:rsidRPr="00F05549">
        <w:t>MCData</w:t>
      </w:r>
      <w:proofErr w:type="spellEnd"/>
      <w:r w:rsidRPr="00F05549">
        <w:t xml:space="preserve"> emergency Alert and corresponds to the "DisplayName" element of clause 10.2.39 in 3GPP TS 24.483 [4];</w:t>
      </w:r>
    </w:p>
    <w:p w14:paraId="2C69A285" w14:textId="77777777" w:rsidR="00DF3A26" w:rsidRPr="00F05549" w:rsidRDefault="00DF3A26" w:rsidP="00DF3A26">
      <w:pPr>
        <w:pStyle w:val="B1"/>
      </w:pPr>
      <w:r w:rsidRPr="00F05549">
        <w:t>-</w:t>
      </w:r>
      <w:r w:rsidRPr="00F05549">
        <w:tab/>
        <w:t>the &lt;entry&gt; element of the &lt;</w:t>
      </w:r>
      <w:proofErr w:type="spellStart"/>
      <w:r w:rsidRPr="00F05549">
        <w:t>ImplicitAffiliations</w:t>
      </w:r>
      <w:proofErr w:type="spellEnd"/>
      <w:r w:rsidRPr="00F05549">
        <w:t>&gt; list element of the &lt;</w:t>
      </w:r>
      <w:proofErr w:type="spellStart"/>
      <w:r w:rsidRPr="00F05549">
        <w:t>OnNetwork</w:t>
      </w:r>
      <w:proofErr w:type="spellEnd"/>
      <w:r w:rsidRPr="00F05549">
        <w:t xml:space="preserve">&gt; element indicates the name of an </w:t>
      </w:r>
      <w:proofErr w:type="spellStart"/>
      <w:r w:rsidRPr="00F05549">
        <w:t>MCData</w:t>
      </w:r>
      <w:proofErr w:type="spellEnd"/>
      <w:r w:rsidRPr="00F05549">
        <w:t xml:space="preserve"> group that the </w:t>
      </w:r>
      <w:proofErr w:type="spellStart"/>
      <w:r w:rsidRPr="00F05549">
        <w:t>MCData</w:t>
      </w:r>
      <w:proofErr w:type="spellEnd"/>
      <w:r w:rsidRPr="00F05549">
        <w:t xml:space="preserve"> user is implicitly affiliated with, and corresponds to the "DisplayName" element of clause 10.2.60 in 3GPP TS 24.483 [4];</w:t>
      </w:r>
      <w:del w:id="12" w:author="Ericsson n bNovember-meet" w:date="2021-11-08T19:31:00Z">
        <w:r w:rsidRPr="00F05549" w:rsidDel="00E52059">
          <w:delText>;</w:delText>
        </w:r>
      </w:del>
    </w:p>
    <w:p w14:paraId="6B8CA3E0" w14:textId="77777777" w:rsidR="00DF3A26" w:rsidRPr="00F05549" w:rsidRDefault="00DF3A26" w:rsidP="00DF3A26">
      <w:pPr>
        <w:pStyle w:val="B1"/>
      </w:pPr>
      <w:r w:rsidRPr="00F05549">
        <w:t>-</w:t>
      </w:r>
      <w:r w:rsidRPr="00F05549">
        <w:tab/>
        <w:t>the &lt;entry&gt; element of the &lt;</w:t>
      </w:r>
      <w:proofErr w:type="spellStart"/>
      <w:r w:rsidRPr="00F05549">
        <w:t>PresenceStatus</w:t>
      </w:r>
      <w:proofErr w:type="spellEnd"/>
      <w:r w:rsidRPr="00F05549">
        <w:t>&gt; list element of the &lt;</w:t>
      </w:r>
      <w:proofErr w:type="spellStart"/>
      <w:r w:rsidRPr="00F05549">
        <w:t>OnNetwork</w:t>
      </w:r>
      <w:proofErr w:type="spellEnd"/>
      <w:r w:rsidRPr="00F05549">
        <w:t xml:space="preserve">&gt; element indicates the name of an </w:t>
      </w:r>
      <w:proofErr w:type="spellStart"/>
      <w:r w:rsidRPr="00F05549">
        <w:t>MCData</w:t>
      </w:r>
      <w:proofErr w:type="spellEnd"/>
      <w:r w:rsidRPr="00F05549">
        <w:t xml:space="preserve"> user that the configured </w:t>
      </w:r>
      <w:proofErr w:type="spellStart"/>
      <w:r w:rsidRPr="00F05549">
        <w:t>MCData</w:t>
      </w:r>
      <w:proofErr w:type="spellEnd"/>
      <w:r w:rsidRPr="00F05549">
        <w:t xml:space="preserve"> user is authorised to obtain presence status of, and corresponds to the "DisplayName" element of clause 10.2.65 in 3GPP TS 24.483 [4];</w:t>
      </w:r>
      <w:del w:id="13" w:author="Ericsson n bNovember-meet" w:date="2021-11-08T19:31:00Z">
        <w:r w:rsidRPr="00F05549" w:rsidDel="00E52059">
          <w:delText>;</w:delText>
        </w:r>
      </w:del>
    </w:p>
    <w:p w14:paraId="0D77C73B" w14:textId="77777777" w:rsidR="00DF3A26" w:rsidRPr="00F05549" w:rsidRDefault="00DF3A26" w:rsidP="00DF3A26">
      <w:pPr>
        <w:pStyle w:val="B1"/>
      </w:pPr>
      <w:r w:rsidRPr="00F05549">
        <w:t>-</w:t>
      </w:r>
      <w:r w:rsidRPr="00F05549">
        <w:tab/>
        <w:t>the &lt;entry&gt; element of the &lt;</w:t>
      </w:r>
      <w:proofErr w:type="spellStart"/>
      <w:r w:rsidRPr="00F05549">
        <w:t>RemoteGroupChange</w:t>
      </w:r>
      <w:proofErr w:type="spellEnd"/>
      <w:r w:rsidRPr="00F05549">
        <w:t>&gt; list element of the &lt;</w:t>
      </w:r>
      <w:proofErr w:type="spellStart"/>
      <w:r w:rsidRPr="00F05549">
        <w:t>OnNetwork</w:t>
      </w:r>
      <w:proofErr w:type="spellEnd"/>
      <w:r w:rsidRPr="00F05549">
        <w:t xml:space="preserve">&gt; element indicates the name of an </w:t>
      </w:r>
      <w:proofErr w:type="spellStart"/>
      <w:r w:rsidRPr="00F05549">
        <w:t>MCData</w:t>
      </w:r>
      <w:proofErr w:type="spellEnd"/>
      <w:r w:rsidRPr="00F05549">
        <w:t xml:space="preserve"> user whose selected groups are authorised to be remotely changed by the configured </w:t>
      </w:r>
      <w:proofErr w:type="spellStart"/>
      <w:r w:rsidRPr="00F05549">
        <w:t>MCData</w:t>
      </w:r>
      <w:proofErr w:type="spellEnd"/>
      <w:r w:rsidRPr="00F05549">
        <w:t xml:space="preserve"> user and corresponds to the "DisplayName" element of clause 10.2.70 in 3GPP TS 24.483 [4];</w:t>
      </w:r>
    </w:p>
    <w:p w14:paraId="4722E9D7" w14:textId="77777777" w:rsidR="00DF3A26" w:rsidRPr="00F05549" w:rsidRDefault="00DF3A26" w:rsidP="00DF3A26">
      <w:pPr>
        <w:pStyle w:val="B1"/>
      </w:pPr>
      <w:r w:rsidRPr="00F05549">
        <w:t>-</w:t>
      </w:r>
      <w:r w:rsidRPr="00F05549">
        <w:tab/>
        <w:t>the &lt;entry&gt; element of the &lt;</w:t>
      </w:r>
      <w:proofErr w:type="spellStart"/>
      <w:r w:rsidRPr="00F05549">
        <w:t>DeliveredDisposition</w:t>
      </w:r>
      <w:proofErr w:type="spellEnd"/>
      <w:r w:rsidRPr="00F05549">
        <w:t>&gt; list element of the &lt;</w:t>
      </w:r>
      <w:proofErr w:type="spellStart"/>
      <w:r w:rsidRPr="00F05549">
        <w:t>ConversationManagement</w:t>
      </w:r>
      <w:proofErr w:type="spellEnd"/>
      <w:r w:rsidRPr="00F05549">
        <w:t>&gt; element of the &lt;</w:t>
      </w:r>
      <w:proofErr w:type="spellStart"/>
      <w:r w:rsidRPr="00F05549">
        <w:t>OnNetwork</w:t>
      </w:r>
      <w:proofErr w:type="spellEnd"/>
      <w:r w:rsidRPr="00F05549">
        <w:t xml:space="preserve">&gt; element, indicates the name of an </w:t>
      </w:r>
      <w:proofErr w:type="spellStart"/>
      <w:r w:rsidRPr="00F05549">
        <w:t>MCData</w:t>
      </w:r>
      <w:proofErr w:type="spellEnd"/>
      <w:r w:rsidRPr="00F05549">
        <w:t xml:space="preserve"> user who is to be sent a message delivered disposition notification in addition to the message sender, and corresponds to the "DisplayName" element of clause 10.2.83 in 3GPP TS 24.483 [4];</w:t>
      </w:r>
    </w:p>
    <w:p w14:paraId="2171BAEB" w14:textId="77777777" w:rsidR="00DF3A26" w:rsidRPr="00F05549" w:rsidRDefault="00DF3A26" w:rsidP="00DF3A26">
      <w:pPr>
        <w:pStyle w:val="B1"/>
      </w:pPr>
      <w:r w:rsidRPr="00F05549">
        <w:t>-</w:t>
      </w:r>
      <w:r w:rsidRPr="00F05549">
        <w:tab/>
        <w:t>the &lt;entry&gt; element of the &lt;</w:t>
      </w:r>
      <w:proofErr w:type="spellStart"/>
      <w:r w:rsidRPr="00F05549">
        <w:t>ReadDisposition</w:t>
      </w:r>
      <w:proofErr w:type="spellEnd"/>
      <w:r w:rsidRPr="00F05549">
        <w:t>&gt; list element of the &lt;</w:t>
      </w:r>
      <w:proofErr w:type="spellStart"/>
      <w:r w:rsidRPr="00F05549">
        <w:t>ConversationManagement</w:t>
      </w:r>
      <w:proofErr w:type="spellEnd"/>
      <w:r w:rsidRPr="00F05549">
        <w:t>&gt; element of the &lt;</w:t>
      </w:r>
      <w:proofErr w:type="spellStart"/>
      <w:r w:rsidRPr="00F05549">
        <w:t>OnNetwork</w:t>
      </w:r>
      <w:proofErr w:type="spellEnd"/>
      <w:r w:rsidRPr="00F05549">
        <w:t xml:space="preserve">&gt; element, indicates the name of an </w:t>
      </w:r>
      <w:proofErr w:type="spellStart"/>
      <w:r w:rsidRPr="00F05549">
        <w:t>MCData</w:t>
      </w:r>
      <w:proofErr w:type="spellEnd"/>
      <w:r w:rsidRPr="00F05549">
        <w:t xml:space="preserve"> user who is to be sent a message read disposition notification in addition to the message sender, and corresponds to the "DisplayName" element of clause 10.2.88 in 3GPP TS 24.483 [4]; and</w:t>
      </w:r>
    </w:p>
    <w:p w14:paraId="231C8CBC" w14:textId="77777777" w:rsidR="00DF3A26" w:rsidRPr="00F05549" w:rsidRDefault="00DF3A26" w:rsidP="00DF3A26">
      <w:pPr>
        <w:pStyle w:val="B1"/>
      </w:pPr>
      <w:r w:rsidRPr="00F05549">
        <w:t>-</w:t>
      </w:r>
      <w:r w:rsidRPr="00F05549">
        <w:tab/>
        <w:t>the &lt;entry&gt; element of the &lt;One-To-One-</w:t>
      </w:r>
      <w:proofErr w:type="spellStart"/>
      <w:r w:rsidRPr="00F05549">
        <w:t>EmergencyAlert</w:t>
      </w:r>
      <w:proofErr w:type="spellEnd"/>
      <w:r w:rsidRPr="00F05549">
        <w:t>&gt; element of the &lt;</w:t>
      </w:r>
      <w:proofErr w:type="spellStart"/>
      <w:r w:rsidRPr="00F05549">
        <w:t>OnNetwork</w:t>
      </w:r>
      <w:proofErr w:type="spellEnd"/>
      <w:r w:rsidRPr="00F05549">
        <w:t xml:space="preserve">&gt; element indicates the name of the </w:t>
      </w:r>
      <w:proofErr w:type="spellStart"/>
      <w:r w:rsidRPr="00F05549">
        <w:t>MCData</w:t>
      </w:r>
      <w:proofErr w:type="spellEnd"/>
      <w:r w:rsidRPr="00F05549">
        <w:t xml:space="preserve"> user recipient for an on-network </w:t>
      </w:r>
      <w:proofErr w:type="spellStart"/>
      <w:r w:rsidRPr="00F05549">
        <w:t>MCData</w:t>
      </w:r>
      <w:proofErr w:type="spellEnd"/>
      <w:r w:rsidRPr="00F05549">
        <w:t xml:space="preserve"> emergency one-to-one alert and corresponds to the "DisplayName" element of clause 10.2.92 in 3GPP TS 24.483 [4].</w:t>
      </w:r>
    </w:p>
    <w:p w14:paraId="194FC717" w14:textId="77777777" w:rsidR="00DF3A26" w:rsidRPr="00F05549" w:rsidRDefault="00DF3A26" w:rsidP="00DF3A26">
      <w:r w:rsidRPr="00F05549">
        <w:t>The "index" attribute is of type "token" and is included within some elements for uniqueness purposes, and does not appear in the user profile configuration managed object specified in 3GPP TS 24.483 [4].</w:t>
      </w:r>
    </w:p>
    <w:p w14:paraId="24957913" w14:textId="77777777" w:rsidR="00DF3A26" w:rsidRPr="00F05549" w:rsidRDefault="00DF3A26" w:rsidP="00DF3A26">
      <w:pPr>
        <w:rPr>
          <w:lang w:eastAsia="ko-KR"/>
        </w:rPr>
      </w:pPr>
      <w:r w:rsidRPr="00F05549">
        <w:t xml:space="preserve">The &lt;Status&gt; element is of type "Boolean" and indicates whether this particular </w:t>
      </w:r>
      <w:proofErr w:type="spellStart"/>
      <w:r w:rsidRPr="00F05549">
        <w:t>MCData</w:t>
      </w:r>
      <w:proofErr w:type="spellEnd"/>
      <w:r w:rsidRPr="00F05549">
        <w:t xml:space="preserve"> user profile is enabled or disabled and corresponds to the "Status" element of clause 10.2.121 in 3GPP TS 24.483 [4]. When set to "true" this </w:t>
      </w:r>
      <w:proofErr w:type="spellStart"/>
      <w:r w:rsidRPr="00F05549">
        <w:t>MCData</w:t>
      </w:r>
      <w:proofErr w:type="spellEnd"/>
      <w:r w:rsidRPr="00F05549">
        <w:t xml:space="preserve"> </w:t>
      </w:r>
      <w:r w:rsidRPr="00F05549">
        <w:rPr>
          <w:lang w:eastAsia="ko-KR"/>
        </w:rPr>
        <w:t>u</w:t>
      </w:r>
      <w:r w:rsidRPr="00F05549">
        <w:t xml:space="preserve">ser </w:t>
      </w:r>
      <w:r w:rsidRPr="00F05549">
        <w:rPr>
          <w:lang w:eastAsia="ko-KR"/>
        </w:rPr>
        <w:t>p</w:t>
      </w:r>
      <w:r w:rsidRPr="00F05549">
        <w:t>rofile is enabled</w:t>
      </w:r>
      <w:r w:rsidRPr="00F05549">
        <w:rPr>
          <w:lang w:eastAsia="ko-KR"/>
        </w:rPr>
        <w:t xml:space="preserve">. </w:t>
      </w:r>
      <w:r w:rsidRPr="00F05549">
        <w:t>When set to "</w:t>
      </w:r>
      <w:r w:rsidRPr="00F05549">
        <w:rPr>
          <w:lang w:eastAsia="ko-KR"/>
        </w:rPr>
        <w:t>false</w:t>
      </w:r>
      <w:r w:rsidRPr="00F05549">
        <w:t xml:space="preserve">" this </w:t>
      </w:r>
      <w:proofErr w:type="spellStart"/>
      <w:r w:rsidRPr="00F05549">
        <w:t>MCData</w:t>
      </w:r>
      <w:proofErr w:type="spellEnd"/>
      <w:r w:rsidRPr="00F05549">
        <w:t xml:space="preserve"> </w:t>
      </w:r>
      <w:r w:rsidRPr="00F05549">
        <w:rPr>
          <w:lang w:eastAsia="ko-KR"/>
        </w:rPr>
        <w:t>u</w:t>
      </w:r>
      <w:r w:rsidRPr="00F05549">
        <w:t xml:space="preserve">ser </w:t>
      </w:r>
      <w:r w:rsidRPr="00F05549">
        <w:rPr>
          <w:lang w:eastAsia="ko-KR"/>
        </w:rPr>
        <w:t>p</w:t>
      </w:r>
      <w:r w:rsidRPr="00F05549">
        <w:t>rofile is disabled</w:t>
      </w:r>
      <w:r w:rsidRPr="00F05549">
        <w:rPr>
          <w:lang w:eastAsia="ko-KR"/>
        </w:rPr>
        <w:t>.</w:t>
      </w:r>
    </w:p>
    <w:p w14:paraId="15529ED4" w14:textId="77777777" w:rsidR="00DF3A26" w:rsidRPr="00F05549" w:rsidRDefault="00DF3A26" w:rsidP="00DF3A26">
      <w:r w:rsidRPr="00F05549">
        <w:t>The "user-profile-index" is of type "</w:t>
      </w:r>
      <w:proofErr w:type="spellStart"/>
      <w:r w:rsidRPr="00F05549">
        <w:t>unsignedByte</w:t>
      </w:r>
      <w:proofErr w:type="spellEnd"/>
      <w:r w:rsidRPr="00F05549">
        <w:t xml:space="preserve">" and indicates the particular </w:t>
      </w:r>
      <w:proofErr w:type="spellStart"/>
      <w:r w:rsidRPr="00F05549">
        <w:t>MCData</w:t>
      </w:r>
      <w:proofErr w:type="spellEnd"/>
      <w:r w:rsidRPr="00F05549">
        <w:t xml:space="preserve"> user profile configuration document in the collection and corresponds to the "</w:t>
      </w:r>
      <w:proofErr w:type="spellStart"/>
      <w:r w:rsidRPr="00F05549">
        <w:rPr>
          <w:lang w:eastAsia="ko-KR"/>
        </w:rPr>
        <w:t>MCDataUserProfileIndex</w:t>
      </w:r>
      <w:proofErr w:type="spellEnd"/>
      <w:r w:rsidRPr="00F05549">
        <w:t>" element of clause 10.2.8 in 3GPP TS 24.483 [4].</w:t>
      </w:r>
    </w:p>
    <w:p w14:paraId="1DA3E516" w14:textId="77777777" w:rsidR="00DF3A26" w:rsidRPr="00F05549" w:rsidRDefault="00DF3A26" w:rsidP="00DF3A26">
      <w:r w:rsidRPr="00F05549">
        <w:t>The &lt;</w:t>
      </w:r>
      <w:proofErr w:type="spellStart"/>
      <w:r w:rsidRPr="00F05549">
        <w:t>ProfileName</w:t>
      </w:r>
      <w:proofErr w:type="spellEnd"/>
      <w:r w:rsidRPr="00F05549">
        <w:t xml:space="preserve">&gt; element is of type "token" and specifies the name of the </w:t>
      </w:r>
      <w:proofErr w:type="spellStart"/>
      <w:r w:rsidRPr="00F05549">
        <w:t>MCData</w:t>
      </w:r>
      <w:proofErr w:type="spellEnd"/>
      <w:r w:rsidRPr="00F05549">
        <w:t xml:space="preserve"> user profile configuration document in the </w:t>
      </w:r>
      <w:proofErr w:type="spellStart"/>
      <w:r w:rsidRPr="00F05549">
        <w:t>MCData</w:t>
      </w:r>
      <w:proofErr w:type="spellEnd"/>
      <w:r w:rsidRPr="00F05549">
        <w:t xml:space="preserve"> user profile XDM collection and corresponds to the "</w:t>
      </w:r>
      <w:proofErr w:type="spellStart"/>
      <w:r w:rsidRPr="00F05549">
        <w:rPr>
          <w:lang w:eastAsia="ko-KR"/>
        </w:rPr>
        <w:t>MCDataUserProfileName</w:t>
      </w:r>
      <w:proofErr w:type="spellEnd"/>
      <w:r w:rsidRPr="00F05549">
        <w:t>" element of clause 10.2.9 in 3GPP TS 24.483 [4].</w:t>
      </w:r>
    </w:p>
    <w:p w14:paraId="33984E11" w14:textId="77777777" w:rsidR="00DF3A26" w:rsidRPr="00F05549" w:rsidRDefault="00DF3A26" w:rsidP="00DF3A26">
      <w:pPr>
        <w:rPr>
          <w:lang w:eastAsia="ko-KR"/>
        </w:rPr>
      </w:pPr>
      <w:r w:rsidRPr="00F05549">
        <w:t>The &lt;Pre-selected-indication&gt; element is of type "</w:t>
      </w:r>
      <w:proofErr w:type="spellStart"/>
      <w:r w:rsidRPr="00F05549">
        <w:rPr>
          <w:rFonts w:eastAsia="SimSun"/>
        </w:rPr>
        <w:t>mcdataup:</w:t>
      </w:r>
      <w:r w:rsidRPr="00F05549">
        <w:t>empty</w:t>
      </w:r>
      <w:proofErr w:type="spellEnd"/>
      <w:r w:rsidRPr="00F05549">
        <w:t xml:space="preserve"> Type". Presence of the &lt;Pre-selected-indication&gt; element indicates that this particular </w:t>
      </w:r>
      <w:proofErr w:type="spellStart"/>
      <w:r w:rsidRPr="00F05549">
        <w:t>MCData</w:t>
      </w:r>
      <w:proofErr w:type="spellEnd"/>
      <w:r w:rsidRPr="00F05549">
        <w:t xml:space="preserve"> user profile is designated to be the pre-selected </w:t>
      </w:r>
      <w:proofErr w:type="spellStart"/>
      <w:r w:rsidRPr="00F05549">
        <w:t>MCData</w:t>
      </w:r>
      <w:proofErr w:type="spellEnd"/>
      <w:r w:rsidRPr="00F05549">
        <w:t xml:space="preserve"> user profile as defined in 3GPP TS 23.282 [24], and corresponds to the "</w:t>
      </w:r>
      <w:proofErr w:type="spellStart"/>
      <w:r w:rsidRPr="00F05549">
        <w:t>PreSelectedIndication</w:t>
      </w:r>
      <w:proofErr w:type="spellEnd"/>
      <w:r w:rsidRPr="00F05549">
        <w:t xml:space="preserve">" element of clause 10.2.10 in 3GPP TS 24.483 [4]. Absence of the &lt;Pre-selected-indication&gt; element indicates that this </w:t>
      </w:r>
      <w:proofErr w:type="spellStart"/>
      <w:r w:rsidRPr="00F05549">
        <w:t>MCData</w:t>
      </w:r>
      <w:proofErr w:type="spellEnd"/>
      <w:r w:rsidRPr="00F05549">
        <w:t xml:space="preserve"> </w:t>
      </w:r>
      <w:r w:rsidRPr="00F05549">
        <w:rPr>
          <w:lang w:eastAsia="ko-KR"/>
        </w:rPr>
        <w:t>u</w:t>
      </w:r>
      <w:r w:rsidRPr="00F05549">
        <w:t xml:space="preserve">ser </w:t>
      </w:r>
      <w:r w:rsidRPr="00F05549">
        <w:rPr>
          <w:lang w:eastAsia="ko-KR"/>
        </w:rPr>
        <w:t>p</w:t>
      </w:r>
      <w:r w:rsidRPr="00F05549">
        <w:t xml:space="preserve">rofile is not </w:t>
      </w:r>
      <w:r w:rsidRPr="00F05549">
        <w:rPr>
          <w:lang w:eastAsia="ko-KR"/>
        </w:rPr>
        <w:t xml:space="preserve">designated as the </w:t>
      </w:r>
      <w:r w:rsidRPr="00F05549">
        <w:t xml:space="preserve">pre-selected </w:t>
      </w:r>
      <w:proofErr w:type="spellStart"/>
      <w:r w:rsidRPr="00F05549">
        <w:t>MCData</w:t>
      </w:r>
      <w:proofErr w:type="spellEnd"/>
      <w:r w:rsidRPr="00F05549">
        <w:t xml:space="preserve"> user profile within the collection of </w:t>
      </w:r>
      <w:proofErr w:type="spellStart"/>
      <w:r w:rsidRPr="00F05549">
        <w:t>MCData</w:t>
      </w:r>
      <w:proofErr w:type="spellEnd"/>
      <w:r w:rsidRPr="00F05549">
        <w:t xml:space="preserve"> user profiles for the </w:t>
      </w:r>
      <w:proofErr w:type="spellStart"/>
      <w:r w:rsidRPr="00F05549">
        <w:t>MCData</w:t>
      </w:r>
      <w:proofErr w:type="spellEnd"/>
      <w:r w:rsidRPr="00F05549">
        <w:t xml:space="preserve"> user or is the only </w:t>
      </w:r>
      <w:proofErr w:type="spellStart"/>
      <w:r w:rsidRPr="00F05549">
        <w:t>MCData</w:t>
      </w:r>
      <w:proofErr w:type="spellEnd"/>
      <w:r w:rsidRPr="00F05549">
        <w:t xml:space="preserve"> </w:t>
      </w:r>
      <w:r w:rsidRPr="00F05549">
        <w:rPr>
          <w:lang w:eastAsia="ko-KR"/>
        </w:rPr>
        <w:t>u</w:t>
      </w:r>
      <w:r w:rsidRPr="00F05549">
        <w:t xml:space="preserve">ser </w:t>
      </w:r>
      <w:r w:rsidRPr="00F05549">
        <w:rPr>
          <w:lang w:eastAsia="ko-KR"/>
        </w:rPr>
        <w:t>p</w:t>
      </w:r>
      <w:r w:rsidRPr="00F05549">
        <w:t xml:space="preserve">rofile within the collection and is the pre-selected </w:t>
      </w:r>
      <w:proofErr w:type="spellStart"/>
      <w:r w:rsidRPr="00F05549">
        <w:t>MCData</w:t>
      </w:r>
      <w:proofErr w:type="spellEnd"/>
      <w:r w:rsidRPr="00F05549">
        <w:t xml:space="preserve"> user profile by default</w:t>
      </w:r>
      <w:r w:rsidRPr="00F05549">
        <w:rPr>
          <w:lang w:eastAsia="ko-KR"/>
        </w:rPr>
        <w:t>.</w:t>
      </w:r>
    </w:p>
    <w:p w14:paraId="74F7AA2E" w14:textId="77777777" w:rsidR="00DF3A26" w:rsidRPr="00F05549" w:rsidRDefault="00DF3A26" w:rsidP="00DF3A26">
      <w:r w:rsidRPr="00F05549">
        <w:t>The "XUI-URI" attribute is of type "</w:t>
      </w:r>
      <w:proofErr w:type="spellStart"/>
      <w:r w:rsidRPr="00F05549">
        <w:t>anyURI</w:t>
      </w:r>
      <w:proofErr w:type="spellEnd"/>
      <w:r w:rsidRPr="00F05549">
        <w:t xml:space="preserve">" that contains the XUI of the </w:t>
      </w:r>
      <w:proofErr w:type="spellStart"/>
      <w:r w:rsidRPr="00F05549">
        <w:t>MCData</w:t>
      </w:r>
      <w:proofErr w:type="spellEnd"/>
      <w:r w:rsidRPr="00F05549">
        <w:t xml:space="preserve"> user for whom this </w:t>
      </w:r>
      <w:proofErr w:type="spellStart"/>
      <w:r w:rsidRPr="00F05549">
        <w:t>MCData</w:t>
      </w:r>
      <w:proofErr w:type="spellEnd"/>
      <w:r w:rsidRPr="00F05549">
        <w:t xml:space="preserve"> user profile configuration document is intended and does not appear in the user profile configuration managed object specified in 3GPP TS 24.483 [4].</w:t>
      </w:r>
    </w:p>
    <w:p w14:paraId="5C4895E7" w14:textId="77777777" w:rsidR="00DF3A26" w:rsidRPr="00F05549" w:rsidRDefault="00DF3A26" w:rsidP="00DF3A26">
      <w:r w:rsidRPr="00F05549">
        <w:t>The &lt;</w:t>
      </w:r>
      <w:proofErr w:type="spellStart"/>
      <w:r w:rsidRPr="00F05549">
        <w:t>ParticipantType</w:t>
      </w:r>
      <w:proofErr w:type="spellEnd"/>
      <w:r w:rsidRPr="00F05549">
        <w:t xml:space="preserve">&gt; element of the &lt;Common&gt; element is of type "token" and indicates the </w:t>
      </w:r>
      <w:r w:rsidRPr="00F05549">
        <w:rPr>
          <w:lang w:eastAsia="ko-KR"/>
        </w:rPr>
        <w:t>f</w:t>
      </w:r>
      <w:r w:rsidRPr="00F05549">
        <w:t xml:space="preserve">unctional category of the </w:t>
      </w:r>
      <w:proofErr w:type="spellStart"/>
      <w:r w:rsidRPr="00F05549">
        <w:t>MCData</w:t>
      </w:r>
      <w:proofErr w:type="spellEnd"/>
      <w:r w:rsidRPr="00F05549">
        <w:t xml:space="preserve"> user (e.g., first responder, second responder, dispatch, dispatch supervisor). The &lt;</w:t>
      </w:r>
      <w:proofErr w:type="spellStart"/>
      <w:r w:rsidRPr="00F05549">
        <w:t>ParticipantType</w:t>
      </w:r>
      <w:proofErr w:type="spellEnd"/>
      <w:r w:rsidRPr="00F05549">
        <w:t>&gt; element corresponds to the "</w:t>
      </w:r>
      <w:proofErr w:type="spellStart"/>
      <w:r w:rsidRPr="00F05549">
        <w:t>ParticipantType</w:t>
      </w:r>
      <w:proofErr w:type="spellEnd"/>
      <w:r w:rsidRPr="00F05549">
        <w:t>" element of clause 10.2.15 in 3GPP TS 24.483 [4].</w:t>
      </w:r>
    </w:p>
    <w:p w14:paraId="67ABAE09" w14:textId="77777777" w:rsidR="00DF3A26" w:rsidRPr="00F05549" w:rsidRDefault="00DF3A26" w:rsidP="00DF3A26">
      <w:r w:rsidRPr="00F05549">
        <w:t>The &lt;</w:t>
      </w:r>
      <w:proofErr w:type="spellStart"/>
      <w:r w:rsidRPr="00F05549">
        <w:t>MissionCriticalOrganization</w:t>
      </w:r>
      <w:proofErr w:type="spellEnd"/>
      <w:r w:rsidRPr="00F05549">
        <w:t xml:space="preserve">&gt; element of the &lt;Common&gt; element is of type "string" and indicates the name of the mission critical organization the </w:t>
      </w:r>
      <w:proofErr w:type="spellStart"/>
      <w:r w:rsidRPr="00F05549">
        <w:t>MCData</w:t>
      </w:r>
      <w:proofErr w:type="spellEnd"/>
      <w:r w:rsidRPr="00F05549">
        <w:t xml:space="preserve"> User belongs to. The &lt;</w:t>
      </w:r>
      <w:proofErr w:type="spellStart"/>
      <w:r w:rsidRPr="00F05549">
        <w:t>MissionCriticalOrganization</w:t>
      </w:r>
      <w:proofErr w:type="spellEnd"/>
      <w:r w:rsidRPr="00F05549">
        <w:t>&gt; element corresponds to the "Organization" element of clause 10.2.16 in 3GPP TS 24.483 [4].</w:t>
      </w:r>
    </w:p>
    <w:p w14:paraId="4040776C" w14:textId="77777777" w:rsidR="00DF3A26" w:rsidRPr="00F05549" w:rsidRDefault="00DF3A26" w:rsidP="00DF3A26">
      <w:r w:rsidRPr="00F05549">
        <w:lastRenderedPageBreak/>
        <w:t>The &lt;MaxData1To1&gt; element of the &lt;</w:t>
      </w:r>
      <w:proofErr w:type="spellStart"/>
      <w:r w:rsidRPr="00F05549">
        <w:t>TxRxControl</w:t>
      </w:r>
      <w:proofErr w:type="spellEnd"/>
      <w:r w:rsidRPr="00F05549">
        <w:t xml:space="preserve">&gt; element of the &lt;Common&gt; element is of type "positive integer" and indicates the maximum amount of data (in megabytes) that an </w:t>
      </w:r>
      <w:proofErr w:type="spellStart"/>
      <w:r w:rsidRPr="00F05549">
        <w:t>MCData</w:t>
      </w:r>
      <w:proofErr w:type="spellEnd"/>
      <w:r w:rsidRPr="00F05549">
        <w:t xml:space="preserve"> user can transmit in a single request during one-to-one communication. The &lt;MaxData1To1&gt; element corresponds to the "MaxData1To1" element of clause 10.2.25 in 3GPP TS 24.483 [4].</w:t>
      </w:r>
    </w:p>
    <w:p w14:paraId="04323025" w14:textId="77777777" w:rsidR="00DF3A26" w:rsidRPr="00F05549" w:rsidRDefault="00DF3A26" w:rsidP="00DF3A26">
      <w:r w:rsidRPr="00F05549">
        <w:t>The &lt;MaxTime1To1&gt; element of the &lt;</w:t>
      </w:r>
      <w:proofErr w:type="spellStart"/>
      <w:r w:rsidRPr="00F05549">
        <w:t>TxRxControl</w:t>
      </w:r>
      <w:proofErr w:type="spellEnd"/>
      <w:r w:rsidRPr="00F05549">
        <w:t xml:space="preserve">&gt; element of the &lt;Common&gt; element is of type "duration" and indicates the maximum amount of time that an </w:t>
      </w:r>
      <w:proofErr w:type="spellStart"/>
      <w:r w:rsidRPr="00F05549">
        <w:t>MCData</w:t>
      </w:r>
      <w:proofErr w:type="spellEnd"/>
      <w:r w:rsidRPr="00F05549">
        <w:t xml:space="preserve"> user can transmit for in a single request during one-to-one communication. The &lt;MaxTime1To1&gt; element corresponds to the "MaxTime1To1" element of clause 10.2.26 in 3GPP TS 24.483 [4].</w:t>
      </w:r>
    </w:p>
    <w:p w14:paraId="146DC0FA" w14:textId="77777777" w:rsidR="00DF3A26" w:rsidRPr="00F05549" w:rsidRDefault="00DF3A26" w:rsidP="00DF3A26">
      <w:r w:rsidRPr="00F05549">
        <w:t>The &lt;</w:t>
      </w:r>
      <w:proofErr w:type="spellStart"/>
      <w:r w:rsidRPr="00F05549">
        <w:t>RelativePresentationPriority</w:t>
      </w:r>
      <w:proofErr w:type="spellEnd"/>
      <w:r w:rsidRPr="00F05549">
        <w:t>&gt; element is of type "</w:t>
      </w:r>
      <w:proofErr w:type="spellStart"/>
      <w:r w:rsidRPr="00F05549">
        <w:t>nonNegativeInteger</w:t>
      </w:r>
      <w:proofErr w:type="spellEnd"/>
      <w:r w:rsidRPr="00F05549">
        <w:t>" and when it appears in:</w:t>
      </w:r>
    </w:p>
    <w:p w14:paraId="5190FFE0" w14:textId="77777777" w:rsidR="00DF3A26" w:rsidRPr="00F05549" w:rsidRDefault="00DF3A26" w:rsidP="00DF3A26">
      <w:pPr>
        <w:pStyle w:val="B1"/>
      </w:pPr>
      <w:r w:rsidRPr="00F05549">
        <w:t>-</w:t>
      </w:r>
      <w:r w:rsidRPr="00F05549">
        <w:tab/>
        <w:t>the &lt;</w:t>
      </w:r>
      <w:proofErr w:type="spellStart"/>
      <w:r w:rsidRPr="00F05549">
        <w:t>MCDataGroupInfo</w:t>
      </w:r>
      <w:proofErr w:type="spellEnd"/>
      <w:r w:rsidRPr="00F05549">
        <w:t>&gt; element of the &lt;</w:t>
      </w:r>
      <w:proofErr w:type="spellStart"/>
      <w:r w:rsidRPr="00F05549">
        <w:t>OnNetwork</w:t>
      </w:r>
      <w:proofErr w:type="spellEnd"/>
      <w:r w:rsidRPr="00F05549">
        <w:t>&gt; element, contains an integer value between 0 and 255 indicating the presentation priority of the on-network group relative to other on-network groups and on-network users, and corresponds to the "</w:t>
      </w:r>
      <w:proofErr w:type="spellStart"/>
      <w:r w:rsidRPr="00F05549">
        <w:t>PresentationPriority</w:t>
      </w:r>
      <w:proofErr w:type="spellEnd"/>
      <w:r w:rsidRPr="00F05549">
        <w:t>" element of clause 10.2.55 in 3GPP TS 24.483 [4]; and</w:t>
      </w:r>
    </w:p>
    <w:p w14:paraId="42B51209" w14:textId="68DB1D56" w:rsidR="00DF3A26" w:rsidRPr="00F05549" w:rsidRDefault="00DF3A26" w:rsidP="00DF3A26">
      <w:pPr>
        <w:pStyle w:val="B1"/>
      </w:pPr>
      <w:r w:rsidRPr="00F05549">
        <w:t>-</w:t>
      </w:r>
      <w:r w:rsidRPr="00F05549">
        <w:tab/>
        <w:t>the &lt;</w:t>
      </w:r>
      <w:proofErr w:type="spellStart"/>
      <w:r w:rsidRPr="00F05549">
        <w:t>MCDataGroupInfo</w:t>
      </w:r>
      <w:proofErr w:type="spellEnd"/>
      <w:r w:rsidRPr="00F05549">
        <w:t>&gt; element of the &lt;</w:t>
      </w:r>
      <w:proofErr w:type="spellStart"/>
      <w:r w:rsidRPr="00F05549">
        <w:t>OffNetwork</w:t>
      </w:r>
      <w:proofErr w:type="spellEnd"/>
      <w:r w:rsidRPr="00F05549">
        <w:t>&gt; element, contains an integer value between 0 and 255 indicating the presentation priority of the off-network group relative to other off-network groups and off-network users, and corresponds to the "</w:t>
      </w:r>
      <w:proofErr w:type="spellStart"/>
      <w:r w:rsidRPr="00F05549">
        <w:t>PresentationPriority</w:t>
      </w:r>
      <w:proofErr w:type="spellEnd"/>
      <w:r w:rsidRPr="00F05549">
        <w:t>" element of clause 10.2.111 in 3GPP TS 24.483 [4]</w:t>
      </w:r>
      <w:ins w:id="14" w:author="Ericsson n bNovember-meet" w:date="2021-11-08T19:32:00Z">
        <w:r w:rsidR="00E52059">
          <w:t>.</w:t>
        </w:r>
      </w:ins>
      <w:del w:id="15" w:author="Ericsson n bNovember-meet" w:date="2021-11-08T19:32:00Z">
        <w:r w:rsidRPr="00F05549" w:rsidDel="00E52059">
          <w:delText>;</w:delText>
        </w:r>
      </w:del>
    </w:p>
    <w:p w14:paraId="3781BF0F" w14:textId="77777777" w:rsidR="00DF3A26" w:rsidRPr="00F05549" w:rsidRDefault="00DF3A26" w:rsidP="00DF3A26">
      <w:r w:rsidRPr="00F05549">
        <w:t>The &lt;MaxAffiliationsN2&gt; element is of type "</w:t>
      </w:r>
      <w:proofErr w:type="spellStart"/>
      <w:r w:rsidRPr="00F05549">
        <w:t>nonNegativeInteger</w:t>
      </w:r>
      <w:proofErr w:type="spellEnd"/>
      <w:r w:rsidRPr="00F05549">
        <w:t xml:space="preserve">", indicates the maximum number of </w:t>
      </w:r>
      <w:proofErr w:type="spellStart"/>
      <w:r w:rsidRPr="00F05549">
        <w:t>MCData</w:t>
      </w:r>
      <w:proofErr w:type="spellEnd"/>
      <w:r w:rsidRPr="00F05549">
        <w:t xml:space="preserve"> groups that the </w:t>
      </w:r>
      <w:proofErr w:type="spellStart"/>
      <w:r w:rsidRPr="00F05549">
        <w:t>MCData</w:t>
      </w:r>
      <w:proofErr w:type="spellEnd"/>
      <w:r w:rsidRPr="00F05549">
        <w:t xml:space="preserve"> user is authorised to affiliate with, and corresponds to the "MaxAffiliationsN2" element of clause 10.2.71 in 3GPP TS 24.483 [4].</w:t>
      </w:r>
    </w:p>
    <w:p w14:paraId="078B697C" w14:textId="3901652E" w:rsidR="00DF3A26" w:rsidRPr="00F05549" w:rsidRDefault="00DF3A26" w:rsidP="00DF3A26">
      <w:r w:rsidRPr="00F05549">
        <w:t>The &lt;</w:t>
      </w:r>
      <w:proofErr w:type="spellStart"/>
      <w:r w:rsidRPr="00F05549">
        <w:t>HangTime</w:t>
      </w:r>
      <w:proofErr w:type="spellEnd"/>
      <w:r w:rsidRPr="00F05549">
        <w:t>&gt; element of the &lt;</w:t>
      </w:r>
      <w:proofErr w:type="spellStart"/>
      <w:r w:rsidRPr="00F05549">
        <w:t>MCDataGroupHangTime</w:t>
      </w:r>
      <w:proofErr w:type="spellEnd"/>
      <w:r w:rsidRPr="00F05549">
        <w:t>&gt; element of the &lt;</w:t>
      </w:r>
      <w:proofErr w:type="spellStart"/>
      <w:r w:rsidRPr="00F05549">
        <w:t>ConversationManagement</w:t>
      </w:r>
      <w:proofErr w:type="spellEnd"/>
      <w:r w:rsidRPr="00F05549">
        <w:t>&gt; element of the &lt;</w:t>
      </w:r>
      <w:proofErr w:type="spellStart"/>
      <w:r w:rsidRPr="00F05549">
        <w:t>OnNetwork</w:t>
      </w:r>
      <w:proofErr w:type="spellEnd"/>
      <w:r w:rsidRPr="00F05549">
        <w:t xml:space="preserve">&gt; element is of type "duration", and contains the conversation hang time associated with the configured </w:t>
      </w:r>
      <w:proofErr w:type="spellStart"/>
      <w:r w:rsidRPr="00F05549">
        <w:t>MCData</w:t>
      </w:r>
      <w:proofErr w:type="spellEnd"/>
      <w:r w:rsidRPr="00F05549">
        <w:t xml:space="preserve"> group, for the </w:t>
      </w:r>
      <w:proofErr w:type="spellStart"/>
      <w:r w:rsidRPr="00F05549">
        <w:t>MCData</w:t>
      </w:r>
      <w:proofErr w:type="spellEnd"/>
      <w:r w:rsidRPr="00F05549">
        <w:t xml:space="preserve"> user, and corresponds to the "</w:t>
      </w:r>
      <w:proofErr w:type="spellStart"/>
      <w:r w:rsidRPr="00F05549">
        <w:t>HangTime</w:t>
      </w:r>
      <w:proofErr w:type="spellEnd"/>
      <w:r w:rsidRPr="00F05549">
        <w:t>" element of clause 10.2.78 in 3GPP TS 24.483 [4]</w:t>
      </w:r>
      <w:ins w:id="16" w:author="Ericsson n bNovember-meet" w:date="2021-11-08T19:32:00Z">
        <w:r w:rsidR="00E52059">
          <w:t>.</w:t>
        </w:r>
      </w:ins>
      <w:del w:id="17" w:author="Ericsson n bNovember-meet" w:date="2021-11-08T19:32:00Z">
        <w:r w:rsidRPr="00F05549" w:rsidDel="00E52059">
          <w:delText>;</w:delText>
        </w:r>
      </w:del>
    </w:p>
    <w:p w14:paraId="0A5A7505" w14:textId="77777777" w:rsidR="00DF3A26" w:rsidRPr="00F05549" w:rsidRDefault="00DF3A26" w:rsidP="00DF3A26">
      <w:r w:rsidRPr="00F05549">
        <w:t>The &lt;</w:t>
      </w:r>
      <w:proofErr w:type="spellStart"/>
      <w:r w:rsidRPr="00F05549">
        <w:t>MaxSimultaneousEmergencyGroupCalls</w:t>
      </w:r>
      <w:proofErr w:type="spellEnd"/>
      <w:r w:rsidRPr="00F05549">
        <w:t>&gt; element of the &lt;</w:t>
      </w:r>
      <w:proofErr w:type="spellStart"/>
      <w:r w:rsidRPr="00F05549">
        <w:t>anyExt</w:t>
      </w:r>
      <w:proofErr w:type="spellEnd"/>
      <w:r w:rsidRPr="00F05549">
        <w:t>&gt; element within the &lt;entry&gt; element of the &lt;</w:t>
      </w:r>
      <w:proofErr w:type="spellStart"/>
      <w:r w:rsidRPr="00F05549">
        <w:t>FunctionalAliasList</w:t>
      </w:r>
      <w:proofErr w:type="spellEnd"/>
      <w:r w:rsidRPr="00F05549">
        <w:t>&gt; list element of the &lt;</w:t>
      </w:r>
      <w:proofErr w:type="spellStart"/>
      <w:r w:rsidRPr="00F05549">
        <w:t>anyExt</w:t>
      </w:r>
      <w:proofErr w:type="spellEnd"/>
      <w:r w:rsidRPr="00F05549">
        <w:t>&gt; element within the &lt;</w:t>
      </w:r>
      <w:proofErr w:type="spellStart"/>
      <w:r w:rsidRPr="00F05549">
        <w:t>OnNetwork</w:t>
      </w:r>
      <w:proofErr w:type="spellEnd"/>
      <w:r w:rsidRPr="00F05549">
        <w:t>&gt; element is of type "</w:t>
      </w:r>
      <w:proofErr w:type="spellStart"/>
      <w:r w:rsidRPr="00F05549">
        <w:t>positiveInteger</w:t>
      </w:r>
      <w:proofErr w:type="spellEnd"/>
      <w:r w:rsidRPr="00F05549">
        <w:t xml:space="preserve">" and indicates the maximum number of simultaneous </w:t>
      </w:r>
      <w:proofErr w:type="spellStart"/>
      <w:r w:rsidRPr="00F05549">
        <w:t>MCData</w:t>
      </w:r>
      <w:proofErr w:type="spellEnd"/>
      <w:r w:rsidRPr="00F05549">
        <w:t xml:space="preserve"> emergency group calls for the specific functional alias, and corresponds to the "</w:t>
      </w:r>
      <w:proofErr w:type="spellStart"/>
      <w:r w:rsidRPr="00F05549">
        <w:t>MaxSimultaneousEmergencyGroupCalls</w:t>
      </w:r>
      <w:proofErr w:type="spellEnd"/>
      <w:r w:rsidRPr="00F05549">
        <w:t>" element of clause </w:t>
      </w:r>
      <w:r w:rsidRPr="00F05549">
        <w:rPr>
          <w:lang w:eastAsia="ko-KR"/>
        </w:rPr>
        <w:t>10</w:t>
      </w:r>
      <w:r w:rsidRPr="00F05549">
        <w:t>.2.</w:t>
      </w:r>
      <w:r w:rsidRPr="00F05549">
        <w:rPr>
          <w:lang w:eastAsia="ko-KR"/>
        </w:rPr>
        <w:t>97B4</w:t>
      </w:r>
      <w:r w:rsidRPr="00F05549">
        <w:t xml:space="preserve"> in 3GPP TS 24.483 [4].</w:t>
      </w:r>
    </w:p>
    <w:p w14:paraId="4B47F26B" w14:textId="77777777" w:rsidR="00DF3A26" w:rsidRPr="00F05549" w:rsidRDefault="00DF3A26" w:rsidP="00DF3A26">
      <w:r w:rsidRPr="00F05549">
        <w:t>The &lt;User-Info-ID&gt; element is of type "</w:t>
      </w:r>
      <w:proofErr w:type="spellStart"/>
      <w:r w:rsidRPr="00F05549">
        <w:t>hexBinary</w:t>
      </w:r>
      <w:proofErr w:type="spellEnd"/>
      <w:r w:rsidRPr="00F05549">
        <w:t>". When the &lt;User-Info-ID&gt; element appears within:</w:t>
      </w:r>
    </w:p>
    <w:p w14:paraId="222BD627" w14:textId="77777777" w:rsidR="00DF3A26" w:rsidRPr="00F05549" w:rsidRDefault="00DF3A26" w:rsidP="00DF3A26">
      <w:pPr>
        <w:pStyle w:val="B1"/>
      </w:pPr>
      <w:r w:rsidRPr="00F05549">
        <w:t>-</w:t>
      </w:r>
      <w:r w:rsidRPr="00F05549">
        <w:tab/>
        <w:t>the &lt;</w:t>
      </w:r>
      <w:proofErr w:type="spellStart"/>
      <w:r w:rsidRPr="00F05549">
        <w:t>ProSeUserID</w:t>
      </w:r>
      <w:proofErr w:type="spellEnd"/>
      <w:r w:rsidRPr="00F05549">
        <w:t>-entry&gt; element of the &lt;One-to-One-</w:t>
      </w:r>
      <w:proofErr w:type="spellStart"/>
      <w:r w:rsidRPr="00F05549">
        <w:t>CommunicationListEntry</w:t>
      </w:r>
      <w:proofErr w:type="spellEnd"/>
      <w:r w:rsidRPr="00F05549">
        <w:t xml:space="preserve">&gt; element of the &lt;One-To-One-Communication&gt; element of the &lt;Off-Network&gt; element indicates the </w:t>
      </w:r>
      <w:proofErr w:type="spellStart"/>
      <w:r w:rsidRPr="00F05549">
        <w:t>ProSe</w:t>
      </w:r>
      <w:proofErr w:type="spellEnd"/>
      <w:r w:rsidRPr="00F05549">
        <w:t xml:space="preserve"> "User Info ID" as defined in 3GPP TS 23.303 [18] and 3GPP TS 24.334 [19] of the recipient </w:t>
      </w:r>
      <w:proofErr w:type="spellStart"/>
      <w:r w:rsidRPr="00F05549">
        <w:t>MCData</w:t>
      </w:r>
      <w:proofErr w:type="spellEnd"/>
      <w:r w:rsidRPr="00F05549">
        <w:t xml:space="preserve"> user for a one-to-one communication and corresponds to the "</w:t>
      </w:r>
      <w:proofErr w:type="spellStart"/>
      <w:r w:rsidRPr="00F05549">
        <w:t>UserInfoID</w:t>
      </w:r>
      <w:proofErr w:type="spellEnd"/>
      <w:r w:rsidRPr="00F05549">
        <w:t>" element of clause 10.2.16G in 3GPP TS 24.483 [4]; and</w:t>
      </w:r>
    </w:p>
    <w:p w14:paraId="06C3637F" w14:textId="77777777" w:rsidR="00DF3A26" w:rsidRPr="00F05549" w:rsidRDefault="00DF3A26" w:rsidP="00DF3A26">
      <w:pPr>
        <w:pStyle w:val="B1"/>
      </w:pPr>
      <w:r w:rsidRPr="00F05549">
        <w:t>-</w:t>
      </w:r>
      <w:r w:rsidRPr="00F05549">
        <w:tab/>
        <w:t>the &lt;</w:t>
      </w:r>
      <w:proofErr w:type="spellStart"/>
      <w:r w:rsidRPr="00F05549">
        <w:t>OffNetwork</w:t>
      </w:r>
      <w:proofErr w:type="spellEnd"/>
      <w:r w:rsidRPr="00F05549">
        <w:t xml:space="preserve">&gt; element, indicates the </w:t>
      </w:r>
      <w:proofErr w:type="spellStart"/>
      <w:r w:rsidRPr="00F05549">
        <w:t>ProSe</w:t>
      </w:r>
      <w:proofErr w:type="spellEnd"/>
      <w:r w:rsidRPr="00F05549">
        <w:t xml:space="preserve"> "User Info ID" as defined in 3GPP TS 23.303 [18] and 3GPP TS 24.334 [19] of the </w:t>
      </w:r>
      <w:proofErr w:type="spellStart"/>
      <w:r w:rsidRPr="00F05549">
        <w:t>MCData</w:t>
      </w:r>
      <w:proofErr w:type="spellEnd"/>
      <w:r w:rsidRPr="00F05549">
        <w:t xml:space="preserve"> UE for off-network operation and corresponds to the "</w:t>
      </w:r>
      <w:proofErr w:type="spellStart"/>
      <w:r w:rsidRPr="00F05549">
        <w:t>UserInfoID</w:t>
      </w:r>
      <w:proofErr w:type="spellEnd"/>
      <w:r w:rsidRPr="00F05549">
        <w:t>" element of clause 10.2.112 in 3GPP TS 24.483 [4].</w:t>
      </w:r>
    </w:p>
    <w:p w14:paraId="10CCC400" w14:textId="77777777" w:rsidR="00DF3A26" w:rsidRPr="00F05549" w:rsidRDefault="00DF3A26" w:rsidP="00DF3A26">
      <w:r w:rsidRPr="00F05549">
        <w:t>The "entry-info" attribute is of type "string" and when it appears within:</w:t>
      </w:r>
    </w:p>
    <w:p w14:paraId="1A87E4B5" w14:textId="0FA6C08F" w:rsidR="00DF3A26" w:rsidRPr="00F05549" w:rsidRDefault="00DF3A26" w:rsidP="00DF3A26">
      <w:pPr>
        <w:pStyle w:val="B1"/>
      </w:pPr>
      <w:r w:rsidRPr="00F05549">
        <w:t>-</w:t>
      </w:r>
      <w:r w:rsidRPr="00F05549">
        <w:tab/>
        <w:t>the &lt;entry&gt; element within the &lt;</w:t>
      </w:r>
      <w:proofErr w:type="spellStart"/>
      <w:r w:rsidRPr="00F05549">
        <w:t>MCDataGroupIniti</w:t>
      </w:r>
      <w:del w:id="18" w:author="VALENTIN OPRESCU-SURCOBE" w:date="2021-11-04T00:29:00Z">
        <w:r w:rsidRPr="00F05549" w:rsidDel="00DF3A26">
          <w:delText>t</w:delText>
        </w:r>
      </w:del>
      <w:r w:rsidRPr="00F05549">
        <w:t>ation</w:t>
      </w:r>
      <w:proofErr w:type="spellEnd"/>
      <w:r w:rsidRPr="00F05549">
        <w:t>&gt; element of the &lt;</w:t>
      </w:r>
      <w:proofErr w:type="spellStart"/>
      <w:r w:rsidRPr="00F05549">
        <w:t>EmergencyCall</w:t>
      </w:r>
      <w:proofErr w:type="spellEnd"/>
      <w:r w:rsidRPr="00F05549">
        <w:t>&gt; element contained within &lt;</w:t>
      </w:r>
      <w:proofErr w:type="spellStart"/>
      <w:r w:rsidRPr="00F05549">
        <w:t>MCData</w:t>
      </w:r>
      <w:proofErr w:type="spellEnd"/>
      <w:r w:rsidRPr="00F05549">
        <w:t>-group-call&gt; element indicates to use as the destination address for a group emergency communication:</w:t>
      </w:r>
    </w:p>
    <w:p w14:paraId="6A5DA9C6" w14:textId="77777777" w:rsidR="00DF3A26" w:rsidRPr="00F05549" w:rsidRDefault="00DF3A26" w:rsidP="00DF3A26">
      <w:pPr>
        <w:pStyle w:val="B2"/>
      </w:pPr>
      <w:r w:rsidRPr="00F05549">
        <w:t>a)</w:t>
      </w:r>
      <w:r w:rsidRPr="00F05549">
        <w:tab/>
        <w:t xml:space="preserve">the </w:t>
      </w:r>
      <w:proofErr w:type="spellStart"/>
      <w:r w:rsidRPr="00F05549">
        <w:t>MCData</w:t>
      </w:r>
      <w:proofErr w:type="spellEnd"/>
      <w:r w:rsidRPr="00F05549">
        <w:t xml:space="preserve"> user currently selected </w:t>
      </w:r>
      <w:proofErr w:type="spellStart"/>
      <w:r w:rsidRPr="00F05549">
        <w:t>MCData</w:t>
      </w:r>
      <w:proofErr w:type="spellEnd"/>
      <w:r w:rsidRPr="00F05549">
        <w:t xml:space="preserve"> group, if the "entry-info" attribute has the value of '</w:t>
      </w:r>
      <w:proofErr w:type="spellStart"/>
      <w:r w:rsidRPr="00F05549">
        <w:t>UseCurrentlySelectedGroup</w:t>
      </w:r>
      <w:proofErr w:type="spellEnd"/>
      <w:r w:rsidRPr="00F05549">
        <w:t>'; and</w:t>
      </w:r>
    </w:p>
    <w:p w14:paraId="26470FB6" w14:textId="77777777" w:rsidR="00DF3A26" w:rsidRPr="00F05549" w:rsidRDefault="00DF3A26" w:rsidP="00DF3A26">
      <w:pPr>
        <w:pStyle w:val="B2"/>
      </w:pPr>
      <w:r w:rsidRPr="00F05549">
        <w:t>b)</w:t>
      </w:r>
      <w:r w:rsidRPr="00F05549">
        <w:tab/>
        <w:t>the value in the &lt;</w:t>
      </w:r>
      <w:proofErr w:type="spellStart"/>
      <w:r w:rsidRPr="00F05549">
        <w:t>uri</w:t>
      </w:r>
      <w:proofErr w:type="spellEnd"/>
      <w:r w:rsidRPr="00F05549">
        <w:t>-entry&gt; element within the &lt;entry&gt; element of the &lt;</w:t>
      </w:r>
      <w:proofErr w:type="spellStart"/>
      <w:r w:rsidRPr="00F05549">
        <w:t>MCDataGroupIniti</w:t>
      </w:r>
      <w:del w:id="19" w:author="VALENTIN OPRESCU-SURCOBE" w:date="2021-11-04T00:29:00Z">
        <w:r w:rsidRPr="00F05549" w:rsidDel="00DF3A26">
          <w:delText>t</w:delText>
        </w:r>
      </w:del>
      <w:r w:rsidRPr="00F05549">
        <w:t>ation</w:t>
      </w:r>
      <w:proofErr w:type="spellEnd"/>
      <w:r w:rsidRPr="00F05549">
        <w:t>&gt; element for an on-network group emergency alert, if the "entry-info" attribute has the value of:</w:t>
      </w:r>
    </w:p>
    <w:p w14:paraId="0F32797C" w14:textId="77777777" w:rsidR="00DF3A26" w:rsidRPr="00F05549" w:rsidRDefault="00DF3A26" w:rsidP="00DF3A26">
      <w:pPr>
        <w:pStyle w:val="B3"/>
      </w:pPr>
      <w:proofErr w:type="spellStart"/>
      <w:r w:rsidRPr="00F05549">
        <w:t>i</w:t>
      </w:r>
      <w:proofErr w:type="spellEnd"/>
      <w:r w:rsidRPr="00F05549">
        <w:t>)</w:t>
      </w:r>
      <w:r w:rsidRPr="00F05549">
        <w:tab/>
        <w:t>'</w:t>
      </w:r>
      <w:proofErr w:type="spellStart"/>
      <w:r w:rsidRPr="00F05549">
        <w:t>DedicatedGroup</w:t>
      </w:r>
      <w:proofErr w:type="spellEnd"/>
      <w:r w:rsidRPr="00F05549">
        <w:t>'; or</w:t>
      </w:r>
    </w:p>
    <w:p w14:paraId="1E6B3EA6" w14:textId="77777777" w:rsidR="00DF3A26" w:rsidRPr="00F05549" w:rsidRDefault="00DF3A26" w:rsidP="00DF3A26">
      <w:pPr>
        <w:pStyle w:val="B3"/>
      </w:pPr>
      <w:r w:rsidRPr="00F05549">
        <w:t>ii)</w:t>
      </w:r>
      <w:r w:rsidRPr="00F05549">
        <w:tab/>
        <w:t>'</w:t>
      </w:r>
      <w:proofErr w:type="spellStart"/>
      <w:r w:rsidRPr="00F05549">
        <w:t>UseCurrentlySelectedGroup</w:t>
      </w:r>
      <w:proofErr w:type="spellEnd"/>
      <w:r w:rsidRPr="00F05549">
        <w:t xml:space="preserve">' and the </w:t>
      </w:r>
      <w:proofErr w:type="spellStart"/>
      <w:r w:rsidRPr="00F05549">
        <w:t>MCData</w:t>
      </w:r>
      <w:proofErr w:type="spellEnd"/>
      <w:r w:rsidRPr="00F05549">
        <w:t xml:space="preserve"> user has no currently selected </w:t>
      </w:r>
      <w:proofErr w:type="spellStart"/>
      <w:r w:rsidRPr="00F05549">
        <w:t>MCData</w:t>
      </w:r>
      <w:proofErr w:type="spellEnd"/>
      <w:r w:rsidRPr="00F05549">
        <w:t xml:space="preserve"> group;</w:t>
      </w:r>
    </w:p>
    <w:p w14:paraId="134F2D6A" w14:textId="77777777" w:rsidR="00DF3A26" w:rsidRPr="00F05549" w:rsidRDefault="00DF3A26" w:rsidP="00DF3A26">
      <w:pPr>
        <w:pStyle w:val="B1"/>
      </w:pPr>
      <w:r w:rsidRPr="00F05549">
        <w:t>-</w:t>
      </w:r>
      <w:r w:rsidRPr="00F05549">
        <w:tab/>
        <w:t>the &lt;entry&gt; element within the &lt;</w:t>
      </w:r>
      <w:proofErr w:type="spellStart"/>
      <w:r w:rsidRPr="00F05549">
        <w:t>MCDataGroupIniti</w:t>
      </w:r>
      <w:del w:id="20" w:author="VALENTIN OPRESCU-SURCOBE" w:date="2021-11-04T00:30:00Z">
        <w:r w:rsidRPr="00F05549" w:rsidDel="00DF3A26">
          <w:delText>t</w:delText>
        </w:r>
      </w:del>
      <w:r w:rsidRPr="00F05549">
        <w:t>ation</w:t>
      </w:r>
      <w:proofErr w:type="spellEnd"/>
      <w:r w:rsidRPr="00F05549">
        <w:t>&gt; element of the &lt;</w:t>
      </w:r>
      <w:proofErr w:type="spellStart"/>
      <w:r w:rsidRPr="00F05549">
        <w:t>ImminentPerilCall</w:t>
      </w:r>
      <w:proofErr w:type="spellEnd"/>
      <w:r w:rsidRPr="00F05549">
        <w:t>&gt; element contained within &lt;</w:t>
      </w:r>
      <w:proofErr w:type="spellStart"/>
      <w:r w:rsidRPr="00F05549">
        <w:t>MCData</w:t>
      </w:r>
      <w:proofErr w:type="spellEnd"/>
      <w:r w:rsidRPr="00F05549">
        <w:t>-group-call&gt; element indicates to use as the destination address for a group imminent peril communication:</w:t>
      </w:r>
    </w:p>
    <w:p w14:paraId="5F8DFD71" w14:textId="77777777" w:rsidR="00DF3A26" w:rsidRPr="00F05549" w:rsidRDefault="00DF3A26" w:rsidP="00DF3A26">
      <w:pPr>
        <w:pStyle w:val="B2"/>
      </w:pPr>
      <w:r w:rsidRPr="00F05549">
        <w:lastRenderedPageBreak/>
        <w:t>a)</w:t>
      </w:r>
      <w:r w:rsidRPr="00F05549">
        <w:tab/>
        <w:t xml:space="preserve">the </w:t>
      </w:r>
      <w:proofErr w:type="spellStart"/>
      <w:r w:rsidRPr="00F05549">
        <w:t>MCData</w:t>
      </w:r>
      <w:proofErr w:type="spellEnd"/>
      <w:r w:rsidRPr="00F05549">
        <w:t xml:space="preserve"> user currently selected </w:t>
      </w:r>
      <w:proofErr w:type="spellStart"/>
      <w:r w:rsidRPr="00F05549">
        <w:t>MCData</w:t>
      </w:r>
      <w:proofErr w:type="spellEnd"/>
      <w:r w:rsidRPr="00F05549">
        <w:t xml:space="preserve"> group, if the "entry-info" attribute has the value of '</w:t>
      </w:r>
      <w:proofErr w:type="spellStart"/>
      <w:r w:rsidRPr="00F05549">
        <w:t>UseCurrentlySelectedGroup</w:t>
      </w:r>
      <w:proofErr w:type="spellEnd"/>
      <w:r w:rsidRPr="00F05549">
        <w:t>'; and</w:t>
      </w:r>
    </w:p>
    <w:p w14:paraId="6540D242" w14:textId="77777777" w:rsidR="00DF3A26" w:rsidRPr="00F05549" w:rsidRDefault="00DF3A26" w:rsidP="00DF3A26">
      <w:pPr>
        <w:pStyle w:val="B2"/>
      </w:pPr>
      <w:r w:rsidRPr="00F05549">
        <w:t>b)</w:t>
      </w:r>
      <w:r w:rsidRPr="00F05549">
        <w:tab/>
        <w:t>the value in the &lt;</w:t>
      </w:r>
      <w:proofErr w:type="spellStart"/>
      <w:r w:rsidRPr="00F05549">
        <w:t>uri</w:t>
      </w:r>
      <w:proofErr w:type="spellEnd"/>
      <w:r w:rsidRPr="00F05549">
        <w:t>-entry&gt; element within the &lt;entry&gt; element of the &lt;</w:t>
      </w:r>
      <w:proofErr w:type="spellStart"/>
      <w:r w:rsidRPr="00F05549">
        <w:t>MCDataGroupIniti</w:t>
      </w:r>
      <w:del w:id="21" w:author="VALENTIN OPRESCU-SURCOBE" w:date="2021-11-04T00:30:00Z">
        <w:r w:rsidRPr="00F05549" w:rsidDel="00DF3A26">
          <w:delText>t</w:delText>
        </w:r>
      </w:del>
      <w:r w:rsidRPr="00F05549">
        <w:t>ation</w:t>
      </w:r>
      <w:proofErr w:type="spellEnd"/>
      <w:r w:rsidRPr="00F05549">
        <w:t>&gt; element for an on-network group emergency alert, if the "entry-info" attribute has the value of:</w:t>
      </w:r>
    </w:p>
    <w:p w14:paraId="02CF11A3" w14:textId="77777777" w:rsidR="00DF3A26" w:rsidRPr="00F05549" w:rsidRDefault="00DF3A26" w:rsidP="00DF3A26">
      <w:pPr>
        <w:pStyle w:val="B3"/>
      </w:pPr>
      <w:proofErr w:type="spellStart"/>
      <w:r w:rsidRPr="00F05549">
        <w:t>i</w:t>
      </w:r>
      <w:proofErr w:type="spellEnd"/>
      <w:r w:rsidRPr="00F05549">
        <w:t>)</w:t>
      </w:r>
      <w:r w:rsidRPr="00F05549">
        <w:tab/>
        <w:t>'</w:t>
      </w:r>
      <w:proofErr w:type="spellStart"/>
      <w:r w:rsidRPr="00F05549">
        <w:t>DedicatedGroup</w:t>
      </w:r>
      <w:proofErr w:type="spellEnd"/>
      <w:r w:rsidRPr="00F05549">
        <w:t>'; or</w:t>
      </w:r>
    </w:p>
    <w:p w14:paraId="5CE43DA8" w14:textId="77777777" w:rsidR="00DF3A26" w:rsidRPr="00F05549" w:rsidRDefault="00DF3A26" w:rsidP="00DF3A26">
      <w:pPr>
        <w:pStyle w:val="B3"/>
      </w:pPr>
      <w:r w:rsidRPr="00F05549">
        <w:t>ii)</w:t>
      </w:r>
      <w:r w:rsidRPr="00F05549">
        <w:tab/>
        <w:t>'</w:t>
      </w:r>
      <w:proofErr w:type="spellStart"/>
      <w:r w:rsidRPr="00F05549">
        <w:t>UseCurrentlySelectedGroup</w:t>
      </w:r>
      <w:proofErr w:type="spellEnd"/>
      <w:r w:rsidRPr="00F05549">
        <w:t xml:space="preserve">' and the </w:t>
      </w:r>
      <w:proofErr w:type="spellStart"/>
      <w:r w:rsidRPr="00F05549">
        <w:t>MCData</w:t>
      </w:r>
      <w:proofErr w:type="spellEnd"/>
      <w:r w:rsidRPr="00F05549">
        <w:t xml:space="preserve"> user has no currently selected </w:t>
      </w:r>
      <w:proofErr w:type="spellStart"/>
      <w:r w:rsidRPr="00F05549">
        <w:t>MCData</w:t>
      </w:r>
      <w:proofErr w:type="spellEnd"/>
      <w:r w:rsidRPr="00F05549">
        <w:t xml:space="preserve"> group;</w:t>
      </w:r>
    </w:p>
    <w:p w14:paraId="3B1E2CA7" w14:textId="77777777" w:rsidR="00DF3A26" w:rsidRPr="00F05549" w:rsidRDefault="00DF3A26" w:rsidP="00DF3A26">
      <w:pPr>
        <w:pStyle w:val="B1"/>
      </w:pPr>
      <w:r w:rsidRPr="00F05549">
        <w:t>-</w:t>
      </w:r>
      <w:r w:rsidRPr="00F05549">
        <w:tab/>
        <w:t>the &lt;entry&gt; element within the &lt;</w:t>
      </w:r>
      <w:proofErr w:type="spellStart"/>
      <w:r w:rsidRPr="00F05549">
        <w:t>GroupEmergencyAlert</w:t>
      </w:r>
      <w:proofErr w:type="spellEnd"/>
      <w:r w:rsidRPr="00F05549">
        <w:t>&gt; element of the &lt;Common&gt; element, it corresponds to the "Usage" element of clause 10.2.40 in 3GPP TS 24.483 [4] and indicates to use as the destination address for a group emergency alert:</w:t>
      </w:r>
    </w:p>
    <w:p w14:paraId="0FA3CC40" w14:textId="77777777" w:rsidR="00DF3A26" w:rsidRPr="00F05549" w:rsidRDefault="00DF3A26" w:rsidP="00DF3A26">
      <w:pPr>
        <w:pStyle w:val="B2"/>
      </w:pPr>
      <w:r w:rsidRPr="00F05549">
        <w:t>a)</w:t>
      </w:r>
      <w:r w:rsidRPr="00F05549">
        <w:tab/>
        <w:t xml:space="preserve">the </w:t>
      </w:r>
      <w:proofErr w:type="spellStart"/>
      <w:r w:rsidRPr="00F05549">
        <w:t>MCData</w:t>
      </w:r>
      <w:proofErr w:type="spellEnd"/>
      <w:r w:rsidRPr="00F05549">
        <w:t xml:space="preserve"> user currently selected </w:t>
      </w:r>
      <w:proofErr w:type="spellStart"/>
      <w:r w:rsidRPr="00F05549">
        <w:t>MCData</w:t>
      </w:r>
      <w:proofErr w:type="spellEnd"/>
      <w:r w:rsidRPr="00F05549">
        <w:t xml:space="preserve"> group if the "entry-info" attribute has the value of '</w:t>
      </w:r>
      <w:proofErr w:type="spellStart"/>
      <w:r w:rsidRPr="00F05549">
        <w:t>UseCurrentlySelectedGroup</w:t>
      </w:r>
      <w:proofErr w:type="spellEnd"/>
      <w:r w:rsidRPr="00F05549">
        <w:t>'; and</w:t>
      </w:r>
    </w:p>
    <w:p w14:paraId="19DF74F7" w14:textId="77777777" w:rsidR="00DF3A26" w:rsidRPr="00F05549" w:rsidRDefault="00DF3A26" w:rsidP="00DF3A26">
      <w:pPr>
        <w:pStyle w:val="B2"/>
      </w:pPr>
      <w:r w:rsidRPr="00F05549">
        <w:t>b)</w:t>
      </w:r>
      <w:r w:rsidRPr="00F05549">
        <w:tab/>
        <w:t>the value in the &lt;</w:t>
      </w:r>
      <w:proofErr w:type="spellStart"/>
      <w:r w:rsidRPr="00F05549">
        <w:t>uri</w:t>
      </w:r>
      <w:proofErr w:type="spellEnd"/>
      <w:r w:rsidRPr="00F05549">
        <w:t>-entry&gt; element within the &lt;entry&gt; element of the &lt;</w:t>
      </w:r>
      <w:proofErr w:type="spellStart"/>
      <w:r w:rsidRPr="00F05549">
        <w:t>GroupEmergencyAlert</w:t>
      </w:r>
      <w:proofErr w:type="spellEnd"/>
      <w:r w:rsidRPr="00F05549">
        <w:t>&gt; element for an on-network group emergency alert, if the "entry-info" attribute has the value of:</w:t>
      </w:r>
    </w:p>
    <w:p w14:paraId="2C96E6AC" w14:textId="77777777" w:rsidR="00DF3A26" w:rsidRPr="00F05549" w:rsidRDefault="00DF3A26" w:rsidP="00DF3A26">
      <w:pPr>
        <w:pStyle w:val="B3"/>
      </w:pPr>
      <w:proofErr w:type="spellStart"/>
      <w:r w:rsidRPr="00F05549">
        <w:t>i</w:t>
      </w:r>
      <w:proofErr w:type="spellEnd"/>
      <w:r w:rsidRPr="00F05549">
        <w:t>)</w:t>
      </w:r>
      <w:r w:rsidRPr="00F05549">
        <w:tab/>
        <w:t>'</w:t>
      </w:r>
      <w:proofErr w:type="spellStart"/>
      <w:r w:rsidRPr="00F05549">
        <w:t>DedicatedGroup</w:t>
      </w:r>
      <w:proofErr w:type="spellEnd"/>
      <w:r w:rsidRPr="00F05549">
        <w:t>'; or</w:t>
      </w:r>
    </w:p>
    <w:p w14:paraId="341C1E24" w14:textId="77777777" w:rsidR="00DF3A26" w:rsidRPr="00F05549" w:rsidRDefault="00DF3A26" w:rsidP="00DF3A26">
      <w:pPr>
        <w:pStyle w:val="B3"/>
      </w:pPr>
      <w:r w:rsidRPr="00F05549">
        <w:t>ii)</w:t>
      </w:r>
      <w:r w:rsidRPr="00F05549">
        <w:tab/>
        <w:t>'</w:t>
      </w:r>
      <w:proofErr w:type="spellStart"/>
      <w:r w:rsidRPr="00F05549">
        <w:t>UseCurrentlySelectedGroup</w:t>
      </w:r>
      <w:proofErr w:type="spellEnd"/>
      <w:r w:rsidRPr="00F05549">
        <w:t xml:space="preserve">' and the </w:t>
      </w:r>
      <w:proofErr w:type="spellStart"/>
      <w:r w:rsidRPr="00F05549">
        <w:t>MCData</w:t>
      </w:r>
      <w:proofErr w:type="spellEnd"/>
      <w:r w:rsidRPr="00F05549">
        <w:t xml:space="preserve"> user has no currently selected </w:t>
      </w:r>
      <w:proofErr w:type="spellStart"/>
      <w:r w:rsidRPr="00F05549">
        <w:t>MCData</w:t>
      </w:r>
      <w:proofErr w:type="spellEnd"/>
      <w:r w:rsidRPr="00F05549">
        <w:t xml:space="preserve"> group; and</w:t>
      </w:r>
    </w:p>
    <w:p w14:paraId="35BD13C2" w14:textId="77777777" w:rsidR="00DF3A26" w:rsidRPr="00F05549" w:rsidRDefault="00DF3A26" w:rsidP="00DF3A26">
      <w:pPr>
        <w:pStyle w:val="B1"/>
      </w:pPr>
      <w:r w:rsidRPr="00F05549">
        <w:t>-</w:t>
      </w:r>
      <w:r w:rsidRPr="00F05549">
        <w:tab/>
        <w:t>the &lt;entry&gt; element within the &lt;One-To-One-</w:t>
      </w:r>
      <w:proofErr w:type="spellStart"/>
      <w:r w:rsidRPr="00F05549">
        <w:t>EmergencyAlert</w:t>
      </w:r>
      <w:proofErr w:type="spellEnd"/>
      <w:r w:rsidRPr="00F05549">
        <w:t>&gt; element of the &lt;</w:t>
      </w:r>
      <w:proofErr w:type="spellStart"/>
      <w:r w:rsidRPr="00F05549">
        <w:t>OnNetwork</w:t>
      </w:r>
      <w:proofErr w:type="spellEnd"/>
      <w:r w:rsidRPr="00F05549">
        <w:t>&gt; element, it corresponds to the "Usage" element of clause 10.2.93 in 3GPP TS 24.483 [4] and indicates to use as the destination address for on-network one-to-one emergency alert:</w:t>
      </w:r>
    </w:p>
    <w:p w14:paraId="31ABDAA9" w14:textId="77777777" w:rsidR="00DF3A26" w:rsidRPr="00F05549" w:rsidRDefault="00DF3A26" w:rsidP="00DF3A26">
      <w:pPr>
        <w:pStyle w:val="B2"/>
      </w:pPr>
      <w:r w:rsidRPr="00F05549">
        <w:t>a)</w:t>
      </w:r>
      <w:r w:rsidRPr="00F05549">
        <w:tab/>
        <w:t xml:space="preserve">the </w:t>
      </w:r>
      <w:proofErr w:type="spellStart"/>
      <w:r w:rsidRPr="00F05549">
        <w:t>MCData</w:t>
      </w:r>
      <w:proofErr w:type="spellEnd"/>
      <w:r w:rsidRPr="00F05549">
        <w:t xml:space="preserve"> ID of an </w:t>
      </w:r>
      <w:proofErr w:type="spellStart"/>
      <w:r w:rsidRPr="00F05549">
        <w:t>MCData</w:t>
      </w:r>
      <w:proofErr w:type="spellEnd"/>
      <w:r w:rsidRPr="00F05549">
        <w:t xml:space="preserve"> user that is selected by the </w:t>
      </w:r>
      <w:proofErr w:type="spellStart"/>
      <w:r w:rsidRPr="00F05549">
        <w:t>MCData</w:t>
      </w:r>
      <w:proofErr w:type="spellEnd"/>
      <w:r w:rsidRPr="00F05549">
        <w:t xml:space="preserve"> user if the "entry-info" attribute has the value of '</w:t>
      </w:r>
      <w:proofErr w:type="spellStart"/>
      <w:r w:rsidRPr="00F05549">
        <w:t>LocallyDetermined</w:t>
      </w:r>
      <w:proofErr w:type="spellEnd"/>
      <w:r w:rsidRPr="00F05549">
        <w:t>'; and</w:t>
      </w:r>
    </w:p>
    <w:p w14:paraId="28F04F6D" w14:textId="77777777" w:rsidR="00DF3A26" w:rsidRPr="00F05549" w:rsidRDefault="00DF3A26" w:rsidP="00DF3A26">
      <w:pPr>
        <w:pStyle w:val="B2"/>
      </w:pPr>
      <w:r w:rsidRPr="00F05549">
        <w:t>b)</w:t>
      </w:r>
      <w:r w:rsidRPr="00F05549">
        <w:tab/>
        <w:t>the value in the &lt;</w:t>
      </w:r>
      <w:proofErr w:type="spellStart"/>
      <w:r w:rsidRPr="00F05549">
        <w:t>uri</w:t>
      </w:r>
      <w:proofErr w:type="spellEnd"/>
      <w:r w:rsidRPr="00F05549">
        <w:t>-entry&gt; element within the &lt;entry&gt; element of the &lt;One-To-One-</w:t>
      </w:r>
      <w:proofErr w:type="spellStart"/>
      <w:r w:rsidRPr="00F05549">
        <w:t>EmergencyAlert</w:t>
      </w:r>
      <w:proofErr w:type="spellEnd"/>
      <w:r w:rsidRPr="00F05549">
        <w:t>&gt; element, if the "entry-info" attribute has the value of:</w:t>
      </w:r>
    </w:p>
    <w:p w14:paraId="2623CDC2" w14:textId="77777777" w:rsidR="00DF3A26" w:rsidRPr="00F05549" w:rsidRDefault="00DF3A26" w:rsidP="00DF3A26">
      <w:pPr>
        <w:pStyle w:val="B3"/>
      </w:pPr>
      <w:proofErr w:type="spellStart"/>
      <w:r w:rsidRPr="00F05549">
        <w:t>i</w:t>
      </w:r>
      <w:proofErr w:type="spellEnd"/>
      <w:r w:rsidRPr="00F05549">
        <w:t>)</w:t>
      </w:r>
      <w:r w:rsidRPr="00F05549">
        <w:tab/>
        <w:t>'</w:t>
      </w:r>
      <w:proofErr w:type="spellStart"/>
      <w:r w:rsidRPr="00F05549">
        <w:t>UsePreConfigured</w:t>
      </w:r>
      <w:proofErr w:type="spellEnd"/>
      <w:r w:rsidRPr="00F05549">
        <w:t>'; or</w:t>
      </w:r>
    </w:p>
    <w:p w14:paraId="4699580E" w14:textId="77777777" w:rsidR="00DF3A26" w:rsidRPr="00F05549" w:rsidRDefault="00DF3A26" w:rsidP="00DF3A26">
      <w:pPr>
        <w:pStyle w:val="B3"/>
      </w:pPr>
      <w:r w:rsidRPr="00F05549">
        <w:t>ii)</w:t>
      </w:r>
      <w:r w:rsidRPr="00F05549">
        <w:tab/>
        <w:t>'</w:t>
      </w:r>
      <w:proofErr w:type="spellStart"/>
      <w:r w:rsidRPr="00F05549">
        <w:t>LocallyDetermined</w:t>
      </w:r>
      <w:proofErr w:type="spellEnd"/>
      <w:r w:rsidRPr="00F05549">
        <w:t xml:space="preserve">' and the </w:t>
      </w:r>
      <w:proofErr w:type="spellStart"/>
      <w:r w:rsidRPr="00F05549">
        <w:t>MCData</w:t>
      </w:r>
      <w:proofErr w:type="spellEnd"/>
      <w:r w:rsidRPr="00F05549">
        <w:t xml:space="preserve"> user has no currently selected </w:t>
      </w:r>
      <w:proofErr w:type="spellStart"/>
      <w:r w:rsidRPr="00F05549">
        <w:t>MCData</w:t>
      </w:r>
      <w:proofErr w:type="spellEnd"/>
      <w:r w:rsidRPr="00F05549">
        <w:t xml:space="preserve"> user.</w:t>
      </w:r>
    </w:p>
    <w:p w14:paraId="03D3DCFE" w14:textId="77777777" w:rsidR="00DF3A26" w:rsidRPr="00F05549" w:rsidRDefault="00DF3A26" w:rsidP="00DF3A26">
      <w:r w:rsidRPr="00F05549">
        <w:t>The &lt;</w:t>
      </w:r>
      <w:proofErr w:type="spellStart"/>
      <w:r w:rsidRPr="00F05549">
        <w:t>LocationCriteriaForActivation</w:t>
      </w:r>
      <w:proofErr w:type="spellEnd"/>
      <w:r w:rsidRPr="00F05549">
        <w:t>&gt; element within the &lt;</w:t>
      </w:r>
      <w:proofErr w:type="spellStart"/>
      <w:r w:rsidRPr="00F05549">
        <w:t>anyExt</w:t>
      </w:r>
      <w:proofErr w:type="spellEnd"/>
      <w:r w:rsidRPr="00F05549">
        <w:t>&gt; element of the &lt;entry&gt; element within the &lt;</w:t>
      </w:r>
      <w:proofErr w:type="spellStart"/>
      <w:r w:rsidRPr="00F05549">
        <w:t>FunctionalAliasList</w:t>
      </w:r>
      <w:proofErr w:type="spellEnd"/>
      <w:r w:rsidRPr="00F05549">
        <w:t>&gt; list element of the &lt;</w:t>
      </w:r>
      <w:proofErr w:type="spellStart"/>
      <w:r w:rsidRPr="00F05549">
        <w:t>anyExt</w:t>
      </w:r>
      <w:proofErr w:type="spellEnd"/>
      <w:r w:rsidRPr="00F05549">
        <w:t>&gt; element of the &lt;</w:t>
      </w:r>
      <w:proofErr w:type="spellStart"/>
      <w:r w:rsidRPr="00F05549">
        <w:t>OnNetwork</w:t>
      </w:r>
      <w:proofErr w:type="spellEnd"/>
      <w:r w:rsidRPr="00F05549">
        <w:t>&gt; element indicates the geographical area changes that trigger the functional alias activation. It corresponds to the "</w:t>
      </w:r>
      <w:proofErr w:type="spellStart"/>
      <w:r w:rsidRPr="00F05549">
        <w:t>LocationCriteriaForActivation</w:t>
      </w:r>
      <w:proofErr w:type="spellEnd"/>
      <w:r w:rsidRPr="00F05549">
        <w:t>" element of clause 10.2.97B3B in 3GPP TS 24.483 [4] and consists of the following sub-elements:</w:t>
      </w:r>
    </w:p>
    <w:p w14:paraId="71D1AFD2" w14:textId="77777777" w:rsidR="00DF3A26" w:rsidRPr="00F05549" w:rsidRDefault="00DF3A26" w:rsidP="00DF3A26">
      <w:pPr>
        <w:pStyle w:val="B1"/>
      </w:pPr>
      <w:r w:rsidRPr="00F05549">
        <w:t>-</w:t>
      </w:r>
      <w:r w:rsidRPr="00F05549">
        <w:tab/>
        <w:t>&lt;</w:t>
      </w:r>
      <w:proofErr w:type="spellStart"/>
      <w:r w:rsidRPr="00F05549">
        <w:t>EnterSpecificArea</w:t>
      </w:r>
      <w:proofErr w:type="spellEnd"/>
      <w:r w:rsidRPr="00F05549">
        <w:t>&gt; element is of type "</w:t>
      </w:r>
      <w:proofErr w:type="spellStart"/>
      <w:r w:rsidRPr="00F05549">
        <w:rPr>
          <w:rFonts w:eastAsia="SimSun"/>
        </w:rPr>
        <w:t>mcdataup</w:t>
      </w:r>
      <w:proofErr w:type="spellEnd"/>
      <w:r w:rsidRPr="00F05549">
        <w:rPr>
          <w:rFonts w:eastAsia="SimSun"/>
        </w:rPr>
        <w:t>:</w:t>
      </w:r>
      <w:r w:rsidRPr="00F05549">
        <w:t xml:space="preserve"> </w:t>
      </w:r>
      <w:proofErr w:type="spellStart"/>
      <w:r w:rsidRPr="00F05549">
        <w:t>GeographicalAreaType</w:t>
      </w:r>
      <w:proofErr w:type="spellEnd"/>
      <w:r w:rsidRPr="00F05549">
        <w:t>". It is an optional element indicating a geographical area which when entered triggers the functional alias activation. The &lt;</w:t>
      </w:r>
      <w:proofErr w:type="spellStart"/>
      <w:r w:rsidRPr="00F05549">
        <w:t>EnterSpecificArea</w:t>
      </w:r>
      <w:proofErr w:type="spellEnd"/>
      <w:r w:rsidRPr="00F05549">
        <w:t>&gt; element has the following sub-elements:</w:t>
      </w:r>
    </w:p>
    <w:p w14:paraId="14530A4C" w14:textId="77777777" w:rsidR="00DF3A26" w:rsidRPr="00F05549" w:rsidRDefault="00DF3A26" w:rsidP="00DF3A26">
      <w:pPr>
        <w:pStyle w:val="B2"/>
      </w:pPr>
      <w:r w:rsidRPr="00F05549">
        <w:t>a)</w:t>
      </w:r>
      <w:r w:rsidRPr="00F05549">
        <w:tab/>
        <w:t>&lt;</w:t>
      </w:r>
      <w:proofErr w:type="spellStart"/>
      <w:r w:rsidRPr="00F05549">
        <w:t>PolygonArea</w:t>
      </w:r>
      <w:proofErr w:type="spellEnd"/>
      <w:r w:rsidRPr="00F05549">
        <w:t>&gt;, an optional element specifying the area as a polygon specified in clause 5.2 in 3GPP TS 23.032 [31];</w:t>
      </w:r>
    </w:p>
    <w:p w14:paraId="50BEB497" w14:textId="77777777" w:rsidR="00DF3A26" w:rsidRPr="00F05549" w:rsidRDefault="00DF3A26" w:rsidP="00DF3A26">
      <w:pPr>
        <w:pStyle w:val="B2"/>
      </w:pPr>
      <w:r w:rsidRPr="00F05549">
        <w:t>b)</w:t>
      </w:r>
      <w:r w:rsidRPr="00F05549">
        <w:tab/>
        <w:t>&lt;</w:t>
      </w:r>
      <w:proofErr w:type="spellStart"/>
      <w:r w:rsidRPr="00F05549">
        <w:t>EllipsoidArcArea</w:t>
      </w:r>
      <w:proofErr w:type="spellEnd"/>
      <w:r w:rsidRPr="00F05549">
        <w:t>&gt;, an optional element specifying the area as an Ellipsoid Arc specified in clause 5.7 in 3GPP TS 23.032 [31];</w:t>
      </w:r>
    </w:p>
    <w:p w14:paraId="3F22DA6D" w14:textId="5DC102B3" w:rsidR="00DF3A26" w:rsidRPr="00F05549" w:rsidRDefault="00DF3A26" w:rsidP="00DF3A26">
      <w:pPr>
        <w:pStyle w:val="B2"/>
      </w:pPr>
      <w:r w:rsidRPr="00F05549">
        <w:t>c)</w:t>
      </w:r>
      <w:r w:rsidRPr="00F05549">
        <w:tab/>
        <w:t>&lt;Speed&gt;, an optional element specifying the horizontal speed of the device specified in clause</w:t>
      </w:r>
      <w:ins w:id="22" w:author="Ericsson n bNovember-meet" w:date="2021-11-08T19:28:00Z">
        <w:r w:rsidR="00E532D8">
          <w:t> </w:t>
        </w:r>
      </w:ins>
      <w:del w:id="23" w:author="Ericsson n bNovember-meet" w:date="2021-11-08T19:28:00Z">
        <w:r w:rsidRPr="00F05549" w:rsidDel="00E532D8">
          <w:delText xml:space="preserve"> </w:delText>
        </w:r>
      </w:del>
      <w:r w:rsidRPr="00F05549">
        <w:t>8 in 3GPP TS 23.032 [31]; and</w:t>
      </w:r>
    </w:p>
    <w:p w14:paraId="37224BB5" w14:textId="2AAA41E9" w:rsidR="00DF3A26" w:rsidRPr="00F05549" w:rsidRDefault="00DF3A26" w:rsidP="00DF3A26">
      <w:pPr>
        <w:pStyle w:val="B2"/>
      </w:pPr>
      <w:r w:rsidRPr="00F05549">
        <w:t>d)</w:t>
      </w:r>
      <w:r w:rsidRPr="00F05549">
        <w:tab/>
        <w:t>&lt;Heading&gt;, an optional element specifying the bearing of the device specified in clause</w:t>
      </w:r>
      <w:ins w:id="24" w:author="Ericsson n bNovember-meet" w:date="2021-11-08T19:28:00Z">
        <w:r w:rsidR="00E532D8">
          <w:t> </w:t>
        </w:r>
      </w:ins>
      <w:del w:id="25" w:author="Ericsson n bNovember-meet" w:date="2021-11-08T19:28:00Z">
        <w:r w:rsidRPr="00F05549" w:rsidDel="00E532D8">
          <w:delText xml:space="preserve"> </w:delText>
        </w:r>
      </w:del>
      <w:r w:rsidRPr="00F05549">
        <w:t>8 in 3GPP TS 23.032 [31];</w:t>
      </w:r>
      <w:ins w:id="26" w:author="Ericsson n bNovember-meet" w:date="2021-11-08T19:33:00Z">
        <w:r w:rsidR="00E52059">
          <w:t xml:space="preserve"> and</w:t>
        </w:r>
      </w:ins>
    </w:p>
    <w:p w14:paraId="39BF3CDD" w14:textId="77777777" w:rsidR="00DF3A26" w:rsidRPr="00F05549" w:rsidRDefault="00DF3A26" w:rsidP="00DF3A26">
      <w:pPr>
        <w:pStyle w:val="B1"/>
      </w:pPr>
      <w:r w:rsidRPr="00F05549">
        <w:t>-</w:t>
      </w:r>
      <w:r w:rsidRPr="00F05549">
        <w:tab/>
        <w:t>&lt;</w:t>
      </w:r>
      <w:proofErr w:type="spellStart"/>
      <w:r w:rsidRPr="00F05549">
        <w:t>ExitSpecificArea</w:t>
      </w:r>
      <w:proofErr w:type="spellEnd"/>
      <w:r w:rsidRPr="00F05549">
        <w:t>&gt; element is of type "</w:t>
      </w:r>
      <w:proofErr w:type="spellStart"/>
      <w:r w:rsidRPr="00F05549">
        <w:rPr>
          <w:rFonts w:eastAsia="SimSun"/>
        </w:rPr>
        <w:t>mcdataup</w:t>
      </w:r>
      <w:proofErr w:type="spellEnd"/>
      <w:r w:rsidRPr="00F05549">
        <w:rPr>
          <w:rFonts w:eastAsia="SimSun"/>
        </w:rPr>
        <w:t>:</w:t>
      </w:r>
      <w:r w:rsidRPr="00F05549">
        <w:t xml:space="preserve"> </w:t>
      </w:r>
      <w:proofErr w:type="spellStart"/>
      <w:r w:rsidRPr="00F05549">
        <w:t>GeographicalAreaType</w:t>
      </w:r>
      <w:proofErr w:type="spellEnd"/>
      <w:r w:rsidRPr="00F05549">
        <w:t>". It is an optional element indicating a geographical area which when exited triggers the functional alias activation and has the same sub-elements as &lt;</w:t>
      </w:r>
      <w:proofErr w:type="spellStart"/>
      <w:r w:rsidRPr="00F05549">
        <w:t>EnterSpecificArea</w:t>
      </w:r>
      <w:proofErr w:type="spellEnd"/>
      <w:r w:rsidRPr="00F05549">
        <w:t>&gt;.</w:t>
      </w:r>
    </w:p>
    <w:p w14:paraId="788EC984" w14:textId="77777777" w:rsidR="00DF3A26" w:rsidRPr="00F05549" w:rsidRDefault="00DF3A26" w:rsidP="00DF3A26">
      <w:r w:rsidRPr="00F05549">
        <w:t>The &lt;</w:t>
      </w:r>
      <w:proofErr w:type="spellStart"/>
      <w:r w:rsidRPr="00F05549">
        <w:t>LocationCriteriaForDeactivation</w:t>
      </w:r>
      <w:proofErr w:type="spellEnd"/>
      <w:r w:rsidRPr="00F05549">
        <w:t>&gt; element within the &lt;</w:t>
      </w:r>
      <w:proofErr w:type="spellStart"/>
      <w:r w:rsidRPr="00F05549">
        <w:t>anyExt</w:t>
      </w:r>
      <w:proofErr w:type="spellEnd"/>
      <w:r w:rsidRPr="00F05549">
        <w:t>&gt; element of the &lt;entry&gt; element within the &lt;</w:t>
      </w:r>
      <w:proofErr w:type="spellStart"/>
      <w:r w:rsidRPr="00F05549">
        <w:t>FunctionalAliasList</w:t>
      </w:r>
      <w:proofErr w:type="spellEnd"/>
      <w:r w:rsidRPr="00F05549">
        <w:t>&gt; list element of the &lt;</w:t>
      </w:r>
      <w:proofErr w:type="spellStart"/>
      <w:r w:rsidRPr="00F05549">
        <w:t>anyExt</w:t>
      </w:r>
      <w:proofErr w:type="spellEnd"/>
      <w:r w:rsidRPr="00F05549">
        <w:t>&gt; element of the &lt;</w:t>
      </w:r>
      <w:proofErr w:type="spellStart"/>
      <w:r w:rsidRPr="00F05549">
        <w:t>OnNetwork</w:t>
      </w:r>
      <w:proofErr w:type="spellEnd"/>
      <w:r w:rsidRPr="00F05549">
        <w:t xml:space="preserve">&gt; element indicates the geographical </w:t>
      </w:r>
      <w:r w:rsidRPr="00F05549">
        <w:lastRenderedPageBreak/>
        <w:t>area changes that trigger the functional alias deactivation. It corresponds to the "</w:t>
      </w:r>
      <w:proofErr w:type="spellStart"/>
      <w:r w:rsidRPr="00F05549">
        <w:t>LocationCriteriaForDeactivation</w:t>
      </w:r>
      <w:proofErr w:type="spellEnd"/>
      <w:r w:rsidRPr="00F05549">
        <w:t>" element of clause 10.2.97B3C in 3GPP TS 24.483 [4] and consists of the following sub-elements:</w:t>
      </w:r>
    </w:p>
    <w:p w14:paraId="18D5C7FD" w14:textId="393A2225" w:rsidR="00DF3A26" w:rsidRPr="00F05549" w:rsidRDefault="00DF3A26" w:rsidP="00DF3A26">
      <w:pPr>
        <w:pStyle w:val="B1"/>
      </w:pPr>
      <w:r w:rsidRPr="00F05549">
        <w:t>-</w:t>
      </w:r>
      <w:r w:rsidRPr="00F05549">
        <w:tab/>
        <w:t>&lt;</w:t>
      </w:r>
      <w:proofErr w:type="spellStart"/>
      <w:r w:rsidRPr="00F05549">
        <w:t>EnterSpecificArea</w:t>
      </w:r>
      <w:proofErr w:type="spellEnd"/>
      <w:r w:rsidRPr="00F05549">
        <w:t>&gt; element is of type "</w:t>
      </w:r>
      <w:proofErr w:type="spellStart"/>
      <w:r w:rsidRPr="00F05549">
        <w:rPr>
          <w:rFonts w:eastAsia="SimSun"/>
        </w:rPr>
        <w:t>mcdataup</w:t>
      </w:r>
      <w:proofErr w:type="spellEnd"/>
      <w:r w:rsidRPr="00F05549">
        <w:rPr>
          <w:rFonts w:eastAsia="SimSun"/>
        </w:rPr>
        <w:t>:</w:t>
      </w:r>
      <w:r w:rsidRPr="00F05549">
        <w:t xml:space="preserve"> </w:t>
      </w:r>
      <w:proofErr w:type="spellStart"/>
      <w:r w:rsidRPr="00F05549">
        <w:t>GeographicalAreaType</w:t>
      </w:r>
      <w:proofErr w:type="spellEnd"/>
      <w:r w:rsidRPr="00F05549">
        <w:t xml:space="preserve">". It is an optional element specifying a geographical area which when entered triggers the functional alias deactivation; </w:t>
      </w:r>
      <w:ins w:id="27" w:author="Ericsson n bNovember-meet" w:date="2021-11-08T19:33:00Z">
        <w:r w:rsidR="00E52059">
          <w:t>and</w:t>
        </w:r>
      </w:ins>
    </w:p>
    <w:p w14:paraId="5C65F246" w14:textId="77777777" w:rsidR="00DF3A26" w:rsidRPr="00F05549" w:rsidRDefault="00DF3A26" w:rsidP="00DF3A26">
      <w:pPr>
        <w:pStyle w:val="B1"/>
      </w:pPr>
      <w:r w:rsidRPr="00F05549">
        <w:t>-</w:t>
      </w:r>
      <w:r w:rsidRPr="00F05549">
        <w:tab/>
        <w:t>&lt;</w:t>
      </w:r>
      <w:proofErr w:type="spellStart"/>
      <w:r w:rsidRPr="00F05549">
        <w:t>ExitSpecificArea</w:t>
      </w:r>
      <w:proofErr w:type="spellEnd"/>
      <w:r w:rsidRPr="00F05549">
        <w:t>&gt; element is of type "</w:t>
      </w:r>
      <w:proofErr w:type="spellStart"/>
      <w:r w:rsidRPr="00F05549">
        <w:rPr>
          <w:rFonts w:eastAsia="SimSun"/>
        </w:rPr>
        <w:t>mcdataup</w:t>
      </w:r>
      <w:proofErr w:type="spellEnd"/>
      <w:r w:rsidRPr="00F05549">
        <w:rPr>
          <w:rFonts w:eastAsia="SimSun"/>
        </w:rPr>
        <w:t>:</w:t>
      </w:r>
      <w:r w:rsidRPr="00F05549">
        <w:t xml:space="preserve"> </w:t>
      </w:r>
      <w:proofErr w:type="spellStart"/>
      <w:r w:rsidRPr="00F05549">
        <w:t>GeographicalAreaType</w:t>
      </w:r>
      <w:proofErr w:type="spellEnd"/>
      <w:r w:rsidRPr="00F05549">
        <w:t>". It is an optional element specifying a geographical area which when exited triggers the functional alias deactivation.</w:t>
      </w:r>
    </w:p>
    <w:p w14:paraId="4E0C5E91" w14:textId="77777777" w:rsidR="00DF3A26" w:rsidRPr="00F05549" w:rsidRDefault="00DF3A26" w:rsidP="00DF3A26">
      <w:r w:rsidRPr="00F05549">
        <w:t>The &lt;manual-deactivation-not-allowed-if-location-criteria-met&gt; element within the &lt;</w:t>
      </w:r>
      <w:proofErr w:type="spellStart"/>
      <w:r w:rsidRPr="00F05549">
        <w:t>anyExt</w:t>
      </w:r>
      <w:proofErr w:type="spellEnd"/>
      <w:r w:rsidRPr="00F05549">
        <w:t>&gt; element of the &lt;entry&gt; element within the &lt;</w:t>
      </w:r>
      <w:proofErr w:type="spellStart"/>
      <w:r w:rsidRPr="00F05549">
        <w:t>FunctionalAliasList</w:t>
      </w:r>
      <w:proofErr w:type="spellEnd"/>
      <w:r w:rsidRPr="00F05549">
        <w:t>&gt; list element of the &lt;</w:t>
      </w:r>
      <w:proofErr w:type="spellStart"/>
      <w:r w:rsidRPr="00F05549">
        <w:t>anyExt</w:t>
      </w:r>
      <w:proofErr w:type="spellEnd"/>
      <w:r w:rsidRPr="00F05549">
        <w:t>&gt; element of the &lt;</w:t>
      </w:r>
      <w:proofErr w:type="spellStart"/>
      <w:r w:rsidRPr="00F05549">
        <w:t>OnNetwork</w:t>
      </w:r>
      <w:proofErr w:type="spellEnd"/>
      <w:r w:rsidRPr="00F05549">
        <w:t>&gt; element is of type "Boolean" and corresponds to the "</w:t>
      </w:r>
      <w:proofErr w:type="spellStart"/>
      <w:r w:rsidRPr="00F05549">
        <w:t>ManualDeactivationNotAllowedIfLocationCriteriaMet</w:t>
      </w:r>
      <w:proofErr w:type="spellEnd"/>
      <w:r w:rsidRPr="00F05549">
        <w:t xml:space="preserve">" element of clause 10.2.97B3D in 3GPP TS 24.483 [4]. When set to "true" the </w:t>
      </w:r>
      <w:proofErr w:type="spellStart"/>
      <w:r w:rsidRPr="00F05549">
        <w:t>MCData</w:t>
      </w:r>
      <w:proofErr w:type="spellEnd"/>
      <w:r w:rsidRPr="00F05549">
        <w:t xml:space="preserve"> </w:t>
      </w:r>
      <w:r w:rsidRPr="00F05549">
        <w:rPr>
          <w:lang w:eastAsia="ko-KR"/>
        </w:rPr>
        <w:t>u</w:t>
      </w:r>
      <w:r w:rsidRPr="00F05549">
        <w:t>ser is not allowed to deactivate the functional alias while the location criteria for activation are met.</w:t>
      </w:r>
    </w:p>
    <w:p w14:paraId="4B94B32C" w14:textId="77777777" w:rsidR="00DF3A26" w:rsidRPr="00F05549" w:rsidRDefault="00DF3A26" w:rsidP="00DF3A26">
      <w:r w:rsidRPr="00F05549">
        <w:t>The &lt;</w:t>
      </w:r>
      <w:proofErr w:type="spellStart"/>
      <w:r w:rsidRPr="00F05549">
        <w:t>RulesForAffiliation</w:t>
      </w:r>
      <w:proofErr w:type="spellEnd"/>
      <w:r w:rsidRPr="00F05549">
        <w:t>&gt; element within the &lt;entry&gt; element within the &lt;</w:t>
      </w:r>
      <w:proofErr w:type="spellStart"/>
      <w:r w:rsidRPr="00F05549">
        <w:t>MCDataGroupInfo</w:t>
      </w:r>
      <w:proofErr w:type="spellEnd"/>
      <w:r w:rsidRPr="00F05549">
        <w:t>&gt; list element of the &lt;</w:t>
      </w:r>
      <w:proofErr w:type="spellStart"/>
      <w:r w:rsidRPr="00F05549">
        <w:t>OnNetwork</w:t>
      </w:r>
      <w:proofErr w:type="spellEnd"/>
      <w:r w:rsidRPr="00F05549">
        <w:t xml:space="preserve">&gt; element indicates upon a change in geographical area or a change in functional alias activation status to the </w:t>
      </w:r>
      <w:proofErr w:type="spellStart"/>
      <w:r w:rsidRPr="00F05549">
        <w:t>MCData</w:t>
      </w:r>
      <w:proofErr w:type="spellEnd"/>
      <w:r w:rsidRPr="00F05549">
        <w:t xml:space="preserve"> client to evaluate the rules. If for any rule any location criteria is fulfilled and any functional alias criteria is fulfilled the </w:t>
      </w:r>
      <w:proofErr w:type="spellStart"/>
      <w:r w:rsidRPr="00F05549">
        <w:t>MCData</w:t>
      </w:r>
      <w:proofErr w:type="spellEnd"/>
      <w:r w:rsidRPr="00F05549">
        <w:t xml:space="preserve"> client triggers the group affiliation. It corresponds to the "</w:t>
      </w:r>
      <w:proofErr w:type="spellStart"/>
      <w:r w:rsidRPr="00F05549">
        <w:t>RulesForAffiliation</w:t>
      </w:r>
      <w:proofErr w:type="spellEnd"/>
      <w:r w:rsidRPr="00F05549">
        <w:t>" element of clause 10.2.</w:t>
      </w:r>
      <w:r w:rsidRPr="00F05549">
        <w:rPr>
          <w:lang w:eastAsia="ko-KR"/>
        </w:rPr>
        <w:t>55A</w:t>
      </w:r>
      <w:r w:rsidRPr="00F05549">
        <w:t xml:space="preserve"> in 3GPP TS 24.483 [4] and consists of the following sub-elements:</w:t>
      </w:r>
    </w:p>
    <w:p w14:paraId="22AA784D" w14:textId="77777777" w:rsidR="00DF3A26" w:rsidRPr="00F05549" w:rsidRDefault="00DF3A26" w:rsidP="00DF3A26">
      <w:pPr>
        <w:pStyle w:val="B1"/>
      </w:pPr>
      <w:r w:rsidRPr="00F05549">
        <w:t>-</w:t>
      </w:r>
      <w:r w:rsidRPr="00F05549">
        <w:tab/>
        <w:t>&lt;</w:t>
      </w:r>
      <w:proofErr w:type="spellStart"/>
      <w:r w:rsidRPr="00F05549">
        <w:t>ListOfLocationCriteria</w:t>
      </w:r>
      <w:proofErr w:type="spellEnd"/>
      <w:r w:rsidRPr="00F05549">
        <w:t>&gt; element is of type "</w:t>
      </w:r>
      <w:proofErr w:type="spellStart"/>
      <w:r w:rsidRPr="00F05549">
        <w:t>mcdataup</w:t>
      </w:r>
      <w:proofErr w:type="spellEnd"/>
      <w:r w:rsidRPr="00F05549">
        <w:t xml:space="preserve">: </w:t>
      </w:r>
      <w:proofErr w:type="spellStart"/>
      <w:r w:rsidRPr="00F05549">
        <w:t>GeographicalAreaChangeType</w:t>
      </w:r>
      <w:proofErr w:type="spellEnd"/>
      <w:r w:rsidRPr="00F05549">
        <w:t>". It is an optional element indicating the location related criteria of a rule. The &lt;</w:t>
      </w:r>
      <w:proofErr w:type="spellStart"/>
      <w:r w:rsidRPr="00F05549">
        <w:t>ListOfLocationCriteria</w:t>
      </w:r>
      <w:proofErr w:type="spellEnd"/>
      <w:r w:rsidRPr="00F05549">
        <w:t>&gt; element has the following sub-elements:</w:t>
      </w:r>
    </w:p>
    <w:p w14:paraId="00D5E93C" w14:textId="77777777" w:rsidR="00DF3A26" w:rsidRPr="00F05549" w:rsidRDefault="00DF3A26" w:rsidP="00DF3A26">
      <w:pPr>
        <w:pStyle w:val="B2"/>
      </w:pPr>
      <w:r w:rsidRPr="00F05549">
        <w:t>a)</w:t>
      </w:r>
      <w:r w:rsidRPr="00F05549">
        <w:tab/>
        <w:t>&lt;</w:t>
      </w:r>
      <w:proofErr w:type="spellStart"/>
      <w:r w:rsidRPr="00F05549">
        <w:t>EnterSpecificArea</w:t>
      </w:r>
      <w:proofErr w:type="spellEnd"/>
      <w:r w:rsidRPr="00F05549">
        <w:t>&gt; element is of type "</w:t>
      </w:r>
      <w:proofErr w:type="spellStart"/>
      <w:r w:rsidRPr="00F05549">
        <w:t>mcdataup</w:t>
      </w:r>
      <w:proofErr w:type="spellEnd"/>
      <w:r w:rsidRPr="00F05549">
        <w:t xml:space="preserve">: </w:t>
      </w:r>
      <w:proofErr w:type="spellStart"/>
      <w:r w:rsidRPr="00F05549">
        <w:t>GeographicalAreaType</w:t>
      </w:r>
      <w:proofErr w:type="spellEnd"/>
      <w:r w:rsidRPr="00F05549">
        <w:t>". It is an optional element indicating a geographical area which when entered triggers the evaluation of the rules. If any rule is fulfilled it triggers the group affiliation. The &lt;</w:t>
      </w:r>
      <w:proofErr w:type="spellStart"/>
      <w:r w:rsidRPr="00F05549">
        <w:t>EnterSpecificArea</w:t>
      </w:r>
      <w:proofErr w:type="spellEnd"/>
      <w:r w:rsidRPr="00F05549">
        <w:t>&gt; element has the following sub-elements:</w:t>
      </w:r>
    </w:p>
    <w:p w14:paraId="29614C4F" w14:textId="495B99F6" w:rsidR="00DF3A26" w:rsidRPr="00F05549" w:rsidRDefault="00DF3A26" w:rsidP="00DF3A26">
      <w:pPr>
        <w:pStyle w:val="B3"/>
      </w:pPr>
      <w:proofErr w:type="spellStart"/>
      <w:r w:rsidRPr="00F05549">
        <w:t>i</w:t>
      </w:r>
      <w:proofErr w:type="spellEnd"/>
      <w:ins w:id="28" w:author="Ericsson n bNovember-meet" w:date="2021-11-08T19:33:00Z">
        <w:r w:rsidR="00E52059">
          <w:t>)</w:t>
        </w:r>
      </w:ins>
      <w:del w:id="29" w:author="Ericsson n bNovember-meet" w:date="2021-11-08T19:33:00Z">
        <w:r w:rsidRPr="00F05549" w:rsidDel="00E52059">
          <w:delText>]</w:delText>
        </w:r>
      </w:del>
      <w:r w:rsidRPr="00F05549">
        <w:tab/>
        <w:t>&lt;</w:t>
      </w:r>
      <w:proofErr w:type="spellStart"/>
      <w:r w:rsidRPr="00F05549">
        <w:t>PolygonArea</w:t>
      </w:r>
      <w:proofErr w:type="spellEnd"/>
      <w:r w:rsidRPr="00F05549">
        <w:t>&gt;, an optional element specifying the area as a polygon specified in clause 5.2 in 3GPP TS 23.032 [31];</w:t>
      </w:r>
      <w:del w:id="30" w:author="Ericsson n bNovember-meet" w:date="2021-11-08T19:39:00Z">
        <w:r w:rsidRPr="00F05549" w:rsidDel="002919F2">
          <w:delText xml:space="preserve"> and</w:delText>
        </w:r>
      </w:del>
    </w:p>
    <w:p w14:paraId="14B93E4E" w14:textId="1994F11D" w:rsidR="00DF3A26" w:rsidRPr="00F05549" w:rsidRDefault="00DF3A26" w:rsidP="00DF3A26">
      <w:pPr>
        <w:pStyle w:val="B3"/>
      </w:pPr>
      <w:r w:rsidRPr="00F05549">
        <w:t>ii)</w:t>
      </w:r>
      <w:r w:rsidRPr="00F05549">
        <w:tab/>
        <w:t>&lt;</w:t>
      </w:r>
      <w:proofErr w:type="spellStart"/>
      <w:r w:rsidRPr="00F05549">
        <w:t>EllipsoidArcArea</w:t>
      </w:r>
      <w:proofErr w:type="spellEnd"/>
      <w:r w:rsidRPr="00F05549">
        <w:t>&gt;, an optional element specifying the area as an Ellipsoid Arc specified in clause 5.7 in 3GPP TS 23.032 [31]</w:t>
      </w:r>
      <w:ins w:id="31" w:author="Ericsson n bNovember-meet" w:date="2021-11-08T19:39:00Z">
        <w:r w:rsidR="002919F2">
          <w:t>;</w:t>
        </w:r>
      </w:ins>
      <w:del w:id="32" w:author="Ericsson n bNovember-meet" w:date="2021-11-08T19:39:00Z">
        <w:r w:rsidRPr="00F05549" w:rsidDel="002919F2">
          <w:delText>.</w:delText>
        </w:r>
      </w:del>
    </w:p>
    <w:p w14:paraId="2197FFE1" w14:textId="5A2E5EDD" w:rsidR="00DF3A26" w:rsidRPr="00F05549" w:rsidRDefault="00DF3A26" w:rsidP="00DF3A26">
      <w:pPr>
        <w:pStyle w:val="B3"/>
      </w:pPr>
      <w:r w:rsidRPr="00F05549">
        <w:t>iii</w:t>
      </w:r>
      <w:ins w:id="33" w:author="Ericsson n bNovember-meet" w:date="2021-11-08T19:33:00Z">
        <w:r w:rsidR="00E52059">
          <w:t>)</w:t>
        </w:r>
      </w:ins>
      <w:del w:id="34" w:author="Ericsson n bNovember-meet" w:date="2021-11-08T19:33:00Z">
        <w:r w:rsidRPr="00F05549" w:rsidDel="00E52059">
          <w:delText>]</w:delText>
        </w:r>
      </w:del>
      <w:r w:rsidRPr="00F05549">
        <w:tab/>
        <w:t>a &lt;Speed&gt; element specifying the horizontal speed of the device as specified in clause</w:t>
      </w:r>
      <w:ins w:id="35" w:author="Ericsson n bNovember-meet" w:date="2021-11-08T19:29:00Z">
        <w:r w:rsidR="00E532D8">
          <w:t> </w:t>
        </w:r>
      </w:ins>
      <w:del w:id="36" w:author="Ericsson n bNovember-meet" w:date="2021-11-08T19:29:00Z">
        <w:r w:rsidRPr="00F05549" w:rsidDel="00E532D8">
          <w:delText xml:space="preserve"> </w:delText>
        </w:r>
      </w:del>
      <w:r w:rsidRPr="00F05549">
        <w:t>8 in 3GPP TS 23.032 [31] that has the following sub-elements:</w:t>
      </w:r>
    </w:p>
    <w:p w14:paraId="5F402C25" w14:textId="479650F8" w:rsidR="00DF3A26" w:rsidRPr="00F05549" w:rsidRDefault="00DF3A26" w:rsidP="00DF3A26">
      <w:pPr>
        <w:pStyle w:val="B4"/>
      </w:pPr>
      <w:r w:rsidRPr="00F05549">
        <w:t>A)</w:t>
      </w:r>
      <w:r w:rsidRPr="00F05549">
        <w:tab/>
        <w:t>&lt;</w:t>
      </w:r>
      <w:proofErr w:type="spellStart"/>
      <w:r w:rsidRPr="00F05549">
        <w:t>MinimumSpeed</w:t>
      </w:r>
      <w:proofErr w:type="spellEnd"/>
      <w:r w:rsidRPr="00F05549">
        <w:t>&gt; is of type "</w:t>
      </w:r>
      <w:proofErr w:type="spellStart"/>
      <w:r w:rsidRPr="00F05549">
        <w:t>unsignedShort</w:t>
      </w:r>
      <w:proofErr w:type="spellEnd"/>
      <w:r w:rsidRPr="00F05549">
        <w:t>", indicates the minimum speed that is considered in the evaluation of a rule for a specific area that would trigger affiliation and corresponds to the "</w:t>
      </w:r>
      <w:proofErr w:type="spellStart"/>
      <w:r w:rsidRPr="00F05549">
        <w:t>MinimumSpeed</w:t>
      </w:r>
      <w:proofErr w:type="spellEnd"/>
      <w:r w:rsidRPr="00F05549">
        <w:t>" element of clause 10.2.</w:t>
      </w:r>
      <w:r w:rsidRPr="00F05549">
        <w:rPr>
          <w:lang w:eastAsia="ko-KR"/>
        </w:rPr>
        <w:t>55A19</w:t>
      </w:r>
      <w:r w:rsidRPr="00F05549">
        <w:t xml:space="preserve"> in 3GPP TS 24.483 [4]</w:t>
      </w:r>
      <w:ins w:id="37" w:author="Ericsson n bNovember-meet" w:date="2021-11-08T19:37:00Z">
        <w:r w:rsidR="002919F2">
          <w:t>; and</w:t>
        </w:r>
      </w:ins>
      <w:del w:id="38" w:author="Ericsson n bNovember-meet" w:date="2021-11-08T19:37:00Z">
        <w:r w:rsidRPr="00F05549" w:rsidDel="002919F2">
          <w:delText>.</w:delText>
        </w:r>
      </w:del>
    </w:p>
    <w:p w14:paraId="3BEA81FD" w14:textId="7A7FF2DD" w:rsidR="00DF3A26" w:rsidRPr="00F05549" w:rsidRDefault="00DF3A26" w:rsidP="00DF3A26">
      <w:pPr>
        <w:pStyle w:val="B4"/>
      </w:pPr>
      <w:r w:rsidRPr="00F05549">
        <w:t>B)</w:t>
      </w:r>
      <w:r w:rsidRPr="00F05549">
        <w:tab/>
        <w:t>&lt;</w:t>
      </w:r>
      <w:proofErr w:type="spellStart"/>
      <w:r w:rsidRPr="00F05549">
        <w:t>MaximumSpeed</w:t>
      </w:r>
      <w:proofErr w:type="spellEnd"/>
      <w:r w:rsidRPr="00F05549">
        <w:t>&gt; is of type "</w:t>
      </w:r>
      <w:proofErr w:type="spellStart"/>
      <w:r w:rsidRPr="00F05549">
        <w:t>unsignedShort</w:t>
      </w:r>
      <w:proofErr w:type="spellEnd"/>
      <w:r w:rsidRPr="00F05549">
        <w:t>", indicates the maximum speed that is considered in the evaluation of a rule for a specific area that would trigger affiliation and corresponds to the "</w:t>
      </w:r>
      <w:proofErr w:type="spellStart"/>
      <w:r w:rsidRPr="00F05549">
        <w:t>MaximumSpeed</w:t>
      </w:r>
      <w:proofErr w:type="spellEnd"/>
      <w:r w:rsidRPr="00F05549">
        <w:t>" element of clause 10.2.</w:t>
      </w:r>
      <w:r w:rsidRPr="00F05549">
        <w:rPr>
          <w:lang w:eastAsia="ko-KR"/>
        </w:rPr>
        <w:t>55A20</w:t>
      </w:r>
      <w:r w:rsidRPr="00F05549">
        <w:t xml:space="preserve"> in 3GPP TS 24.483 [4]</w:t>
      </w:r>
      <w:ins w:id="39" w:author="Ericsson n bNovember-meet" w:date="2021-11-08T19:37:00Z">
        <w:r w:rsidR="002919F2">
          <w:t>; and</w:t>
        </w:r>
      </w:ins>
      <w:del w:id="40" w:author="Ericsson n bNovember-meet" w:date="2021-11-08T19:37:00Z">
        <w:r w:rsidRPr="00F05549" w:rsidDel="002919F2">
          <w:delText>.</w:delText>
        </w:r>
      </w:del>
    </w:p>
    <w:p w14:paraId="2E899057" w14:textId="4D4485E6" w:rsidR="00DF3A26" w:rsidRPr="00F05549" w:rsidRDefault="00DF3A26" w:rsidP="00DF3A26">
      <w:pPr>
        <w:pStyle w:val="B3"/>
      </w:pPr>
      <w:r w:rsidRPr="00F05549">
        <w:t>iv)</w:t>
      </w:r>
      <w:r w:rsidRPr="00F05549">
        <w:tab/>
        <w:t>a &lt;Heading&gt; element specifying the bearing of the device as specified in clause</w:t>
      </w:r>
      <w:ins w:id="41" w:author="Ericsson n bNovember-meet" w:date="2021-11-08T19:29:00Z">
        <w:r w:rsidR="00E532D8">
          <w:t> </w:t>
        </w:r>
      </w:ins>
      <w:del w:id="42" w:author="Ericsson n bNovember-meet" w:date="2021-11-08T19:29:00Z">
        <w:r w:rsidRPr="00F05549" w:rsidDel="00E532D8">
          <w:delText xml:space="preserve"> </w:delText>
        </w:r>
      </w:del>
      <w:r w:rsidRPr="00F05549">
        <w:t>8 in 3GPP TS 23.032 [31] that has the following sub-elements:</w:t>
      </w:r>
    </w:p>
    <w:p w14:paraId="6E7333BE" w14:textId="2F6902D2" w:rsidR="00DF3A26" w:rsidRPr="00F05549" w:rsidRDefault="00DF3A26" w:rsidP="00DF3A26">
      <w:pPr>
        <w:pStyle w:val="B4"/>
      </w:pPr>
      <w:r w:rsidRPr="00F05549">
        <w:t>A)</w:t>
      </w:r>
      <w:r w:rsidRPr="00F05549">
        <w:tab/>
        <w:t>&lt;</w:t>
      </w:r>
      <w:proofErr w:type="spellStart"/>
      <w:r w:rsidRPr="00F05549">
        <w:t>MinimumHeading</w:t>
      </w:r>
      <w:proofErr w:type="spellEnd"/>
      <w:r w:rsidRPr="00F05549">
        <w:t>&gt; is of type "</w:t>
      </w:r>
      <w:proofErr w:type="spellStart"/>
      <w:r w:rsidRPr="00F05549">
        <w:t>unsignedShort</w:t>
      </w:r>
      <w:proofErr w:type="spellEnd"/>
      <w:r w:rsidRPr="00F05549">
        <w:t>", indicates the minimum heading that is considered in the evaluation of a rule for a specific area that would trigger affiliation and corresponds to the "</w:t>
      </w:r>
      <w:proofErr w:type="spellStart"/>
      <w:r w:rsidRPr="00F05549">
        <w:t>MinimumHeading</w:t>
      </w:r>
      <w:proofErr w:type="spellEnd"/>
      <w:r w:rsidRPr="00F05549">
        <w:t>" element of clause 10.2.</w:t>
      </w:r>
      <w:r w:rsidRPr="00F05549">
        <w:rPr>
          <w:lang w:eastAsia="ko-KR"/>
        </w:rPr>
        <w:t>55A22</w:t>
      </w:r>
      <w:r w:rsidRPr="00F05549">
        <w:t xml:space="preserve"> in 3GPP TS 24.483 [4]</w:t>
      </w:r>
      <w:ins w:id="43" w:author="Ericsson n bNovember-meet" w:date="2021-11-08T19:37:00Z">
        <w:r w:rsidR="002919F2">
          <w:t>; and</w:t>
        </w:r>
      </w:ins>
      <w:del w:id="44" w:author="Ericsson n bNovember-meet" w:date="2021-11-08T19:37:00Z">
        <w:r w:rsidRPr="00F05549" w:rsidDel="002919F2">
          <w:delText>.</w:delText>
        </w:r>
      </w:del>
    </w:p>
    <w:p w14:paraId="5494ED91" w14:textId="1D640105" w:rsidR="00DF3A26" w:rsidRPr="00F05549" w:rsidRDefault="00DF3A26" w:rsidP="00DF3A26">
      <w:pPr>
        <w:pStyle w:val="B4"/>
      </w:pPr>
      <w:r w:rsidRPr="00F05549">
        <w:t>B)</w:t>
      </w:r>
      <w:r w:rsidRPr="00F05549">
        <w:tab/>
        <w:t>&lt;</w:t>
      </w:r>
      <w:proofErr w:type="spellStart"/>
      <w:r w:rsidRPr="00F05549">
        <w:t>MaximumHeading</w:t>
      </w:r>
      <w:proofErr w:type="spellEnd"/>
      <w:r w:rsidRPr="00F05549">
        <w:t>&gt; is of type "</w:t>
      </w:r>
      <w:proofErr w:type="spellStart"/>
      <w:r w:rsidRPr="00F05549">
        <w:t>unsignedShort</w:t>
      </w:r>
      <w:proofErr w:type="spellEnd"/>
      <w:r w:rsidRPr="00F05549">
        <w:t>", indicates the minimum heading that is considered in the evaluation of a rule for a specific area that would trigger affiliation and corresponds to the "</w:t>
      </w:r>
      <w:proofErr w:type="spellStart"/>
      <w:r w:rsidRPr="00F05549">
        <w:t>MaximumHeading</w:t>
      </w:r>
      <w:proofErr w:type="spellEnd"/>
      <w:r w:rsidRPr="00F05549">
        <w:t>" element of clause 10.2.</w:t>
      </w:r>
      <w:r w:rsidRPr="00F05549">
        <w:rPr>
          <w:lang w:eastAsia="ko-KR"/>
        </w:rPr>
        <w:t>55A23</w:t>
      </w:r>
      <w:r w:rsidRPr="00F05549">
        <w:t xml:space="preserve"> in 3GPP TS 24.483 [4]</w:t>
      </w:r>
      <w:ins w:id="45" w:author="Ericsson n bNovember-meet" w:date="2021-11-08T19:37:00Z">
        <w:r w:rsidR="002919F2">
          <w:t>;</w:t>
        </w:r>
      </w:ins>
      <w:ins w:id="46" w:author="Ericsson n bNovember-meet" w:date="2021-11-08T19:42:00Z">
        <w:r w:rsidR="004E24C3">
          <w:t xml:space="preserve"> and</w:t>
        </w:r>
      </w:ins>
      <w:del w:id="47" w:author="Ericsson n bNovember-meet" w:date="2021-11-08T19:37:00Z">
        <w:r w:rsidRPr="00F05549" w:rsidDel="002919F2">
          <w:delText>.</w:delText>
        </w:r>
      </w:del>
    </w:p>
    <w:p w14:paraId="706AC317" w14:textId="77777777" w:rsidR="00DF3A26" w:rsidRPr="00F05549" w:rsidRDefault="00DF3A26" w:rsidP="00DF3A26">
      <w:pPr>
        <w:pStyle w:val="B2"/>
      </w:pPr>
      <w:r w:rsidRPr="00F05549">
        <w:t>b)</w:t>
      </w:r>
      <w:r w:rsidRPr="00F05549">
        <w:tab/>
        <w:t>&lt;</w:t>
      </w:r>
      <w:proofErr w:type="spellStart"/>
      <w:r w:rsidRPr="00F05549">
        <w:t>ExitSpecificArea</w:t>
      </w:r>
      <w:proofErr w:type="spellEnd"/>
      <w:r w:rsidRPr="00F05549">
        <w:t>&gt; element is of type "</w:t>
      </w:r>
      <w:proofErr w:type="spellStart"/>
      <w:r w:rsidRPr="00F05549">
        <w:t>mcdataup</w:t>
      </w:r>
      <w:proofErr w:type="spellEnd"/>
      <w:r w:rsidRPr="00F05549">
        <w:t xml:space="preserve">: </w:t>
      </w:r>
      <w:proofErr w:type="spellStart"/>
      <w:r w:rsidRPr="00F05549">
        <w:t>GeographicalAreaType</w:t>
      </w:r>
      <w:proofErr w:type="spellEnd"/>
      <w:r w:rsidRPr="00F05549">
        <w:t>". It is an optional element indicating a geographical area which when exited triggers the evaluation of the rules. If any rule is fulfilled it triggers the group affiliation. The &lt;</w:t>
      </w:r>
      <w:proofErr w:type="spellStart"/>
      <w:r w:rsidRPr="00F05549">
        <w:t>ExitSpecificArea</w:t>
      </w:r>
      <w:proofErr w:type="spellEnd"/>
      <w:r w:rsidRPr="00F05549">
        <w:t>&gt; element has the following sub-elements:</w:t>
      </w:r>
    </w:p>
    <w:p w14:paraId="4ACB4D61" w14:textId="3FFA1EB9" w:rsidR="00DF3A26" w:rsidRPr="00F05549" w:rsidRDefault="00DF3A26" w:rsidP="00DF3A26">
      <w:pPr>
        <w:pStyle w:val="B3"/>
      </w:pPr>
      <w:proofErr w:type="spellStart"/>
      <w:r w:rsidRPr="00F05549">
        <w:t>i</w:t>
      </w:r>
      <w:proofErr w:type="spellEnd"/>
      <w:ins w:id="48" w:author="Ericsson n bNovember-meet" w:date="2021-11-08T19:34:00Z">
        <w:r w:rsidR="00E52059">
          <w:t>)</w:t>
        </w:r>
      </w:ins>
      <w:del w:id="49" w:author="Ericsson n bNovember-meet" w:date="2021-11-08T19:34:00Z">
        <w:r w:rsidRPr="00F05549" w:rsidDel="00E52059">
          <w:delText>]</w:delText>
        </w:r>
      </w:del>
      <w:r w:rsidRPr="00F05549">
        <w:tab/>
        <w:t>&lt;</w:t>
      </w:r>
      <w:proofErr w:type="spellStart"/>
      <w:r w:rsidRPr="00F05549">
        <w:t>PolygonArea</w:t>
      </w:r>
      <w:proofErr w:type="spellEnd"/>
      <w:r w:rsidRPr="00F05549">
        <w:t>&gt;, an optional element specifying the area as a polygon specified in clause 5.2 in 3GPP TS 23.032 [31];</w:t>
      </w:r>
      <w:del w:id="50" w:author="Ericsson n bNovember-meet" w:date="2021-11-08T19:40:00Z">
        <w:r w:rsidRPr="00F05549" w:rsidDel="002919F2">
          <w:delText xml:space="preserve"> and</w:delText>
        </w:r>
      </w:del>
    </w:p>
    <w:p w14:paraId="74645E2C" w14:textId="01F29D83" w:rsidR="00DF3A26" w:rsidRPr="00F05549" w:rsidRDefault="00DF3A26" w:rsidP="00DF3A26">
      <w:pPr>
        <w:pStyle w:val="B3"/>
      </w:pPr>
      <w:r w:rsidRPr="00F05549">
        <w:lastRenderedPageBreak/>
        <w:t>ii)</w:t>
      </w:r>
      <w:r w:rsidRPr="00F05549">
        <w:tab/>
        <w:t>&lt;</w:t>
      </w:r>
      <w:proofErr w:type="spellStart"/>
      <w:r w:rsidRPr="00F05549">
        <w:t>EllipsoidArcArea</w:t>
      </w:r>
      <w:proofErr w:type="spellEnd"/>
      <w:r w:rsidRPr="00F05549">
        <w:t>&gt;, an optional element specifying the area as an Ellipsoid Arc specified in clause 5.7 in 3GPP TS 23.032 [31]</w:t>
      </w:r>
      <w:ins w:id="51" w:author="Ericsson n bNovember-meet" w:date="2021-11-08T19:40:00Z">
        <w:r w:rsidR="002919F2">
          <w:t>;</w:t>
        </w:r>
      </w:ins>
      <w:del w:id="52" w:author="Ericsson n bNovember-meet" w:date="2021-11-08T19:40:00Z">
        <w:r w:rsidRPr="00F05549" w:rsidDel="002919F2">
          <w:delText>.</w:delText>
        </w:r>
      </w:del>
    </w:p>
    <w:p w14:paraId="497DB951" w14:textId="79798242" w:rsidR="00DF3A26" w:rsidRPr="00F05549" w:rsidRDefault="00DF3A26" w:rsidP="00DF3A26">
      <w:pPr>
        <w:pStyle w:val="B3"/>
      </w:pPr>
      <w:r w:rsidRPr="00F05549">
        <w:t>iii</w:t>
      </w:r>
      <w:ins w:id="53" w:author="Ericsson n bNovember-meet" w:date="2021-11-08T19:34:00Z">
        <w:r w:rsidR="00E52059">
          <w:t>)</w:t>
        </w:r>
      </w:ins>
      <w:del w:id="54" w:author="Ericsson n bNovember-meet" w:date="2021-11-08T19:34:00Z">
        <w:r w:rsidRPr="00F05549" w:rsidDel="00E52059">
          <w:delText>]</w:delText>
        </w:r>
      </w:del>
      <w:r w:rsidRPr="00F05549">
        <w:tab/>
        <w:t>a &lt;Speed&gt; element specifying the horizontal speed of the device as specified in clause</w:t>
      </w:r>
      <w:ins w:id="55" w:author="Ericsson n bNovember-meet" w:date="2021-11-08T19:29:00Z">
        <w:r w:rsidR="00E532D8">
          <w:t> </w:t>
        </w:r>
      </w:ins>
      <w:del w:id="56" w:author="Ericsson n bNovember-meet" w:date="2021-11-08T19:29:00Z">
        <w:r w:rsidRPr="00F05549" w:rsidDel="00E532D8">
          <w:delText xml:space="preserve"> </w:delText>
        </w:r>
      </w:del>
      <w:r w:rsidRPr="00F05549">
        <w:t>8 in 3GPP TS 23.032 [31] that has the following sub-elements:</w:t>
      </w:r>
    </w:p>
    <w:p w14:paraId="773B31AA" w14:textId="4CC47BC0" w:rsidR="00DF3A26" w:rsidRPr="00F05549" w:rsidRDefault="00DF3A26" w:rsidP="00DF3A26">
      <w:pPr>
        <w:pStyle w:val="B4"/>
      </w:pPr>
      <w:r w:rsidRPr="00F05549">
        <w:t>A)</w:t>
      </w:r>
      <w:r w:rsidRPr="00F05549">
        <w:tab/>
        <w:t>&lt;</w:t>
      </w:r>
      <w:proofErr w:type="spellStart"/>
      <w:r w:rsidRPr="00F05549">
        <w:t>MinimumSpeed</w:t>
      </w:r>
      <w:proofErr w:type="spellEnd"/>
      <w:r w:rsidRPr="00F05549">
        <w:t>&gt; is of type "</w:t>
      </w:r>
      <w:proofErr w:type="spellStart"/>
      <w:r w:rsidRPr="00F05549">
        <w:t>unsignedShort</w:t>
      </w:r>
      <w:proofErr w:type="spellEnd"/>
      <w:r w:rsidRPr="00F05549">
        <w:t>", indicates the minimum speed that is considered in the evaluation of a rule for a specific area that would trigger affiliation and corresponds to the "</w:t>
      </w:r>
      <w:proofErr w:type="spellStart"/>
      <w:r w:rsidRPr="00F05549">
        <w:t>MinimumSpeed</w:t>
      </w:r>
      <w:proofErr w:type="spellEnd"/>
      <w:r w:rsidRPr="00F05549">
        <w:t>" element of clause 10.2.</w:t>
      </w:r>
      <w:r w:rsidRPr="00F05549">
        <w:rPr>
          <w:lang w:eastAsia="ko-KR"/>
        </w:rPr>
        <w:t>55A39</w:t>
      </w:r>
      <w:r w:rsidRPr="00F05549">
        <w:t xml:space="preserve"> in 3GPP TS 24.483 [4]</w:t>
      </w:r>
      <w:ins w:id="57" w:author="Ericsson n bNovember-meet" w:date="2021-11-08T19:40:00Z">
        <w:r w:rsidR="002919F2">
          <w:t>; and</w:t>
        </w:r>
      </w:ins>
      <w:del w:id="58" w:author="Ericsson n bNovember-meet" w:date="2021-11-08T19:40:00Z">
        <w:r w:rsidRPr="00F05549" w:rsidDel="002919F2">
          <w:delText>.</w:delText>
        </w:r>
      </w:del>
    </w:p>
    <w:p w14:paraId="34ED2D69" w14:textId="33CBA7B8" w:rsidR="00DF3A26" w:rsidRPr="00F05549" w:rsidRDefault="00DF3A26" w:rsidP="00DF3A26">
      <w:pPr>
        <w:pStyle w:val="B4"/>
      </w:pPr>
      <w:r w:rsidRPr="00F05549">
        <w:t>B)</w:t>
      </w:r>
      <w:r w:rsidRPr="00F05549">
        <w:tab/>
        <w:t>&lt;</w:t>
      </w:r>
      <w:proofErr w:type="spellStart"/>
      <w:r w:rsidRPr="00F05549">
        <w:t>MaximumSpeed</w:t>
      </w:r>
      <w:proofErr w:type="spellEnd"/>
      <w:r w:rsidRPr="00F05549">
        <w:t>&gt; is of type "</w:t>
      </w:r>
      <w:proofErr w:type="spellStart"/>
      <w:r w:rsidRPr="00F05549">
        <w:t>unsignedShort</w:t>
      </w:r>
      <w:proofErr w:type="spellEnd"/>
      <w:r w:rsidRPr="00F05549">
        <w:t>", indicates the maximum speed that is considered in the evaluation of a rule for a specific area that would trigger affiliation and corresponds to the "</w:t>
      </w:r>
      <w:proofErr w:type="spellStart"/>
      <w:r w:rsidRPr="00F05549">
        <w:t>MaximumSpeed</w:t>
      </w:r>
      <w:proofErr w:type="spellEnd"/>
      <w:r w:rsidRPr="00F05549">
        <w:t>" element of clause 10.2.</w:t>
      </w:r>
      <w:r w:rsidRPr="00F05549">
        <w:rPr>
          <w:lang w:eastAsia="ko-KR"/>
        </w:rPr>
        <w:t>55A40</w:t>
      </w:r>
      <w:r w:rsidRPr="00F05549">
        <w:t xml:space="preserve"> in 3GPP TS 24.483 [4]</w:t>
      </w:r>
      <w:ins w:id="59" w:author="Ericsson n bNovember-meet" w:date="2021-11-08T19:40:00Z">
        <w:r w:rsidR="002919F2">
          <w:t>; and</w:t>
        </w:r>
      </w:ins>
      <w:del w:id="60" w:author="Ericsson n bNovember-meet" w:date="2021-11-08T19:40:00Z">
        <w:r w:rsidRPr="00F05549" w:rsidDel="002919F2">
          <w:delText>.</w:delText>
        </w:r>
      </w:del>
    </w:p>
    <w:p w14:paraId="09F3E94B" w14:textId="7F1639F9" w:rsidR="00DF3A26" w:rsidRPr="00F05549" w:rsidRDefault="00DF3A26" w:rsidP="00DF3A26">
      <w:pPr>
        <w:pStyle w:val="B3"/>
      </w:pPr>
      <w:r w:rsidRPr="00F05549">
        <w:t>iv)</w:t>
      </w:r>
      <w:r w:rsidRPr="00F05549">
        <w:tab/>
        <w:t>a &lt;Heading&gt; element specifying the bearing of the device as specified in clause</w:t>
      </w:r>
      <w:ins w:id="61" w:author="Ericsson n bNovember-meet" w:date="2021-11-08T19:29:00Z">
        <w:r w:rsidR="00E532D8">
          <w:t> </w:t>
        </w:r>
      </w:ins>
      <w:del w:id="62" w:author="Ericsson n bNovember-meet" w:date="2021-11-08T19:29:00Z">
        <w:r w:rsidRPr="00F05549" w:rsidDel="00E532D8">
          <w:delText xml:space="preserve"> </w:delText>
        </w:r>
      </w:del>
      <w:r w:rsidRPr="00F05549">
        <w:t>8 in 3GPP TS 23.032 [31] that has the following sub-elements:</w:t>
      </w:r>
    </w:p>
    <w:p w14:paraId="6D49950C" w14:textId="5285F849" w:rsidR="00DF3A26" w:rsidRPr="00F05549" w:rsidRDefault="00DF3A26" w:rsidP="00DF3A26">
      <w:pPr>
        <w:pStyle w:val="B4"/>
      </w:pPr>
      <w:r w:rsidRPr="00F05549">
        <w:t>A)</w:t>
      </w:r>
      <w:r w:rsidRPr="00F05549">
        <w:tab/>
        <w:t>&lt;</w:t>
      </w:r>
      <w:proofErr w:type="spellStart"/>
      <w:r w:rsidRPr="00F05549">
        <w:t>MinimumHeading</w:t>
      </w:r>
      <w:proofErr w:type="spellEnd"/>
      <w:r w:rsidRPr="00F05549">
        <w:t>&gt; is of type "</w:t>
      </w:r>
      <w:proofErr w:type="spellStart"/>
      <w:r w:rsidRPr="00F05549">
        <w:t>unsignedShort</w:t>
      </w:r>
      <w:proofErr w:type="spellEnd"/>
      <w:r w:rsidRPr="00F05549">
        <w:t>", indicates the minimum heading that is considered in the evaluation of a rule for a specific area that would trigger affiliation and corresponds to the "</w:t>
      </w:r>
      <w:proofErr w:type="spellStart"/>
      <w:r w:rsidRPr="00F05549">
        <w:t>MinimumHeading</w:t>
      </w:r>
      <w:proofErr w:type="spellEnd"/>
      <w:r w:rsidRPr="00F05549">
        <w:t>" element of clause 10.2.</w:t>
      </w:r>
      <w:r w:rsidRPr="00F05549">
        <w:rPr>
          <w:lang w:eastAsia="ko-KR"/>
        </w:rPr>
        <w:t xml:space="preserve">55A42 </w:t>
      </w:r>
      <w:del w:id="63" w:author="VALENTIN OPRESCU-SURCOBE" w:date="2021-11-04T00:28:00Z">
        <w:r w:rsidRPr="00F05549" w:rsidDel="00DF3A26">
          <w:delText xml:space="preserve"> </w:delText>
        </w:r>
      </w:del>
      <w:r w:rsidRPr="00F05549">
        <w:t>in 3GPP TS 24.483 [4]</w:t>
      </w:r>
      <w:ins w:id="64" w:author="Ericsson n bNovember-meet" w:date="2021-11-08T19:40:00Z">
        <w:r w:rsidR="002919F2">
          <w:t>; and</w:t>
        </w:r>
      </w:ins>
      <w:del w:id="65" w:author="Ericsson n bNovember-meet" w:date="2021-11-08T19:40:00Z">
        <w:r w:rsidRPr="00F05549" w:rsidDel="002919F2">
          <w:delText>.</w:delText>
        </w:r>
      </w:del>
    </w:p>
    <w:p w14:paraId="3AE7CD0B" w14:textId="4E27BF93" w:rsidR="00DF3A26" w:rsidRPr="00F05549" w:rsidRDefault="002919F2" w:rsidP="00DF3A26">
      <w:pPr>
        <w:pStyle w:val="B4"/>
      </w:pPr>
      <w:ins w:id="66" w:author="Ericsson n bNovember-meet" w:date="2021-11-08T19:40:00Z">
        <w:r>
          <w:t>B</w:t>
        </w:r>
      </w:ins>
      <w:del w:id="67" w:author="Ericsson n bNovember-meet" w:date="2021-11-08T19:40:00Z">
        <w:r w:rsidR="00DF3A26" w:rsidRPr="00F05549" w:rsidDel="002919F2">
          <w:delText>A</w:delText>
        </w:r>
      </w:del>
      <w:r w:rsidR="00DF3A26" w:rsidRPr="00F05549">
        <w:t>)</w:t>
      </w:r>
      <w:r w:rsidR="00DF3A26" w:rsidRPr="00F05549">
        <w:tab/>
        <w:t>&lt;</w:t>
      </w:r>
      <w:proofErr w:type="spellStart"/>
      <w:r w:rsidR="00DF3A26" w:rsidRPr="00F05549">
        <w:t>MaximumHeading</w:t>
      </w:r>
      <w:proofErr w:type="spellEnd"/>
      <w:r w:rsidR="00DF3A26" w:rsidRPr="00F05549">
        <w:t>&gt; is of type "</w:t>
      </w:r>
      <w:proofErr w:type="spellStart"/>
      <w:r w:rsidR="00DF3A26" w:rsidRPr="00F05549">
        <w:t>unsignedShort</w:t>
      </w:r>
      <w:proofErr w:type="spellEnd"/>
      <w:r w:rsidR="00DF3A26" w:rsidRPr="00F05549">
        <w:t>", indicates the minimum heading that is considered in the evaluation of a rule for a specific area that would trigger affiliation and corresponds to the "</w:t>
      </w:r>
      <w:proofErr w:type="spellStart"/>
      <w:r w:rsidR="00DF3A26" w:rsidRPr="00F05549">
        <w:t>MaximumHeading</w:t>
      </w:r>
      <w:proofErr w:type="spellEnd"/>
      <w:r w:rsidR="00DF3A26" w:rsidRPr="00F05549">
        <w:t>" element of clause 10.2.</w:t>
      </w:r>
      <w:r w:rsidR="00DF3A26" w:rsidRPr="00F05549">
        <w:rPr>
          <w:lang w:eastAsia="ko-KR"/>
        </w:rPr>
        <w:t>55A43</w:t>
      </w:r>
      <w:r w:rsidR="00DF3A26" w:rsidRPr="00F05549">
        <w:t xml:space="preserve"> in 3GPP TS 24.483 [4]</w:t>
      </w:r>
      <w:ins w:id="68" w:author="Ericsson n bNovember-meet" w:date="2021-11-08T19:40:00Z">
        <w:r>
          <w:t>; and</w:t>
        </w:r>
      </w:ins>
      <w:del w:id="69" w:author="Ericsson n bNovember-meet" w:date="2021-11-08T19:40:00Z">
        <w:r w:rsidR="00DF3A26" w:rsidRPr="00F05549" w:rsidDel="002919F2">
          <w:delText>.</w:delText>
        </w:r>
      </w:del>
    </w:p>
    <w:p w14:paraId="69B1F72F" w14:textId="65ED534D" w:rsidR="00DF3A26" w:rsidRPr="00F05549" w:rsidRDefault="00DF3A26" w:rsidP="00DF3A26">
      <w:pPr>
        <w:pStyle w:val="B1"/>
      </w:pPr>
      <w:r w:rsidRPr="00F05549">
        <w:t>-</w:t>
      </w:r>
      <w:r w:rsidRPr="00F05549">
        <w:tab/>
        <w:t>&lt;</w:t>
      </w:r>
      <w:proofErr w:type="spellStart"/>
      <w:r w:rsidRPr="00F05549">
        <w:t>ListOfActiveFunctionalAliasCriteria</w:t>
      </w:r>
      <w:proofErr w:type="spellEnd"/>
      <w:r w:rsidRPr="00F05549">
        <w:t xml:space="preserve">&gt; containing one or more &lt;entry&gt; elements </w:t>
      </w:r>
      <w:proofErr w:type="spellStart"/>
      <w:r w:rsidRPr="00F05549">
        <w:t>containg</w:t>
      </w:r>
      <w:proofErr w:type="spellEnd"/>
      <w:r w:rsidRPr="00F05549">
        <w:t xml:space="preserve"> the &lt;</w:t>
      </w:r>
      <w:proofErr w:type="spellStart"/>
      <w:r w:rsidRPr="00F05549">
        <w:t>FunctionalAlias</w:t>
      </w:r>
      <w:proofErr w:type="spellEnd"/>
      <w:r w:rsidRPr="00F05549">
        <w:t>&gt; element containing a functional alias whose activation or deactivation triggers evaluation of the rules and corresponds to the "</w:t>
      </w:r>
      <w:proofErr w:type="spellStart"/>
      <w:r w:rsidRPr="00F05549">
        <w:t>FunctionalAlias</w:t>
      </w:r>
      <w:proofErr w:type="spellEnd"/>
      <w:r w:rsidRPr="00F05549">
        <w:t>" element of clause 10.2.</w:t>
      </w:r>
      <w:r w:rsidRPr="00F05549">
        <w:rPr>
          <w:lang w:eastAsia="ko-KR"/>
        </w:rPr>
        <w:t>55A47</w:t>
      </w:r>
      <w:r w:rsidRPr="00F05549">
        <w:t xml:space="preserve"> in 3GPP TS 24.483 [4]</w:t>
      </w:r>
      <w:ins w:id="70" w:author="Ericsson n bNovember-meet" w:date="2021-11-08T19:40:00Z">
        <w:r w:rsidR="002919F2">
          <w:t>.</w:t>
        </w:r>
      </w:ins>
      <w:del w:id="71" w:author="Ericsson n bNovember-meet" w:date="2021-11-08T19:40:00Z">
        <w:r w:rsidRPr="00F05549" w:rsidDel="002919F2">
          <w:delText>;</w:delText>
        </w:r>
      </w:del>
    </w:p>
    <w:p w14:paraId="6B64BE42" w14:textId="77777777" w:rsidR="00DF3A26" w:rsidRPr="00F05549" w:rsidRDefault="00DF3A26" w:rsidP="00DF3A26">
      <w:r w:rsidRPr="00F05549">
        <w:t>The &lt;</w:t>
      </w:r>
      <w:proofErr w:type="spellStart"/>
      <w:r w:rsidRPr="00F05549">
        <w:t>RulesForDeaffiliation</w:t>
      </w:r>
      <w:proofErr w:type="spellEnd"/>
      <w:r w:rsidRPr="00F05549">
        <w:t>&gt; element within the &lt;entry&gt; element within the &lt;</w:t>
      </w:r>
      <w:proofErr w:type="spellStart"/>
      <w:r w:rsidRPr="00F05549">
        <w:t>MCDataGroupInfo</w:t>
      </w:r>
      <w:proofErr w:type="spellEnd"/>
      <w:r w:rsidRPr="00F05549">
        <w:t>&gt; list element of the &lt;</w:t>
      </w:r>
      <w:proofErr w:type="spellStart"/>
      <w:r w:rsidRPr="00F05549">
        <w:t>OnNetwork</w:t>
      </w:r>
      <w:proofErr w:type="spellEnd"/>
      <w:r w:rsidRPr="00F05549">
        <w:t xml:space="preserve">&gt; element indicates upon a change in geographical area or a change in functional alias activation status to the </w:t>
      </w:r>
      <w:proofErr w:type="spellStart"/>
      <w:r w:rsidRPr="00F05549">
        <w:t>MCData</w:t>
      </w:r>
      <w:proofErr w:type="spellEnd"/>
      <w:r w:rsidRPr="00F05549">
        <w:t xml:space="preserve"> client to evaluate the rules. If for any rule any location criteria is fulfilled and any functional alias criteria is fulfilled the </w:t>
      </w:r>
      <w:proofErr w:type="spellStart"/>
      <w:r w:rsidRPr="00F05549">
        <w:t>MCData</w:t>
      </w:r>
      <w:proofErr w:type="spellEnd"/>
      <w:r w:rsidRPr="00F05549">
        <w:t xml:space="preserve"> client triggers the group affiliation. It corresponds to the "</w:t>
      </w:r>
      <w:proofErr w:type="spellStart"/>
      <w:r w:rsidRPr="00F05549">
        <w:t>RulesForDeaffiliation</w:t>
      </w:r>
      <w:proofErr w:type="spellEnd"/>
      <w:r w:rsidRPr="00F05549">
        <w:t>" element of clause 10.2.</w:t>
      </w:r>
      <w:r w:rsidRPr="00F05549">
        <w:rPr>
          <w:lang w:eastAsia="ko-KR"/>
        </w:rPr>
        <w:t>55B</w:t>
      </w:r>
      <w:r w:rsidRPr="00F05549">
        <w:t xml:space="preserve"> in 3GPP TS 24.483 [4] and consists of the following sub-elements:</w:t>
      </w:r>
    </w:p>
    <w:p w14:paraId="12E3D14E" w14:textId="77777777" w:rsidR="00DF3A26" w:rsidRPr="00F05549" w:rsidRDefault="00DF3A26" w:rsidP="00DF3A26">
      <w:pPr>
        <w:pStyle w:val="B1"/>
      </w:pPr>
      <w:r w:rsidRPr="00F05549">
        <w:t>-</w:t>
      </w:r>
      <w:r w:rsidRPr="00F05549">
        <w:tab/>
        <w:t>&lt;</w:t>
      </w:r>
      <w:proofErr w:type="spellStart"/>
      <w:r w:rsidRPr="00F05549">
        <w:t>ListOfLocationCriteria</w:t>
      </w:r>
      <w:proofErr w:type="spellEnd"/>
      <w:r w:rsidRPr="00F05549">
        <w:t>&gt; element is of type "</w:t>
      </w:r>
      <w:proofErr w:type="spellStart"/>
      <w:r w:rsidRPr="00F05549">
        <w:t>mcdataup</w:t>
      </w:r>
      <w:proofErr w:type="spellEnd"/>
      <w:r w:rsidRPr="00F05549">
        <w:t xml:space="preserve">: </w:t>
      </w:r>
      <w:proofErr w:type="spellStart"/>
      <w:r w:rsidRPr="00F05549">
        <w:t>GeographicalAreaChangeType</w:t>
      </w:r>
      <w:proofErr w:type="spellEnd"/>
      <w:r w:rsidRPr="00F05549">
        <w:t>". It is an optional element indicating the location related criteria of a rule. The &lt;</w:t>
      </w:r>
      <w:proofErr w:type="spellStart"/>
      <w:r w:rsidRPr="00F05549">
        <w:t>ListOfLocationCriteria</w:t>
      </w:r>
      <w:proofErr w:type="spellEnd"/>
      <w:r w:rsidRPr="00F05549">
        <w:t>&gt; element has the following sub-elements:</w:t>
      </w:r>
    </w:p>
    <w:p w14:paraId="48E16365" w14:textId="77777777" w:rsidR="00DF3A26" w:rsidRPr="00F05549" w:rsidRDefault="00DF3A26" w:rsidP="00DF3A26">
      <w:pPr>
        <w:pStyle w:val="B2"/>
      </w:pPr>
      <w:r w:rsidRPr="00F05549">
        <w:t>a)</w:t>
      </w:r>
      <w:r w:rsidRPr="00F05549">
        <w:tab/>
        <w:t>&lt;</w:t>
      </w:r>
      <w:proofErr w:type="spellStart"/>
      <w:r w:rsidRPr="00F05549">
        <w:t>EnterSpecificArea</w:t>
      </w:r>
      <w:proofErr w:type="spellEnd"/>
      <w:r w:rsidRPr="00F05549">
        <w:t>&gt; element is of type "</w:t>
      </w:r>
      <w:proofErr w:type="spellStart"/>
      <w:r w:rsidRPr="00F05549">
        <w:t>mcdataup</w:t>
      </w:r>
      <w:proofErr w:type="spellEnd"/>
      <w:r w:rsidRPr="00F05549">
        <w:t xml:space="preserve">: </w:t>
      </w:r>
      <w:proofErr w:type="spellStart"/>
      <w:r w:rsidRPr="00F05549">
        <w:t>GeographicalAreaType</w:t>
      </w:r>
      <w:proofErr w:type="spellEnd"/>
      <w:r w:rsidRPr="00F05549">
        <w:t>". It is an optional element indicating a geographical area which when entered triggers the evaluation of the rules. If any rule is fulfilled it triggers the group affiliation. The &lt;</w:t>
      </w:r>
      <w:proofErr w:type="spellStart"/>
      <w:r w:rsidRPr="00F05549">
        <w:t>EnterSpecificArea</w:t>
      </w:r>
      <w:proofErr w:type="spellEnd"/>
      <w:r w:rsidRPr="00F05549">
        <w:t>&gt; element has the following sub-elements:</w:t>
      </w:r>
    </w:p>
    <w:p w14:paraId="09AEED2A" w14:textId="45872320" w:rsidR="00DF3A26" w:rsidRPr="00F05549" w:rsidRDefault="00DF3A26" w:rsidP="00DF3A26">
      <w:pPr>
        <w:pStyle w:val="B3"/>
      </w:pPr>
      <w:proofErr w:type="spellStart"/>
      <w:r w:rsidRPr="00F05549">
        <w:t>i</w:t>
      </w:r>
      <w:proofErr w:type="spellEnd"/>
      <w:ins w:id="72" w:author="Ericsson n bNovember-meet" w:date="2021-11-08T19:34:00Z">
        <w:r w:rsidR="00E52059">
          <w:t>)</w:t>
        </w:r>
      </w:ins>
      <w:del w:id="73" w:author="Ericsson n bNovember-meet" w:date="2021-11-08T19:34:00Z">
        <w:r w:rsidRPr="00F05549" w:rsidDel="00E52059">
          <w:delText>]</w:delText>
        </w:r>
      </w:del>
      <w:r w:rsidRPr="00F05549">
        <w:tab/>
        <w:t>&lt;</w:t>
      </w:r>
      <w:proofErr w:type="spellStart"/>
      <w:r w:rsidRPr="00F05549">
        <w:t>PolygonArea</w:t>
      </w:r>
      <w:proofErr w:type="spellEnd"/>
      <w:r w:rsidRPr="00F05549">
        <w:t>&gt;, an optional element specifying the area as a polygon specified in clause 5.2 in 3GPP TS 23.032 [31];</w:t>
      </w:r>
      <w:del w:id="74" w:author="Ericsson n bNovember-meet" w:date="2021-11-08T19:41:00Z">
        <w:r w:rsidRPr="00F05549" w:rsidDel="004E24C3">
          <w:delText xml:space="preserve"> and</w:delText>
        </w:r>
      </w:del>
    </w:p>
    <w:p w14:paraId="16CD2513" w14:textId="0429BA33" w:rsidR="00DF3A26" w:rsidRPr="00F05549" w:rsidRDefault="00DF3A26" w:rsidP="00DF3A26">
      <w:pPr>
        <w:pStyle w:val="B3"/>
      </w:pPr>
      <w:r w:rsidRPr="00F05549">
        <w:t>ii)</w:t>
      </w:r>
      <w:r w:rsidRPr="00F05549">
        <w:tab/>
        <w:t>&lt;</w:t>
      </w:r>
      <w:proofErr w:type="spellStart"/>
      <w:r w:rsidRPr="00F05549">
        <w:t>EllipsoidArcArea</w:t>
      </w:r>
      <w:proofErr w:type="spellEnd"/>
      <w:r w:rsidRPr="00F05549">
        <w:t>&gt;, an optional element specifying the area as an Ellipsoid Arc specified in clause 5.7 in 3GPP TS 23.032 [31]</w:t>
      </w:r>
      <w:ins w:id="75" w:author="Ericsson n bNovember-meet" w:date="2021-11-08T19:41:00Z">
        <w:r w:rsidR="004E24C3">
          <w:t>;</w:t>
        </w:r>
      </w:ins>
      <w:del w:id="76" w:author="Ericsson n bNovember-meet" w:date="2021-11-08T19:41:00Z">
        <w:r w:rsidRPr="00F05549" w:rsidDel="004E24C3">
          <w:delText>.</w:delText>
        </w:r>
      </w:del>
    </w:p>
    <w:p w14:paraId="571401F3" w14:textId="6C5B53EB" w:rsidR="00DF3A26" w:rsidRPr="00F05549" w:rsidRDefault="00DF3A26" w:rsidP="00DF3A26">
      <w:pPr>
        <w:pStyle w:val="B3"/>
      </w:pPr>
      <w:r w:rsidRPr="00F05549">
        <w:t>iii</w:t>
      </w:r>
      <w:ins w:id="77" w:author="Ericsson n bNovember-meet" w:date="2021-11-08T19:34:00Z">
        <w:r w:rsidR="00E52059">
          <w:t>)</w:t>
        </w:r>
      </w:ins>
      <w:del w:id="78" w:author="Ericsson n bNovember-meet" w:date="2021-11-08T19:34:00Z">
        <w:r w:rsidRPr="00F05549" w:rsidDel="00E52059">
          <w:delText>]</w:delText>
        </w:r>
      </w:del>
      <w:r w:rsidRPr="00F05549">
        <w:tab/>
        <w:t>a &lt;Speed&gt; element specifying the horizontal speed of the device as specified in clause</w:t>
      </w:r>
      <w:ins w:id="79" w:author="Ericsson n bNovember-meet" w:date="2021-11-08T19:29:00Z">
        <w:r w:rsidR="00E532D8">
          <w:t> </w:t>
        </w:r>
      </w:ins>
      <w:del w:id="80" w:author="Ericsson n bNovember-meet" w:date="2021-11-08T19:29:00Z">
        <w:r w:rsidRPr="00F05549" w:rsidDel="00E532D8">
          <w:delText xml:space="preserve"> </w:delText>
        </w:r>
      </w:del>
      <w:r w:rsidRPr="00F05549">
        <w:t>8 in 3GPP TS 23.032 [31] that has the following sub-elements:</w:t>
      </w:r>
    </w:p>
    <w:p w14:paraId="359B9C06" w14:textId="01E5D971" w:rsidR="00DF3A26" w:rsidRPr="00F05549" w:rsidRDefault="00DF3A26" w:rsidP="00DF3A26">
      <w:pPr>
        <w:pStyle w:val="B4"/>
      </w:pPr>
      <w:r w:rsidRPr="00F05549">
        <w:t>A)</w:t>
      </w:r>
      <w:r w:rsidRPr="00F05549">
        <w:tab/>
        <w:t>&lt;</w:t>
      </w:r>
      <w:proofErr w:type="spellStart"/>
      <w:r w:rsidRPr="00F05549">
        <w:t>MinimumSpeed</w:t>
      </w:r>
      <w:proofErr w:type="spellEnd"/>
      <w:r w:rsidRPr="00F05549">
        <w:t>&gt; is of type "</w:t>
      </w:r>
      <w:proofErr w:type="spellStart"/>
      <w:r w:rsidRPr="00F05549">
        <w:t>unsignedShort</w:t>
      </w:r>
      <w:proofErr w:type="spellEnd"/>
      <w:r w:rsidRPr="00F05549">
        <w:t>", indicates the minimum speed that is considered in the evaluation of a rule for a specific area that would trigger affiliation and corresponds to the "</w:t>
      </w:r>
      <w:proofErr w:type="spellStart"/>
      <w:r w:rsidRPr="00F05549">
        <w:t>MinimumSpeed</w:t>
      </w:r>
      <w:proofErr w:type="spellEnd"/>
      <w:r w:rsidRPr="00F05549">
        <w:t>" element of clause 10.2.</w:t>
      </w:r>
      <w:r w:rsidRPr="00F05549">
        <w:rPr>
          <w:lang w:eastAsia="ko-KR"/>
        </w:rPr>
        <w:t>55B19</w:t>
      </w:r>
      <w:r w:rsidRPr="00F05549">
        <w:t xml:space="preserve"> in 3GPP TS 24.483 [4]</w:t>
      </w:r>
      <w:ins w:id="81" w:author="Ericsson n bNovember-meet" w:date="2021-11-08T19:42:00Z">
        <w:r w:rsidR="004E24C3">
          <w:t>; and</w:t>
        </w:r>
      </w:ins>
      <w:del w:id="82" w:author="Ericsson n bNovember-meet" w:date="2021-11-08T19:42:00Z">
        <w:r w:rsidRPr="00F05549" w:rsidDel="004E24C3">
          <w:delText>.</w:delText>
        </w:r>
      </w:del>
    </w:p>
    <w:p w14:paraId="2DBD565E" w14:textId="50B44526" w:rsidR="00DF3A26" w:rsidRPr="00F05549" w:rsidRDefault="00DF3A26" w:rsidP="00DF3A26">
      <w:pPr>
        <w:pStyle w:val="B4"/>
      </w:pPr>
      <w:r w:rsidRPr="00F05549">
        <w:t>B)</w:t>
      </w:r>
      <w:r w:rsidRPr="00F05549">
        <w:tab/>
        <w:t>&lt;</w:t>
      </w:r>
      <w:proofErr w:type="spellStart"/>
      <w:r w:rsidRPr="00F05549">
        <w:t>MaximumSpeed</w:t>
      </w:r>
      <w:proofErr w:type="spellEnd"/>
      <w:r w:rsidRPr="00F05549">
        <w:t>&gt; is of type "</w:t>
      </w:r>
      <w:proofErr w:type="spellStart"/>
      <w:r w:rsidRPr="00F05549">
        <w:t>unsignedShort</w:t>
      </w:r>
      <w:proofErr w:type="spellEnd"/>
      <w:r w:rsidRPr="00F05549">
        <w:t>", indicates the maximum speed that is considered in the evaluation of a rule for a specific area that would trigger affiliation and corresponds to the "</w:t>
      </w:r>
      <w:proofErr w:type="spellStart"/>
      <w:r w:rsidRPr="00F05549">
        <w:t>MaximumSpeed</w:t>
      </w:r>
      <w:proofErr w:type="spellEnd"/>
      <w:r w:rsidRPr="00F05549">
        <w:t>" element of clause 10.2.</w:t>
      </w:r>
      <w:r w:rsidRPr="00F05549">
        <w:rPr>
          <w:lang w:eastAsia="ko-KR"/>
        </w:rPr>
        <w:t>55B20</w:t>
      </w:r>
      <w:r w:rsidRPr="00F05549">
        <w:t xml:space="preserve"> in 3GPP TS 24.483 [4]</w:t>
      </w:r>
      <w:ins w:id="83" w:author="Ericsson n bNovember-meet" w:date="2021-11-08T19:42:00Z">
        <w:r w:rsidR="004E24C3">
          <w:t>; and</w:t>
        </w:r>
      </w:ins>
      <w:del w:id="84" w:author="Ericsson n bNovember-meet" w:date="2021-11-08T19:42:00Z">
        <w:r w:rsidRPr="00F05549" w:rsidDel="004E24C3">
          <w:delText>.</w:delText>
        </w:r>
      </w:del>
    </w:p>
    <w:p w14:paraId="53A712DD" w14:textId="067B9F2C" w:rsidR="00DF3A26" w:rsidRPr="00F05549" w:rsidRDefault="00DF3A26" w:rsidP="00DF3A26">
      <w:pPr>
        <w:pStyle w:val="B3"/>
      </w:pPr>
      <w:r w:rsidRPr="00F05549">
        <w:t>iv)</w:t>
      </w:r>
      <w:r w:rsidRPr="00F05549">
        <w:tab/>
        <w:t>a &lt;Heading&gt; element specifying the horizontal speed of the device as specified in clause</w:t>
      </w:r>
      <w:ins w:id="85" w:author="Ericsson n bNovember-meet" w:date="2021-11-08T19:29:00Z">
        <w:r w:rsidR="00E532D8">
          <w:t> </w:t>
        </w:r>
      </w:ins>
      <w:del w:id="86" w:author="Ericsson n bNovember-meet" w:date="2021-11-08T19:29:00Z">
        <w:r w:rsidRPr="00F05549" w:rsidDel="00E532D8">
          <w:delText xml:space="preserve"> </w:delText>
        </w:r>
      </w:del>
      <w:r w:rsidRPr="00F05549">
        <w:t>8 in 3GPP TS 23.032 [31] that has the following sub-elements:</w:t>
      </w:r>
    </w:p>
    <w:p w14:paraId="4B8B8366" w14:textId="6E99F29E" w:rsidR="00DF3A26" w:rsidRPr="00F05549" w:rsidRDefault="00DF3A26" w:rsidP="00DF3A26">
      <w:pPr>
        <w:pStyle w:val="B4"/>
      </w:pPr>
      <w:r w:rsidRPr="00F05549">
        <w:lastRenderedPageBreak/>
        <w:t>A)</w:t>
      </w:r>
      <w:r w:rsidRPr="00F05549">
        <w:tab/>
        <w:t>&lt;</w:t>
      </w:r>
      <w:proofErr w:type="spellStart"/>
      <w:r w:rsidRPr="00F05549">
        <w:t>MinimumHeading</w:t>
      </w:r>
      <w:proofErr w:type="spellEnd"/>
      <w:r w:rsidRPr="00F05549">
        <w:t>&gt; is of type "</w:t>
      </w:r>
      <w:proofErr w:type="spellStart"/>
      <w:r w:rsidRPr="00F05549">
        <w:t>unsignedShort</w:t>
      </w:r>
      <w:proofErr w:type="spellEnd"/>
      <w:r w:rsidRPr="00F05549">
        <w:t>", indicates the minimum heading that is considered in the evaluation of a rule for a specific area that would trigger affiliation and corresponds to the "</w:t>
      </w:r>
      <w:proofErr w:type="spellStart"/>
      <w:r w:rsidRPr="00F05549">
        <w:t>MinimumHeading</w:t>
      </w:r>
      <w:proofErr w:type="spellEnd"/>
      <w:r w:rsidRPr="00F05549">
        <w:t>" element of clause 10.2.</w:t>
      </w:r>
      <w:r w:rsidRPr="00F05549">
        <w:rPr>
          <w:lang w:eastAsia="ko-KR"/>
        </w:rPr>
        <w:t>55B22</w:t>
      </w:r>
      <w:r w:rsidRPr="00F05549">
        <w:t xml:space="preserve"> in 3GPP TS 24.483 [4]</w:t>
      </w:r>
      <w:ins w:id="87" w:author="Ericsson n bNovember-meet" w:date="2021-11-08T19:42:00Z">
        <w:r w:rsidR="004E24C3">
          <w:t>; and</w:t>
        </w:r>
      </w:ins>
      <w:del w:id="88" w:author="Ericsson n bNovember-meet" w:date="2021-11-08T19:42:00Z">
        <w:r w:rsidRPr="00F05549" w:rsidDel="004E24C3">
          <w:delText>.</w:delText>
        </w:r>
      </w:del>
    </w:p>
    <w:p w14:paraId="423CB519" w14:textId="001D50D0" w:rsidR="00DF3A26" w:rsidRPr="00F05549" w:rsidRDefault="00DF3A26" w:rsidP="00DF3A26">
      <w:pPr>
        <w:pStyle w:val="B4"/>
      </w:pPr>
      <w:r w:rsidRPr="00F05549">
        <w:t>B)</w:t>
      </w:r>
      <w:r w:rsidRPr="00F05549">
        <w:tab/>
        <w:t>&lt;</w:t>
      </w:r>
      <w:proofErr w:type="spellStart"/>
      <w:r w:rsidRPr="00F05549">
        <w:t>MaximumHeading</w:t>
      </w:r>
      <w:proofErr w:type="spellEnd"/>
      <w:r w:rsidRPr="00F05549">
        <w:t>&gt; is of type "</w:t>
      </w:r>
      <w:proofErr w:type="spellStart"/>
      <w:r w:rsidRPr="00F05549">
        <w:t>unsignedShort</w:t>
      </w:r>
      <w:proofErr w:type="spellEnd"/>
      <w:r w:rsidRPr="00F05549">
        <w:t>", indicates the maximum heading that is considered in the evaluation of a rule for a specific area that would trigger affiliation and corresponds to the "</w:t>
      </w:r>
      <w:proofErr w:type="spellStart"/>
      <w:r w:rsidRPr="00F05549">
        <w:t>MaximumHeading</w:t>
      </w:r>
      <w:proofErr w:type="spellEnd"/>
      <w:r w:rsidRPr="00F05549">
        <w:t>" element of clause 10.2.</w:t>
      </w:r>
      <w:r w:rsidRPr="00F05549">
        <w:rPr>
          <w:lang w:eastAsia="ko-KR"/>
        </w:rPr>
        <w:t>55B23</w:t>
      </w:r>
      <w:r w:rsidRPr="00F05549">
        <w:t xml:space="preserve"> in 3GPP TS 24.483 [4]</w:t>
      </w:r>
      <w:ins w:id="89" w:author="Ericsson n bNovember-meet" w:date="2021-11-08T19:42:00Z">
        <w:r w:rsidR="004E24C3">
          <w:t>; and</w:t>
        </w:r>
      </w:ins>
      <w:del w:id="90" w:author="Ericsson n bNovember-meet" w:date="2021-11-08T19:42:00Z">
        <w:r w:rsidRPr="00F05549" w:rsidDel="004E24C3">
          <w:delText>.</w:delText>
        </w:r>
      </w:del>
    </w:p>
    <w:p w14:paraId="2DFC6024" w14:textId="77777777" w:rsidR="00DF3A26" w:rsidRPr="00F05549" w:rsidRDefault="00DF3A26" w:rsidP="00DF3A26">
      <w:pPr>
        <w:pStyle w:val="B2"/>
      </w:pPr>
      <w:r w:rsidRPr="00F05549">
        <w:t>b)</w:t>
      </w:r>
      <w:r w:rsidRPr="00F05549">
        <w:tab/>
        <w:t>&lt;</w:t>
      </w:r>
      <w:proofErr w:type="spellStart"/>
      <w:r w:rsidRPr="00F05549">
        <w:t>ExitSpecificArea</w:t>
      </w:r>
      <w:proofErr w:type="spellEnd"/>
      <w:r w:rsidRPr="00F05549">
        <w:t>&gt; element is of type "</w:t>
      </w:r>
      <w:proofErr w:type="spellStart"/>
      <w:r w:rsidRPr="00F05549">
        <w:t>mcdataup</w:t>
      </w:r>
      <w:proofErr w:type="spellEnd"/>
      <w:r w:rsidRPr="00F05549">
        <w:t xml:space="preserve">: </w:t>
      </w:r>
      <w:proofErr w:type="spellStart"/>
      <w:r w:rsidRPr="00F05549">
        <w:t>GeographicalAreaType</w:t>
      </w:r>
      <w:proofErr w:type="spellEnd"/>
      <w:r w:rsidRPr="00F05549">
        <w:t>". It is an optional element indicating a geographical area which when exited triggers the evaluation of the rules. If any rule is fulfilled it triggers the group affiliation. The &lt;</w:t>
      </w:r>
      <w:proofErr w:type="spellStart"/>
      <w:r w:rsidRPr="00F05549">
        <w:t>ExitSpecificArea</w:t>
      </w:r>
      <w:proofErr w:type="spellEnd"/>
      <w:r w:rsidRPr="00F05549">
        <w:t>&gt; element has the following sub-elements:</w:t>
      </w:r>
    </w:p>
    <w:p w14:paraId="460119AC" w14:textId="06AF61A6" w:rsidR="00DF3A26" w:rsidRPr="00F05549" w:rsidRDefault="00DF3A26" w:rsidP="00DF3A26">
      <w:pPr>
        <w:pStyle w:val="B3"/>
      </w:pPr>
      <w:proofErr w:type="spellStart"/>
      <w:r w:rsidRPr="00F05549">
        <w:t>i</w:t>
      </w:r>
      <w:proofErr w:type="spellEnd"/>
      <w:ins w:id="91" w:author="Ericsson n bNovember-meet" w:date="2021-11-08T19:34:00Z">
        <w:r w:rsidR="00E52059">
          <w:t>)</w:t>
        </w:r>
      </w:ins>
      <w:del w:id="92" w:author="Ericsson n bNovember-meet" w:date="2021-11-08T19:34:00Z">
        <w:r w:rsidRPr="00F05549" w:rsidDel="00E52059">
          <w:delText>]</w:delText>
        </w:r>
      </w:del>
      <w:r w:rsidRPr="00F05549">
        <w:tab/>
        <w:t>&lt;</w:t>
      </w:r>
      <w:proofErr w:type="spellStart"/>
      <w:r w:rsidRPr="00F05549">
        <w:t>PolygonArea</w:t>
      </w:r>
      <w:proofErr w:type="spellEnd"/>
      <w:r w:rsidRPr="00F05549">
        <w:t>&gt;, an optional element specifying the area as a polygon specified in clause 5.2 in 3GPP TS 23.032 [31];</w:t>
      </w:r>
      <w:del w:id="93" w:author="Ericsson n bNovember-meet" w:date="2021-11-08T19:43:00Z">
        <w:r w:rsidRPr="00F05549" w:rsidDel="004E24C3">
          <w:delText xml:space="preserve"> and</w:delText>
        </w:r>
      </w:del>
    </w:p>
    <w:p w14:paraId="3342B819" w14:textId="7FB1DE40" w:rsidR="00DF3A26" w:rsidRPr="00F05549" w:rsidRDefault="00DF3A26" w:rsidP="00DF3A26">
      <w:pPr>
        <w:pStyle w:val="B3"/>
      </w:pPr>
      <w:r w:rsidRPr="00F05549">
        <w:t>ii)</w:t>
      </w:r>
      <w:r w:rsidRPr="00F05549">
        <w:tab/>
        <w:t>&lt;</w:t>
      </w:r>
      <w:proofErr w:type="spellStart"/>
      <w:r w:rsidRPr="00F05549">
        <w:t>EllipsoidArcArea</w:t>
      </w:r>
      <w:proofErr w:type="spellEnd"/>
      <w:r w:rsidRPr="00F05549">
        <w:t>&gt;, an optional element specifying the area as an Ellipsoid Arc specified in clause 5.7 in 3GPP TS 23.032 [31]</w:t>
      </w:r>
      <w:ins w:id="94" w:author="Ericsson n bNovember-meet" w:date="2021-11-08T19:43:00Z">
        <w:r w:rsidR="004E24C3">
          <w:t>;</w:t>
        </w:r>
      </w:ins>
      <w:del w:id="95" w:author="Ericsson n bNovember-meet" w:date="2021-11-08T19:43:00Z">
        <w:r w:rsidRPr="00F05549" w:rsidDel="004E24C3">
          <w:delText>.</w:delText>
        </w:r>
      </w:del>
    </w:p>
    <w:p w14:paraId="219D5E0B" w14:textId="5E182ED8" w:rsidR="00DF3A26" w:rsidRPr="00F05549" w:rsidRDefault="00DF3A26" w:rsidP="00DF3A26">
      <w:pPr>
        <w:pStyle w:val="B3"/>
      </w:pPr>
      <w:r w:rsidRPr="00F05549">
        <w:t>iii)</w:t>
      </w:r>
      <w:r w:rsidRPr="00F05549">
        <w:tab/>
        <w:t>a &lt;Speed&gt; element specifying the horizontal speed of the device as specified in clause</w:t>
      </w:r>
      <w:ins w:id="96" w:author="Ericsson n bNovember-meet" w:date="2021-11-08T19:29:00Z">
        <w:r w:rsidR="00E532D8">
          <w:t> </w:t>
        </w:r>
      </w:ins>
      <w:del w:id="97" w:author="Ericsson n bNovember-meet" w:date="2021-11-08T19:29:00Z">
        <w:r w:rsidRPr="00F05549" w:rsidDel="00E532D8">
          <w:delText xml:space="preserve"> </w:delText>
        </w:r>
      </w:del>
      <w:r w:rsidRPr="00F05549">
        <w:t>8 in 3GPP TS 23.032 [31] that has the following sub-elements:</w:t>
      </w:r>
    </w:p>
    <w:p w14:paraId="2D2D7FFF" w14:textId="632F4C27" w:rsidR="00DF3A26" w:rsidRPr="00F05549" w:rsidRDefault="00DF3A26" w:rsidP="00DF3A26">
      <w:pPr>
        <w:pStyle w:val="B4"/>
      </w:pPr>
      <w:r w:rsidRPr="00F05549">
        <w:t>A)</w:t>
      </w:r>
      <w:r w:rsidRPr="00F05549">
        <w:tab/>
        <w:t>&lt;</w:t>
      </w:r>
      <w:proofErr w:type="spellStart"/>
      <w:r w:rsidRPr="00F05549">
        <w:t>MinimumSpeed</w:t>
      </w:r>
      <w:proofErr w:type="spellEnd"/>
      <w:r w:rsidRPr="00F05549">
        <w:t>&gt; is of type "</w:t>
      </w:r>
      <w:proofErr w:type="spellStart"/>
      <w:r w:rsidRPr="00F05549">
        <w:t>unsignedShort</w:t>
      </w:r>
      <w:proofErr w:type="spellEnd"/>
      <w:r w:rsidRPr="00F05549">
        <w:t>", indicates the minimum speed that is considered in the evaluation of a rule for a specific area that would trigger affiliation and corresponds to the "</w:t>
      </w:r>
      <w:proofErr w:type="spellStart"/>
      <w:r w:rsidRPr="00F05549">
        <w:t>MinimumSpeed</w:t>
      </w:r>
      <w:proofErr w:type="spellEnd"/>
      <w:r w:rsidRPr="00F05549">
        <w:t>" element of clause 10.2.</w:t>
      </w:r>
      <w:r w:rsidRPr="00F05549">
        <w:rPr>
          <w:lang w:eastAsia="ko-KR"/>
        </w:rPr>
        <w:t>55B39</w:t>
      </w:r>
      <w:r w:rsidRPr="00F05549">
        <w:t xml:space="preserve"> in 3GPP TS 24.483 [4]</w:t>
      </w:r>
      <w:ins w:id="98" w:author="Ericsson n bNovember-meet" w:date="2021-11-08T19:43:00Z">
        <w:r w:rsidR="004E24C3">
          <w:t>; and</w:t>
        </w:r>
      </w:ins>
      <w:del w:id="99" w:author="Ericsson n bNovember-meet" w:date="2021-11-08T19:43:00Z">
        <w:r w:rsidRPr="00F05549" w:rsidDel="004E24C3">
          <w:delText>.</w:delText>
        </w:r>
      </w:del>
    </w:p>
    <w:p w14:paraId="459435B9" w14:textId="01D58807" w:rsidR="00DF3A26" w:rsidRPr="00F05549" w:rsidRDefault="00DF3A26" w:rsidP="00DF3A26">
      <w:pPr>
        <w:pStyle w:val="B4"/>
      </w:pPr>
      <w:r w:rsidRPr="00F05549">
        <w:t>B)</w:t>
      </w:r>
      <w:r w:rsidRPr="00F05549">
        <w:tab/>
        <w:t>&lt;</w:t>
      </w:r>
      <w:proofErr w:type="spellStart"/>
      <w:r w:rsidRPr="00F05549">
        <w:t>MaximumSpeed</w:t>
      </w:r>
      <w:proofErr w:type="spellEnd"/>
      <w:r w:rsidRPr="00F05549">
        <w:t>&gt; is of type "</w:t>
      </w:r>
      <w:proofErr w:type="spellStart"/>
      <w:r w:rsidRPr="00F05549">
        <w:t>unsignedShort</w:t>
      </w:r>
      <w:proofErr w:type="spellEnd"/>
      <w:r w:rsidRPr="00F05549">
        <w:t>", indicates the maximum speed that is considered in the evaluation of a rule for a specific area that would trigger affiliation and corresponds to the "</w:t>
      </w:r>
      <w:proofErr w:type="spellStart"/>
      <w:r w:rsidRPr="00F05549">
        <w:t>MaximumSpeed</w:t>
      </w:r>
      <w:proofErr w:type="spellEnd"/>
      <w:r w:rsidRPr="00F05549">
        <w:t>" element of clause 10.2.</w:t>
      </w:r>
      <w:r w:rsidRPr="00F05549">
        <w:rPr>
          <w:lang w:eastAsia="ko-KR"/>
        </w:rPr>
        <w:t>55B40</w:t>
      </w:r>
      <w:r w:rsidRPr="00F05549">
        <w:t xml:space="preserve"> in 3GPP TS 24.483 [4]</w:t>
      </w:r>
      <w:ins w:id="100" w:author="Ericsson n bNovember-meet" w:date="2021-11-08T19:43:00Z">
        <w:r w:rsidR="004E24C3">
          <w:t>; and</w:t>
        </w:r>
      </w:ins>
      <w:del w:id="101" w:author="Ericsson n bNovember-meet" w:date="2021-11-08T19:43:00Z">
        <w:r w:rsidRPr="00F05549" w:rsidDel="004E24C3">
          <w:delText>.</w:delText>
        </w:r>
      </w:del>
    </w:p>
    <w:p w14:paraId="61DDDD1C" w14:textId="5275E7AD" w:rsidR="00DF3A26" w:rsidRPr="00F05549" w:rsidRDefault="00DF3A26" w:rsidP="00DF3A26">
      <w:pPr>
        <w:pStyle w:val="B3"/>
      </w:pPr>
      <w:r w:rsidRPr="00F05549">
        <w:t>iv)</w:t>
      </w:r>
      <w:r w:rsidRPr="00F05549">
        <w:tab/>
        <w:t>a &lt;Heading&gt; element specifying the horizontal speed of the device as specified in clause</w:t>
      </w:r>
      <w:ins w:id="102" w:author="Ericsson n bNovember-meet" w:date="2021-11-08T19:29:00Z">
        <w:r w:rsidR="00E532D8">
          <w:t> </w:t>
        </w:r>
      </w:ins>
      <w:del w:id="103" w:author="Ericsson n bNovember-meet" w:date="2021-11-08T19:29:00Z">
        <w:r w:rsidRPr="00F05549" w:rsidDel="00E532D8">
          <w:delText xml:space="preserve"> </w:delText>
        </w:r>
      </w:del>
      <w:r w:rsidRPr="00F05549">
        <w:t>8 in 3GPP TS 23.032 [31] that has the following sub-elements:</w:t>
      </w:r>
    </w:p>
    <w:p w14:paraId="17787263" w14:textId="11EC5BA3" w:rsidR="00DF3A26" w:rsidRPr="00F05549" w:rsidRDefault="00DF3A26" w:rsidP="00DF3A26">
      <w:pPr>
        <w:pStyle w:val="B4"/>
      </w:pPr>
      <w:r w:rsidRPr="00F05549">
        <w:t>A)</w:t>
      </w:r>
      <w:r w:rsidRPr="00F05549">
        <w:tab/>
        <w:t>&lt;</w:t>
      </w:r>
      <w:proofErr w:type="spellStart"/>
      <w:r w:rsidRPr="00F05549">
        <w:t>MinimumHeading</w:t>
      </w:r>
      <w:proofErr w:type="spellEnd"/>
      <w:r w:rsidRPr="00F05549">
        <w:t>&gt; is of type "</w:t>
      </w:r>
      <w:proofErr w:type="spellStart"/>
      <w:r w:rsidRPr="00F05549">
        <w:t>unsignedShort</w:t>
      </w:r>
      <w:proofErr w:type="spellEnd"/>
      <w:r w:rsidRPr="00F05549">
        <w:t>", indicates the minimum heading that is considered in the evaluation of a rule for a specific area that would trigger affiliation and corresponds to the "</w:t>
      </w:r>
      <w:proofErr w:type="spellStart"/>
      <w:r w:rsidRPr="00F05549">
        <w:t>MinimumHeading</w:t>
      </w:r>
      <w:proofErr w:type="spellEnd"/>
      <w:r w:rsidRPr="00F05549">
        <w:t>" element of clause 10.2.</w:t>
      </w:r>
      <w:r w:rsidRPr="00F05549">
        <w:rPr>
          <w:lang w:eastAsia="ko-KR"/>
        </w:rPr>
        <w:t>55B42</w:t>
      </w:r>
      <w:r w:rsidRPr="00F05549">
        <w:t xml:space="preserve"> in 3GPP TS 24.483 [4]</w:t>
      </w:r>
      <w:ins w:id="104" w:author="Ericsson n bNovember-meet" w:date="2021-11-08T19:43:00Z">
        <w:r w:rsidR="004E24C3">
          <w:t>; and</w:t>
        </w:r>
      </w:ins>
      <w:del w:id="105" w:author="Ericsson n bNovember-meet" w:date="2021-11-08T19:43:00Z">
        <w:r w:rsidRPr="00F05549" w:rsidDel="004E24C3">
          <w:delText>.</w:delText>
        </w:r>
      </w:del>
    </w:p>
    <w:p w14:paraId="02C8F312" w14:textId="1AC99999" w:rsidR="00DF3A26" w:rsidRPr="00F05549" w:rsidRDefault="00DF3A26" w:rsidP="00DF3A26">
      <w:pPr>
        <w:pStyle w:val="B4"/>
      </w:pPr>
      <w:r w:rsidRPr="00F05549">
        <w:t>B)</w:t>
      </w:r>
      <w:r w:rsidRPr="00F05549">
        <w:tab/>
        <w:t>&lt;</w:t>
      </w:r>
      <w:proofErr w:type="spellStart"/>
      <w:r w:rsidRPr="00F05549">
        <w:t>MaximumHeading</w:t>
      </w:r>
      <w:proofErr w:type="spellEnd"/>
      <w:r w:rsidRPr="00F05549">
        <w:t>&gt; is of type "</w:t>
      </w:r>
      <w:proofErr w:type="spellStart"/>
      <w:r w:rsidRPr="00F05549">
        <w:t>unsignedShort</w:t>
      </w:r>
      <w:proofErr w:type="spellEnd"/>
      <w:r w:rsidRPr="00F05549">
        <w:t>", indicates the maximum heading that is considered in the evaluation of a rule for a specific area that would trigger affiliation and corresponds to the "</w:t>
      </w:r>
      <w:proofErr w:type="spellStart"/>
      <w:r w:rsidRPr="00F05549">
        <w:t>MaximumHeading</w:t>
      </w:r>
      <w:proofErr w:type="spellEnd"/>
      <w:r w:rsidRPr="00F05549">
        <w:t>" element of clause 10.2.</w:t>
      </w:r>
      <w:r w:rsidRPr="00F05549">
        <w:rPr>
          <w:lang w:eastAsia="ko-KR"/>
        </w:rPr>
        <w:t xml:space="preserve">55B43 </w:t>
      </w:r>
      <w:r w:rsidRPr="00F05549">
        <w:t>in 3GPP TS 24.483 [4]</w:t>
      </w:r>
      <w:ins w:id="106" w:author="Ericsson n bNovember-meet" w:date="2021-11-08T19:43:00Z">
        <w:r w:rsidR="004E24C3">
          <w:t>; and</w:t>
        </w:r>
      </w:ins>
      <w:del w:id="107" w:author="Ericsson n bNovember-meet" w:date="2021-11-08T19:43:00Z">
        <w:r w:rsidRPr="00F05549" w:rsidDel="004E24C3">
          <w:delText>.</w:delText>
        </w:r>
      </w:del>
    </w:p>
    <w:p w14:paraId="7221A85E" w14:textId="43165514" w:rsidR="00DF3A26" w:rsidRPr="00F05549" w:rsidRDefault="00DF3A26" w:rsidP="00DF3A26">
      <w:pPr>
        <w:pStyle w:val="B1"/>
      </w:pPr>
      <w:r w:rsidRPr="00F05549">
        <w:t>-</w:t>
      </w:r>
      <w:r w:rsidRPr="00F05549">
        <w:tab/>
        <w:t>&lt;</w:t>
      </w:r>
      <w:proofErr w:type="spellStart"/>
      <w:r w:rsidRPr="00F05549">
        <w:t>ListOfActiveFunctionalAliasCriteria</w:t>
      </w:r>
      <w:proofErr w:type="spellEnd"/>
      <w:r w:rsidRPr="00F05549">
        <w:t xml:space="preserve">&gt; containing one or more &lt;entry&gt; elements </w:t>
      </w:r>
      <w:proofErr w:type="spellStart"/>
      <w:r w:rsidRPr="00F05549">
        <w:t>containg</w:t>
      </w:r>
      <w:proofErr w:type="spellEnd"/>
      <w:r w:rsidRPr="00F05549">
        <w:t xml:space="preserve"> the &lt;</w:t>
      </w:r>
      <w:proofErr w:type="spellStart"/>
      <w:r w:rsidRPr="00F05549">
        <w:t>FunctionalAlias</w:t>
      </w:r>
      <w:proofErr w:type="spellEnd"/>
      <w:r w:rsidRPr="00F05549">
        <w:t>&gt; element containing a functional alias whose activation or deactivation triggers evaluation of the rules and corresponds to the "</w:t>
      </w:r>
      <w:proofErr w:type="spellStart"/>
      <w:r w:rsidRPr="00F05549">
        <w:t>FunctionalAlias</w:t>
      </w:r>
      <w:proofErr w:type="spellEnd"/>
      <w:r w:rsidRPr="00F05549">
        <w:t>" element of clause 10.2.</w:t>
      </w:r>
      <w:r w:rsidRPr="00F05549">
        <w:rPr>
          <w:lang w:eastAsia="ko-KR"/>
        </w:rPr>
        <w:t>55B47</w:t>
      </w:r>
      <w:r w:rsidRPr="00F05549">
        <w:t xml:space="preserve"> in 3GPP TS 24.483 [4]</w:t>
      </w:r>
      <w:ins w:id="108" w:author="Ericsson n bNovember-meet" w:date="2021-11-08T19:43:00Z">
        <w:r w:rsidR="004E24C3">
          <w:t>.</w:t>
        </w:r>
      </w:ins>
      <w:del w:id="109" w:author="Ericsson n bNovember-meet" w:date="2021-11-08T19:43:00Z">
        <w:r w:rsidRPr="00F05549" w:rsidDel="004E24C3">
          <w:delText>;</w:delText>
        </w:r>
      </w:del>
    </w:p>
    <w:p w14:paraId="10450C26" w14:textId="77777777" w:rsidR="00DF3A26" w:rsidRPr="00F05549" w:rsidRDefault="00DF3A26" w:rsidP="00DF3A26">
      <w:r w:rsidRPr="00F05549">
        <w:t>The &lt;manual-</w:t>
      </w:r>
      <w:proofErr w:type="spellStart"/>
      <w:r w:rsidRPr="00F05549">
        <w:t>deaffiliation</w:t>
      </w:r>
      <w:proofErr w:type="spellEnd"/>
      <w:r w:rsidRPr="00F05549">
        <w:t>-not-allowed-if-affiliation-rules-are-met&gt; element within the &lt;</w:t>
      </w:r>
      <w:proofErr w:type="spellStart"/>
      <w:r w:rsidRPr="00F05549">
        <w:t>MCDataGroupList</w:t>
      </w:r>
      <w:proofErr w:type="spellEnd"/>
      <w:r w:rsidRPr="00F05549">
        <w:t>&gt; list element of the &lt;</w:t>
      </w:r>
      <w:proofErr w:type="spellStart"/>
      <w:r w:rsidRPr="00F05549">
        <w:t>OnNetwork</w:t>
      </w:r>
      <w:proofErr w:type="spellEnd"/>
      <w:r w:rsidRPr="00F05549">
        <w:t>&gt; element is of type "Boolean" and corresponds to the "</w:t>
      </w:r>
      <w:proofErr w:type="spellStart"/>
      <w:r w:rsidRPr="00F05549">
        <w:t>ManualDeaffiliationNotAllowedIfAffiliationRulesAreMet</w:t>
      </w:r>
      <w:proofErr w:type="spellEnd"/>
      <w:r w:rsidRPr="00F05549">
        <w:t>" element of clause 10.2.</w:t>
      </w:r>
      <w:r w:rsidRPr="00F05549">
        <w:rPr>
          <w:lang w:eastAsia="ko-KR"/>
        </w:rPr>
        <w:t xml:space="preserve">55B48 </w:t>
      </w:r>
      <w:r w:rsidRPr="00F05549">
        <w:t xml:space="preserve">in 3GPP TS 24.483 [4]. When set to "true" the </w:t>
      </w:r>
      <w:proofErr w:type="spellStart"/>
      <w:r w:rsidRPr="00F05549">
        <w:t>MCData</w:t>
      </w:r>
      <w:proofErr w:type="spellEnd"/>
      <w:r w:rsidRPr="00F05549">
        <w:t xml:space="preserve"> </w:t>
      </w:r>
      <w:r w:rsidRPr="00F05549">
        <w:rPr>
          <w:lang w:eastAsia="ko-KR"/>
        </w:rPr>
        <w:t>u</w:t>
      </w:r>
      <w:r w:rsidRPr="00F05549">
        <w:t xml:space="preserve">ser is not allowed to </w:t>
      </w:r>
      <w:proofErr w:type="spellStart"/>
      <w:r w:rsidRPr="00F05549">
        <w:t>deaffiliate</w:t>
      </w:r>
      <w:proofErr w:type="spellEnd"/>
      <w:r w:rsidRPr="00F05549">
        <w:t xml:space="preserve"> from the group if the rules for affiliation are met.</w:t>
      </w:r>
    </w:p>
    <w:p w14:paraId="43EFCADF" w14:textId="77777777" w:rsidR="00DF3A26" w:rsidRPr="00F05549" w:rsidRDefault="00DF3A26" w:rsidP="00DF3A26">
      <w:r w:rsidRPr="00F05549">
        <w:t>The &lt;</w:t>
      </w:r>
      <w:proofErr w:type="spellStart"/>
      <w:r w:rsidRPr="00F05549">
        <w:t>anyExt</w:t>
      </w:r>
      <w:proofErr w:type="spellEnd"/>
      <w:r w:rsidRPr="00F05549">
        <w:t>&gt; can be included with the following elements not declared in the XML schema:</w:t>
      </w:r>
    </w:p>
    <w:p w14:paraId="6146A846" w14:textId="77777777" w:rsidR="00DF3A26" w:rsidRPr="00F05549" w:rsidRDefault="00DF3A26" w:rsidP="00DF3A26">
      <w:pPr>
        <w:pStyle w:val="B2"/>
      </w:pPr>
      <w:r w:rsidRPr="00F05549">
        <w:t>a)</w:t>
      </w:r>
      <w:r w:rsidRPr="00F05549">
        <w:tab/>
        <w:t>a &lt;</w:t>
      </w:r>
      <w:proofErr w:type="spellStart"/>
      <w:r w:rsidRPr="00F05549">
        <w:t>MCDataContentServerURI</w:t>
      </w:r>
      <w:proofErr w:type="spellEnd"/>
      <w:r w:rsidRPr="00F05549">
        <w:t>&gt; element of type "</w:t>
      </w:r>
      <w:proofErr w:type="spellStart"/>
      <w:r w:rsidRPr="00F05549">
        <w:t>xs:anyURI</w:t>
      </w:r>
      <w:proofErr w:type="spellEnd"/>
      <w:r w:rsidRPr="00F05549">
        <w:t>":</w:t>
      </w:r>
    </w:p>
    <w:p w14:paraId="6EB26868" w14:textId="6B313828" w:rsidR="00DF3A26" w:rsidRPr="00F05549" w:rsidRDefault="00DF3A26" w:rsidP="00DF3A26">
      <w:pPr>
        <w:pStyle w:val="B3"/>
      </w:pPr>
      <w:proofErr w:type="spellStart"/>
      <w:r w:rsidRPr="00F05549">
        <w:t>i</w:t>
      </w:r>
      <w:proofErr w:type="spellEnd"/>
      <w:r w:rsidRPr="00F05549">
        <w:t>)</w:t>
      </w:r>
      <w:r w:rsidRPr="00F05549">
        <w:tab/>
        <w:t xml:space="preserve">set to the value of the absolute URI associated with media storage function of </w:t>
      </w:r>
      <w:proofErr w:type="spellStart"/>
      <w:r w:rsidRPr="00F05549">
        <w:t>MCData</w:t>
      </w:r>
      <w:proofErr w:type="spellEnd"/>
      <w:r w:rsidRPr="00F05549">
        <w:t xml:space="preserve"> content server, and corresponds to the "</w:t>
      </w:r>
      <w:proofErr w:type="spellStart"/>
      <w:r w:rsidRPr="00F05549">
        <w:t>MCDataContentServerURI</w:t>
      </w:r>
      <w:proofErr w:type="spellEnd"/>
      <w:r w:rsidRPr="00F05549">
        <w:t>" element of clause 10.2.97A in 3GPP TS 24.483 [4]</w:t>
      </w:r>
      <w:ins w:id="110" w:author="Ericsson n bNovember-meet" w:date="2021-11-08T19:44:00Z">
        <w:r w:rsidR="004E24C3">
          <w:t>; and</w:t>
        </w:r>
      </w:ins>
      <w:del w:id="111" w:author="Ericsson n bNovember-meet" w:date="2021-11-08T19:44:00Z">
        <w:r w:rsidRPr="00F05549" w:rsidDel="004E24C3">
          <w:delText>.</w:delText>
        </w:r>
      </w:del>
    </w:p>
    <w:p w14:paraId="4D5C5BF6" w14:textId="77777777" w:rsidR="00DF3A26" w:rsidRPr="00F05549" w:rsidRDefault="00DF3A26" w:rsidP="00DF3A26">
      <w:pPr>
        <w:pStyle w:val="B2"/>
      </w:pPr>
      <w:r w:rsidRPr="00F05549">
        <w:t>b)</w:t>
      </w:r>
      <w:r w:rsidRPr="00F05549">
        <w:tab/>
        <w:t>a &lt;</w:t>
      </w:r>
      <w:bookmarkStart w:id="112" w:name="_Hlk40207646"/>
      <w:proofErr w:type="spellStart"/>
      <w:r w:rsidRPr="00F05549">
        <w:rPr>
          <w:rFonts w:eastAsia="Malgun Gothic"/>
        </w:rPr>
        <w:t>MessageStoreHostname</w:t>
      </w:r>
      <w:bookmarkEnd w:id="112"/>
      <w:proofErr w:type="spellEnd"/>
      <w:r w:rsidRPr="00F05549">
        <w:t>&gt; element of type "</w:t>
      </w:r>
      <w:proofErr w:type="spellStart"/>
      <w:r w:rsidRPr="00F05549">
        <w:t>xs:string</w:t>
      </w:r>
      <w:proofErr w:type="spellEnd"/>
      <w:r w:rsidRPr="00F05549">
        <w:t>":</w:t>
      </w:r>
    </w:p>
    <w:p w14:paraId="6B40C1B5" w14:textId="77777777" w:rsidR="00DF3A26" w:rsidRPr="00F05549" w:rsidRDefault="00DF3A26" w:rsidP="00DF3A26">
      <w:pPr>
        <w:pStyle w:val="B3"/>
      </w:pPr>
      <w:proofErr w:type="spellStart"/>
      <w:r w:rsidRPr="00F05549">
        <w:t>i</w:t>
      </w:r>
      <w:proofErr w:type="spellEnd"/>
      <w:r w:rsidRPr="00F05549">
        <w:t>)</w:t>
      </w:r>
      <w:r w:rsidRPr="00F05549">
        <w:tab/>
        <w:t xml:space="preserve">set to the value of the hostname </w:t>
      </w:r>
      <w:r w:rsidRPr="00F05549">
        <w:rPr>
          <w:rFonts w:eastAsia="Malgun Gothic"/>
        </w:rPr>
        <w:t>identifying the message store function</w:t>
      </w:r>
      <w:r w:rsidRPr="00F05549">
        <w:t>, and corresponds to the "</w:t>
      </w:r>
      <w:proofErr w:type="spellStart"/>
      <w:r w:rsidRPr="00F05549">
        <w:rPr>
          <w:rFonts w:eastAsia="Malgun Gothic"/>
        </w:rPr>
        <w:t>MessageStoreHostname</w:t>
      </w:r>
      <w:proofErr w:type="spellEnd"/>
      <w:r w:rsidRPr="00F05549">
        <w:rPr>
          <w:rFonts w:eastAsia="Malgun Gothic"/>
        </w:rPr>
        <w:t>"</w:t>
      </w:r>
      <w:r w:rsidRPr="00F05549">
        <w:t xml:space="preserve"> element of clause 10.2.97E in 3GPP TS 24.483 [4].</w:t>
      </w:r>
    </w:p>
    <w:p w14:paraId="2E5438B0" w14:textId="77777777" w:rsidR="00DF3A26" w:rsidRPr="00F05549" w:rsidRDefault="00DF3A26" w:rsidP="00DF3A26">
      <w:r w:rsidRPr="00F05549">
        <w:t>The &lt;allow-create-delete-user-alias&gt; element is of type Boolean, as specified in table 10.3.2.7-1, and corresponds to the "</w:t>
      </w:r>
      <w:proofErr w:type="spellStart"/>
      <w:r w:rsidRPr="00F05549">
        <w:rPr>
          <w:lang w:eastAsia="ko-KR"/>
        </w:rPr>
        <w:t>AuthorisedAlias</w:t>
      </w:r>
      <w:proofErr w:type="spellEnd"/>
      <w:r w:rsidRPr="00F05549">
        <w:t>" element of clause 10.2.14 in 3GPP TS 24.483 [4].</w:t>
      </w:r>
    </w:p>
    <w:p w14:paraId="700F7C32" w14:textId="77777777" w:rsidR="00DF3A26" w:rsidRPr="00F05549" w:rsidRDefault="00DF3A26" w:rsidP="00DF3A26">
      <w:pPr>
        <w:pStyle w:val="TH"/>
      </w:pPr>
      <w:r w:rsidRPr="00F05549">
        <w:lastRenderedPageBreak/>
        <w:t>Table </w:t>
      </w:r>
      <w:r w:rsidRPr="00F05549">
        <w:rPr>
          <w:lang w:eastAsia="ko-KR"/>
        </w:rPr>
        <w:t>10.3.2.7-1</w:t>
      </w:r>
      <w:r w:rsidRPr="00F05549">
        <w:t xml:space="preserve">: </w:t>
      </w:r>
      <w:r w:rsidRPr="00F05549">
        <w:rPr>
          <w:lang w:eastAsia="ko-KR"/>
        </w:rPr>
        <w:t>Values of &lt;</w:t>
      </w:r>
      <w:r w:rsidRPr="00F05549">
        <w:t>allow-create-delete-user-alias</w:t>
      </w:r>
      <w:r w:rsidRPr="00F05549">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DF3A26" w:rsidRPr="00F05549" w14:paraId="758F11D4" w14:textId="77777777" w:rsidTr="00893675">
        <w:tc>
          <w:tcPr>
            <w:tcW w:w="1435" w:type="dxa"/>
            <w:shd w:val="clear" w:color="auto" w:fill="auto"/>
          </w:tcPr>
          <w:p w14:paraId="1D1C7637" w14:textId="77777777" w:rsidR="00DF3A26" w:rsidRPr="00F05549" w:rsidRDefault="00DF3A26" w:rsidP="00893675">
            <w:pPr>
              <w:pStyle w:val="TAL"/>
            </w:pPr>
            <w:r w:rsidRPr="00F05549">
              <w:t>"true"</w:t>
            </w:r>
          </w:p>
        </w:tc>
        <w:tc>
          <w:tcPr>
            <w:tcW w:w="8529" w:type="dxa"/>
            <w:shd w:val="clear" w:color="auto" w:fill="auto"/>
          </w:tcPr>
          <w:p w14:paraId="67EFCCC2" w14:textId="77777777" w:rsidR="00DF3A26" w:rsidRPr="00F05549" w:rsidRDefault="00DF3A26" w:rsidP="00893675">
            <w:pPr>
              <w:pStyle w:val="TAL"/>
            </w:pPr>
            <w:r w:rsidRPr="00F05549">
              <w:rPr>
                <w:lang w:eastAsia="ko-KR"/>
              </w:rPr>
              <w:t xml:space="preserve">indicates that the </w:t>
            </w:r>
            <w:proofErr w:type="spellStart"/>
            <w:r w:rsidRPr="00F05549">
              <w:rPr>
                <w:lang w:eastAsia="ko-KR"/>
              </w:rPr>
              <w:t>MCData</w:t>
            </w:r>
            <w:proofErr w:type="spellEnd"/>
            <w:r w:rsidRPr="00F05549">
              <w:rPr>
                <w:lang w:eastAsia="ko-KR"/>
              </w:rPr>
              <w:t xml:space="preserve"> user is locally authorised to </w:t>
            </w:r>
            <w:r w:rsidRPr="00F05549">
              <w:t>creat</w:t>
            </w:r>
            <w:r w:rsidRPr="00F05549">
              <w:rPr>
                <w:lang w:eastAsia="ko-KR"/>
              </w:rPr>
              <w:t xml:space="preserve">e </w:t>
            </w:r>
            <w:r w:rsidRPr="00F05549">
              <w:t>or delet</w:t>
            </w:r>
            <w:r w:rsidRPr="00F05549">
              <w:rPr>
                <w:lang w:eastAsia="ko-KR"/>
              </w:rPr>
              <w:t xml:space="preserve">e </w:t>
            </w:r>
            <w:r w:rsidRPr="00F05549">
              <w:t xml:space="preserve">aliases of an </w:t>
            </w:r>
            <w:proofErr w:type="spellStart"/>
            <w:r w:rsidRPr="00F05549">
              <w:t>MCData</w:t>
            </w:r>
            <w:proofErr w:type="spellEnd"/>
            <w:r w:rsidRPr="00F05549">
              <w:t xml:space="preserve"> </w:t>
            </w:r>
            <w:r w:rsidRPr="00F05549">
              <w:rPr>
                <w:lang w:eastAsia="ko-KR"/>
              </w:rPr>
              <w:t>u</w:t>
            </w:r>
            <w:r w:rsidRPr="00F05549">
              <w:t>ser and its associated user profiles.</w:t>
            </w:r>
          </w:p>
        </w:tc>
      </w:tr>
      <w:tr w:rsidR="00DF3A26" w:rsidRPr="00F05549" w14:paraId="2A1956CE" w14:textId="77777777" w:rsidTr="00893675">
        <w:tc>
          <w:tcPr>
            <w:tcW w:w="1435" w:type="dxa"/>
            <w:shd w:val="clear" w:color="auto" w:fill="auto"/>
          </w:tcPr>
          <w:p w14:paraId="0CABECAD" w14:textId="77777777" w:rsidR="00DF3A26" w:rsidRPr="00F05549" w:rsidRDefault="00DF3A26" w:rsidP="00893675">
            <w:pPr>
              <w:pStyle w:val="TAL"/>
            </w:pPr>
            <w:r w:rsidRPr="00F05549">
              <w:t>"false"</w:t>
            </w:r>
          </w:p>
        </w:tc>
        <w:tc>
          <w:tcPr>
            <w:tcW w:w="8529" w:type="dxa"/>
            <w:shd w:val="clear" w:color="auto" w:fill="auto"/>
          </w:tcPr>
          <w:p w14:paraId="3AA369A9" w14:textId="77777777" w:rsidR="00DF3A26" w:rsidRPr="00F05549" w:rsidRDefault="00DF3A26" w:rsidP="00893675">
            <w:pPr>
              <w:pStyle w:val="TAL"/>
            </w:pPr>
            <w:r w:rsidRPr="00F05549">
              <w:rPr>
                <w:lang w:eastAsia="ko-KR"/>
              </w:rPr>
              <w:t xml:space="preserve">indicates that the </w:t>
            </w:r>
            <w:proofErr w:type="spellStart"/>
            <w:r w:rsidRPr="00F05549">
              <w:rPr>
                <w:lang w:eastAsia="ko-KR"/>
              </w:rPr>
              <w:t>MCData</w:t>
            </w:r>
            <w:proofErr w:type="spellEnd"/>
            <w:r w:rsidRPr="00F05549">
              <w:rPr>
                <w:lang w:eastAsia="ko-KR"/>
              </w:rPr>
              <w:t xml:space="preserve"> user is not locally authorised to </w:t>
            </w:r>
            <w:r w:rsidRPr="00F05549">
              <w:t>creat</w:t>
            </w:r>
            <w:r w:rsidRPr="00F05549">
              <w:rPr>
                <w:lang w:eastAsia="ko-KR"/>
              </w:rPr>
              <w:t xml:space="preserve">e </w:t>
            </w:r>
            <w:r w:rsidRPr="00F05549">
              <w:t>or delet</w:t>
            </w:r>
            <w:r w:rsidRPr="00F05549">
              <w:rPr>
                <w:lang w:eastAsia="ko-KR"/>
              </w:rPr>
              <w:t xml:space="preserve">e </w:t>
            </w:r>
            <w:r w:rsidRPr="00F05549">
              <w:t xml:space="preserve">aliases of an </w:t>
            </w:r>
            <w:proofErr w:type="spellStart"/>
            <w:r w:rsidRPr="00F05549">
              <w:t>MCData</w:t>
            </w:r>
            <w:proofErr w:type="spellEnd"/>
            <w:r w:rsidRPr="00F05549">
              <w:t xml:space="preserve"> </w:t>
            </w:r>
            <w:r w:rsidRPr="00F05549">
              <w:rPr>
                <w:lang w:eastAsia="ko-KR"/>
              </w:rPr>
              <w:t>u</w:t>
            </w:r>
            <w:r w:rsidRPr="00F05549">
              <w:t>ser and its associated user profiles</w:t>
            </w:r>
            <w:r w:rsidRPr="00F05549">
              <w:rPr>
                <w:rFonts w:cs="Arial"/>
                <w:szCs w:val="18"/>
              </w:rPr>
              <w:t>.</w:t>
            </w:r>
          </w:p>
        </w:tc>
      </w:tr>
    </w:tbl>
    <w:p w14:paraId="2923F195" w14:textId="77777777" w:rsidR="00DF3A26" w:rsidRPr="00F05549" w:rsidRDefault="00DF3A26" w:rsidP="00DF3A26"/>
    <w:p w14:paraId="62F7A550" w14:textId="77777777" w:rsidR="00DF3A26" w:rsidRPr="00F05549" w:rsidRDefault="00DF3A26" w:rsidP="00DF3A26">
      <w:r w:rsidRPr="00F05549">
        <w:t>The &lt;allow-create-group-broadcast-group&gt; element is of type Boolean, as specified in table 10.3.2.7-2, and corresponds to the "</w:t>
      </w:r>
      <w:r w:rsidRPr="00F05549">
        <w:rPr>
          <w:lang w:eastAsia="ko-KR"/>
        </w:rPr>
        <w:t>Authorised</w:t>
      </w:r>
      <w:r w:rsidRPr="00F05549">
        <w:t>" element of clause 10.2.33 in 3GPP TS 24.483 [4].</w:t>
      </w:r>
    </w:p>
    <w:p w14:paraId="518DD324" w14:textId="77777777" w:rsidR="00DF3A26" w:rsidRPr="00F05549" w:rsidRDefault="00DF3A26" w:rsidP="00DF3A26">
      <w:pPr>
        <w:pStyle w:val="TH"/>
      </w:pPr>
      <w:r w:rsidRPr="00F05549">
        <w:t>Table </w:t>
      </w:r>
      <w:r w:rsidRPr="00F05549">
        <w:rPr>
          <w:lang w:eastAsia="ko-KR"/>
        </w:rPr>
        <w:t>10.3.2.7-2</w:t>
      </w:r>
      <w:r w:rsidRPr="00F05549">
        <w:t xml:space="preserve">: </w:t>
      </w:r>
      <w:r w:rsidRPr="00F05549">
        <w:rPr>
          <w:lang w:eastAsia="ko-KR"/>
        </w:rPr>
        <w:t>Values of &lt;</w:t>
      </w:r>
      <w:r w:rsidRPr="00F05549">
        <w:t>allow-create-group-broadcast-group</w:t>
      </w:r>
      <w:r w:rsidRPr="00F05549">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DF3A26" w:rsidRPr="00F05549" w14:paraId="383A9987" w14:textId="77777777" w:rsidTr="00893675">
        <w:tc>
          <w:tcPr>
            <w:tcW w:w="1435" w:type="dxa"/>
            <w:shd w:val="clear" w:color="auto" w:fill="auto"/>
          </w:tcPr>
          <w:p w14:paraId="48E9E731" w14:textId="77777777" w:rsidR="00DF3A26" w:rsidRPr="00F05549" w:rsidRDefault="00DF3A26" w:rsidP="00893675">
            <w:pPr>
              <w:pStyle w:val="TAL"/>
            </w:pPr>
            <w:r w:rsidRPr="00F05549">
              <w:t>"true"</w:t>
            </w:r>
          </w:p>
        </w:tc>
        <w:tc>
          <w:tcPr>
            <w:tcW w:w="8529" w:type="dxa"/>
            <w:shd w:val="clear" w:color="auto" w:fill="auto"/>
          </w:tcPr>
          <w:p w14:paraId="505717D8" w14:textId="77777777" w:rsidR="00DF3A26" w:rsidRPr="00F05549" w:rsidRDefault="00DF3A26" w:rsidP="00893675">
            <w:pPr>
              <w:pStyle w:val="TAL"/>
            </w:pPr>
            <w:r w:rsidRPr="00F05549">
              <w:rPr>
                <w:lang w:eastAsia="ko-KR"/>
              </w:rPr>
              <w:t xml:space="preserve">indicates that the </w:t>
            </w:r>
            <w:proofErr w:type="spellStart"/>
            <w:r w:rsidRPr="00F05549">
              <w:rPr>
                <w:lang w:eastAsia="ko-KR"/>
              </w:rPr>
              <w:t>MCData</w:t>
            </w:r>
            <w:proofErr w:type="spellEnd"/>
            <w:r w:rsidRPr="00F05549">
              <w:rPr>
                <w:lang w:eastAsia="ko-KR"/>
              </w:rPr>
              <w:t xml:space="preserve"> user is locally authorised to send a request to </w:t>
            </w:r>
            <w:r w:rsidRPr="00F05549">
              <w:rPr>
                <w:rFonts w:cs="Arial"/>
                <w:szCs w:val="18"/>
              </w:rPr>
              <w:t xml:space="preserve">create a </w:t>
            </w:r>
            <w:r w:rsidRPr="00F05549">
              <w:rPr>
                <w:rFonts w:cs="Arial"/>
                <w:szCs w:val="18"/>
                <w:lang w:eastAsia="ko-KR"/>
              </w:rPr>
              <w:t>group</w:t>
            </w:r>
            <w:r w:rsidRPr="00F05549">
              <w:rPr>
                <w:rFonts w:cs="Arial"/>
                <w:szCs w:val="18"/>
              </w:rPr>
              <w:t xml:space="preserve">-broadcast group according to the procedures of </w:t>
            </w:r>
            <w:r w:rsidRPr="00F05549">
              <w:t>3GPP TS 24.481 [5]</w:t>
            </w:r>
            <w:r w:rsidRPr="00F05549">
              <w:rPr>
                <w:rFonts w:cs="Arial"/>
                <w:szCs w:val="18"/>
              </w:rPr>
              <w:t>.</w:t>
            </w:r>
          </w:p>
        </w:tc>
      </w:tr>
      <w:tr w:rsidR="00DF3A26" w:rsidRPr="00F05549" w14:paraId="6242D4F9" w14:textId="77777777" w:rsidTr="00893675">
        <w:tc>
          <w:tcPr>
            <w:tcW w:w="1435" w:type="dxa"/>
            <w:shd w:val="clear" w:color="auto" w:fill="auto"/>
          </w:tcPr>
          <w:p w14:paraId="3B20A4A3" w14:textId="77777777" w:rsidR="00DF3A26" w:rsidRPr="00F05549" w:rsidRDefault="00DF3A26" w:rsidP="00893675">
            <w:pPr>
              <w:pStyle w:val="TAL"/>
            </w:pPr>
            <w:r w:rsidRPr="00F05549">
              <w:t>"false"</w:t>
            </w:r>
          </w:p>
        </w:tc>
        <w:tc>
          <w:tcPr>
            <w:tcW w:w="8529" w:type="dxa"/>
            <w:shd w:val="clear" w:color="auto" w:fill="auto"/>
          </w:tcPr>
          <w:p w14:paraId="6E58DDD3" w14:textId="77777777" w:rsidR="00DF3A26" w:rsidRPr="00F05549" w:rsidRDefault="00DF3A26" w:rsidP="00893675">
            <w:pPr>
              <w:pStyle w:val="TAL"/>
            </w:pPr>
            <w:r w:rsidRPr="00F05549">
              <w:t xml:space="preserve">Indicates that </w:t>
            </w:r>
            <w:r w:rsidRPr="00F05549">
              <w:rPr>
                <w:lang w:eastAsia="ko-KR"/>
              </w:rPr>
              <w:t xml:space="preserve">the </w:t>
            </w:r>
            <w:proofErr w:type="spellStart"/>
            <w:r w:rsidRPr="00F05549">
              <w:rPr>
                <w:lang w:eastAsia="ko-KR"/>
              </w:rPr>
              <w:t>MCData</w:t>
            </w:r>
            <w:proofErr w:type="spellEnd"/>
            <w:r w:rsidRPr="00F05549">
              <w:rPr>
                <w:lang w:eastAsia="ko-KR"/>
              </w:rPr>
              <w:t xml:space="preserve"> user is not locally authorised to send a request to </w:t>
            </w:r>
            <w:r w:rsidRPr="00F05549">
              <w:rPr>
                <w:rFonts w:cs="Arial"/>
                <w:szCs w:val="18"/>
              </w:rPr>
              <w:t xml:space="preserve">create a </w:t>
            </w:r>
            <w:r w:rsidRPr="00F05549">
              <w:rPr>
                <w:rFonts w:cs="Arial"/>
                <w:szCs w:val="18"/>
                <w:lang w:eastAsia="ko-KR"/>
              </w:rPr>
              <w:t>group</w:t>
            </w:r>
            <w:r w:rsidRPr="00F05549">
              <w:rPr>
                <w:rFonts w:cs="Arial"/>
                <w:szCs w:val="18"/>
              </w:rPr>
              <w:t xml:space="preserve">-broadcast group according to the procedures of </w:t>
            </w:r>
            <w:r w:rsidRPr="00F05549">
              <w:t>3GPP TS 24.481 [5].</w:t>
            </w:r>
          </w:p>
        </w:tc>
      </w:tr>
    </w:tbl>
    <w:p w14:paraId="38F12EE5" w14:textId="77777777" w:rsidR="00DF3A26" w:rsidRPr="00F05549" w:rsidRDefault="00DF3A26" w:rsidP="00DF3A26"/>
    <w:p w14:paraId="17A0EA40" w14:textId="77777777" w:rsidR="00DF3A26" w:rsidRPr="00F05549" w:rsidRDefault="00DF3A26" w:rsidP="00DF3A26">
      <w:r w:rsidRPr="00F05549">
        <w:t>The &lt;allow-create-user-broadcast-group&gt; element is of type Boolean, as specified in table 10.3.2.7-3, and corresponds to the "</w:t>
      </w:r>
      <w:r w:rsidRPr="00F05549">
        <w:rPr>
          <w:lang w:eastAsia="ko-KR"/>
        </w:rPr>
        <w:t>Authorised</w:t>
      </w:r>
      <w:r w:rsidRPr="00F05549">
        <w:t>" element of clause 10.2.35 in 3GPP TS 24.483 [4].</w:t>
      </w:r>
    </w:p>
    <w:p w14:paraId="134751AD" w14:textId="77777777" w:rsidR="00DF3A26" w:rsidRPr="00F05549" w:rsidRDefault="00DF3A26" w:rsidP="00DF3A26">
      <w:pPr>
        <w:pStyle w:val="TH"/>
      </w:pPr>
      <w:r w:rsidRPr="00F05549">
        <w:t>Table </w:t>
      </w:r>
      <w:r w:rsidRPr="00F05549">
        <w:rPr>
          <w:lang w:eastAsia="ko-KR"/>
        </w:rPr>
        <w:t>10.3.2.7-3</w:t>
      </w:r>
      <w:r w:rsidRPr="00F05549">
        <w:t xml:space="preserve">: </w:t>
      </w:r>
      <w:r w:rsidRPr="00F05549">
        <w:rPr>
          <w:lang w:eastAsia="ko-KR"/>
        </w:rPr>
        <w:t>Values of &lt;</w:t>
      </w:r>
      <w:r w:rsidRPr="00F05549">
        <w:t>allow-create-user-broadcast-group</w:t>
      </w:r>
      <w:r w:rsidRPr="00F05549">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DF3A26" w:rsidRPr="00F05549" w14:paraId="397DB89E" w14:textId="77777777" w:rsidTr="00893675">
        <w:tc>
          <w:tcPr>
            <w:tcW w:w="1424" w:type="dxa"/>
            <w:shd w:val="clear" w:color="auto" w:fill="auto"/>
          </w:tcPr>
          <w:p w14:paraId="321504B5" w14:textId="77777777" w:rsidR="00DF3A26" w:rsidRPr="00F05549" w:rsidRDefault="00DF3A26" w:rsidP="00893675">
            <w:pPr>
              <w:pStyle w:val="TAL"/>
            </w:pPr>
            <w:r w:rsidRPr="00F05549">
              <w:t>"true"</w:t>
            </w:r>
          </w:p>
        </w:tc>
        <w:tc>
          <w:tcPr>
            <w:tcW w:w="8433" w:type="dxa"/>
            <w:shd w:val="clear" w:color="auto" w:fill="auto"/>
          </w:tcPr>
          <w:p w14:paraId="6B6269B2" w14:textId="77777777" w:rsidR="00DF3A26" w:rsidRPr="00F05549" w:rsidRDefault="00DF3A26" w:rsidP="00893675">
            <w:pPr>
              <w:pStyle w:val="TAL"/>
            </w:pPr>
            <w:r w:rsidRPr="00F05549">
              <w:rPr>
                <w:lang w:eastAsia="ko-KR"/>
              </w:rPr>
              <w:t xml:space="preserve">indicates that the </w:t>
            </w:r>
            <w:proofErr w:type="spellStart"/>
            <w:r w:rsidRPr="00F05549">
              <w:rPr>
                <w:lang w:eastAsia="ko-KR"/>
              </w:rPr>
              <w:t>MCData</w:t>
            </w:r>
            <w:proofErr w:type="spellEnd"/>
            <w:r w:rsidRPr="00F05549">
              <w:rPr>
                <w:lang w:eastAsia="ko-KR"/>
              </w:rPr>
              <w:t xml:space="preserve"> user is locally authorised to send a request to </w:t>
            </w:r>
            <w:r w:rsidRPr="00F05549">
              <w:rPr>
                <w:rFonts w:cs="Arial"/>
                <w:szCs w:val="18"/>
              </w:rPr>
              <w:t xml:space="preserve">create a </w:t>
            </w:r>
            <w:r w:rsidRPr="00F05549">
              <w:rPr>
                <w:rFonts w:cs="Arial"/>
                <w:szCs w:val="18"/>
                <w:lang w:eastAsia="ko-KR"/>
              </w:rPr>
              <w:t>user</w:t>
            </w:r>
            <w:r w:rsidRPr="00F05549">
              <w:rPr>
                <w:rFonts w:cs="Arial"/>
                <w:szCs w:val="18"/>
              </w:rPr>
              <w:t xml:space="preserve">-broadcast group according to the procedures of </w:t>
            </w:r>
            <w:r w:rsidRPr="00F05549">
              <w:t>3GPP TS 24.481 [5].</w:t>
            </w:r>
          </w:p>
        </w:tc>
      </w:tr>
      <w:tr w:rsidR="00DF3A26" w:rsidRPr="00F05549" w14:paraId="28A90463" w14:textId="77777777" w:rsidTr="00893675">
        <w:tc>
          <w:tcPr>
            <w:tcW w:w="1424" w:type="dxa"/>
            <w:shd w:val="clear" w:color="auto" w:fill="auto"/>
          </w:tcPr>
          <w:p w14:paraId="27204F0E" w14:textId="77777777" w:rsidR="00DF3A26" w:rsidRPr="00F05549" w:rsidRDefault="00DF3A26" w:rsidP="00893675">
            <w:pPr>
              <w:pStyle w:val="TAL"/>
            </w:pPr>
            <w:r w:rsidRPr="00F05549">
              <w:t>"false"</w:t>
            </w:r>
          </w:p>
        </w:tc>
        <w:tc>
          <w:tcPr>
            <w:tcW w:w="8433" w:type="dxa"/>
            <w:shd w:val="clear" w:color="auto" w:fill="auto"/>
          </w:tcPr>
          <w:p w14:paraId="1D8594C5" w14:textId="77777777" w:rsidR="00DF3A26" w:rsidRPr="00F05549" w:rsidRDefault="00DF3A26" w:rsidP="00893675">
            <w:pPr>
              <w:pStyle w:val="TAL"/>
            </w:pPr>
            <w:r w:rsidRPr="00F05549">
              <w:t xml:space="preserve">Indicates that </w:t>
            </w:r>
            <w:r w:rsidRPr="00F05549">
              <w:rPr>
                <w:lang w:eastAsia="ko-KR"/>
              </w:rPr>
              <w:t xml:space="preserve">the </w:t>
            </w:r>
            <w:proofErr w:type="spellStart"/>
            <w:r w:rsidRPr="00F05549">
              <w:rPr>
                <w:lang w:eastAsia="ko-KR"/>
              </w:rPr>
              <w:t>MCData</w:t>
            </w:r>
            <w:proofErr w:type="spellEnd"/>
            <w:r w:rsidRPr="00F05549">
              <w:rPr>
                <w:lang w:eastAsia="ko-KR"/>
              </w:rPr>
              <w:t xml:space="preserve"> user is not locally authorised to send a request to </w:t>
            </w:r>
            <w:r w:rsidRPr="00F05549">
              <w:rPr>
                <w:rFonts w:cs="Arial"/>
                <w:szCs w:val="18"/>
              </w:rPr>
              <w:t xml:space="preserve">create a </w:t>
            </w:r>
            <w:r w:rsidRPr="00F05549">
              <w:rPr>
                <w:rFonts w:cs="Arial"/>
                <w:szCs w:val="18"/>
                <w:lang w:eastAsia="ko-KR"/>
              </w:rPr>
              <w:t>user</w:t>
            </w:r>
            <w:r w:rsidRPr="00F05549">
              <w:rPr>
                <w:rFonts w:cs="Arial"/>
                <w:szCs w:val="18"/>
              </w:rPr>
              <w:t xml:space="preserve">-broadcast group according to the procedures of </w:t>
            </w:r>
            <w:r w:rsidRPr="00F05549">
              <w:t>3GPP TS 24.481 [5].</w:t>
            </w:r>
          </w:p>
        </w:tc>
      </w:tr>
    </w:tbl>
    <w:p w14:paraId="771A13FE" w14:textId="77777777" w:rsidR="00DF3A26" w:rsidRPr="00F05549" w:rsidRDefault="00DF3A26" w:rsidP="00DF3A26"/>
    <w:p w14:paraId="3E7DE2CC" w14:textId="77777777" w:rsidR="00DF3A26" w:rsidRPr="00F05549" w:rsidRDefault="00DF3A26" w:rsidP="00DF3A26">
      <w:r w:rsidRPr="00F05549">
        <w:t>The &lt;allow-transmit-data&gt; element is of type Boolean, as specified in table 10.3.2.7-4, and corresponds to the "</w:t>
      </w:r>
      <w:proofErr w:type="spellStart"/>
      <w:r w:rsidRPr="00F05549">
        <w:rPr>
          <w:lang w:eastAsia="ko-KR"/>
        </w:rPr>
        <w:t>AuthorisedTransmit</w:t>
      </w:r>
      <w:proofErr w:type="spellEnd"/>
      <w:r w:rsidRPr="00F05549">
        <w:t>" element of clause 10.2.24 in 3GPP TS 24.483 [4].</w:t>
      </w:r>
    </w:p>
    <w:p w14:paraId="7E7278C2" w14:textId="77777777" w:rsidR="00DF3A26" w:rsidRPr="00F05549" w:rsidRDefault="00DF3A26" w:rsidP="00DF3A26">
      <w:pPr>
        <w:pStyle w:val="TH"/>
      </w:pPr>
      <w:r w:rsidRPr="00F05549">
        <w:t>Table </w:t>
      </w:r>
      <w:r w:rsidRPr="00F05549">
        <w:rPr>
          <w:lang w:eastAsia="ko-KR"/>
        </w:rPr>
        <w:t>10.3.2.7-4</w:t>
      </w:r>
      <w:r w:rsidRPr="00F05549">
        <w:t xml:space="preserve">: </w:t>
      </w:r>
      <w:r w:rsidRPr="00F05549">
        <w:rPr>
          <w:lang w:eastAsia="ko-KR"/>
        </w:rPr>
        <w:t>Values of &lt;</w:t>
      </w:r>
      <w:r w:rsidRPr="00F05549">
        <w:t>allow-transmit-data</w:t>
      </w:r>
      <w:r w:rsidRPr="00F05549">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DF3A26" w:rsidRPr="00F05549" w14:paraId="4DE74D66" w14:textId="77777777" w:rsidTr="00893675">
        <w:tc>
          <w:tcPr>
            <w:tcW w:w="1424" w:type="dxa"/>
            <w:shd w:val="clear" w:color="auto" w:fill="auto"/>
          </w:tcPr>
          <w:p w14:paraId="088FA3B7" w14:textId="77777777" w:rsidR="00DF3A26" w:rsidRPr="00F05549" w:rsidRDefault="00DF3A26" w:rsidP="00893675">
            <w:pPr>
              <w:pStyle w:val="TAL"/>
            </w:pPr>
            <w:r w:rsidRPr="00F05549">
              <w:t>"true"</w:t>
            </w:r>
          </w:p>
        </w:tc>
        <w:tc>
          <w:tcPr>
            <w:tcW w:w="8433" w:type="dxa"/>
            <w:shd w:val="clear" w:color="auto" w:fill="auto"/>
          </w:tcPr>
          <w:p w14:paraId="09885310" w14:textId="77777777" w:rsidR="00DF3A26" w:rsidRPr="00F05549" w:rsidRDefault="00DF3A26" w:rsidP="00893675">
            <w:pPr>
              <w:pStyle w:val="TAL"/>
            </w:pPr>
            <w:r w:rsidRPr="00F05549">
              <w:rPr>
                <w:lang w:eastAsia="ko-KR"/>
              </w:rPr>
              <w:t xml:space="preserve">indicates that the </w:t>
            </w:r>
            <w:proofErr w:type="spellStart"/>
            <w:r w:rsidRPr="00F05549">
              <w:rPr>
                <w:lang w:eastAsia="ko-KR"/>
              </w:rPr>
              <w:t>MCData</w:t>
            </w:r>
            <w:proofErr w:type="spellEnd"/>
            <w:r w:rsidRPr="00F05549">
              <w:rPr>
                <w:lang w:eastAsia="ko-KR"/>
              </w:rPr>
              <w:t xml:space="preserve"> user is permitted to transmit data</w:t>
            </w:r>
            <w:r w:rsidRPr="00F05549">
              <w:t>.</w:t>
            </w:r>
          </w:p>
        </w:tc>
      </w:tr>
      <w:tr w:rsidR="00DF3A26" w:rsidRPr="00F05549" w14:paraId="3C142088" w14:textId="77777777" w:rsidTr="00893675">
        <w:tc>
          <w:tcPr>
            <w:tcW w:w="1424" w:type="dxa"/>
            <w:shd w:val="clear" w:color="auto" w:fill="auto"/>
          </w:tcPr>
          <w:p w14:paraId="3D9131EC" w14:textId="77777777" w:rsidR="00DF3A26" w:rsidRPr="00F05549" w:rsidRDefault="00DF3A26" w:rsidP="00893675">
            <w:pPr>
              <w:pStyle w:val="TAL"/>
            </w:pPr>
            <w:r w:rsidRPr="00F05549">
              <w:t>"false"</w:t>
            </w:r>
          </w:p>
        </w:tc>
        <w:tc>
          <w:tcPr>
            <w:tcW w:w="8433" w:type="dxa"/>
            <w:shd w:val="clear" w:color="auto" w:fill="auto"/>
          </w:tcPr>
          <w:p w14:paraId="06350BD8" w14:textId="77777777" w:rsidR="00DF3A26" w:rsidRPr="00F05549" w:rsidRDefault="00DF3A26" w:rsidP="00893675">
            <w:pPr>
              <w:pStyle w:val="TAL"/>
            </w:pPr>
            <w:r w:rsidRPr="00F05549">
              <w:rPr>
                <w:lang w:eastAsia="ko-KR"/>
              </w:rPr>
              <w:t xml:space="preserve">indicates that the </w:t>
            </w:r>
            <w:proofErr w:type="spellStart"/>
            <w:r w:rsidRPr="00F05549">
              <w:rPr>
                <w:lang w:eastAsia="ko-KR"/>
              </w:rPr>
              <w:t>MCData</w:t>
            </w:r>
            <w:proofErr w:type="spellEnd"/>
            <w:r w:rsidRPr="00F05549">
              <w:rPr>
                <w:lang w:eastAsia="ko-KR"/>
              </w:rPr>
              <w:t xml:space="preserve"> user is not permitted to transmit data</w:t>
            </w:r>
            <w:r w:rsidRPr="00F05549">
              <w:t>.</w:t>
            </w:r>
          </w:p>
        </w:tc>
      </w:tr>
    </w:tbl>
    <w:p w14:paraId="6B30CAAF" w14:textId="77777777" w:rsidR="00DF3A26" w:rsidRPr="00F05549" w:rsidRDefault="00DF3A26" w:rsidP="00DF3A26"/>
    <w:p w14:paraId="49DC8E24" w14:textId="77777777" w:rsidR="00DF3A26" w:rsidRPr="00F05549" w:rsidRDefault="00DF3A26" w:rsidP="00DF3A26">
      <w:r w:rsidRPr="00F05549">
        <w:t>The &lt;allow-</w:t>
      </w:r>
      <w:r w:rsidRPr="00F05549">
        <w:rPr>
          <w:lang w:eastAsia="ko-KR"/>
        </w:rPr>
        <w:t>request-affiliated-groups</w:t>
      </w:r>
      <w:r w:rsidRPr="00F05549">
        <w:t>&gt; element is of type Boolean, as specified in table 10.3.2.7-5, and does not appear in the user profile configuration managed object specified in 3GPP TS 24.483 [4].</w:t>
      </w:r>
    </w:p>
    <w:p w14:paraId="2D45CA94" w14:textId="77777777" w:rsidR="00DF3A26" w:rsidRPr="00F05549" w:rsidRDefault="00DF3A26" w:rsidP="00DF3A26">
      <w:pPr>
        <w:pStyle w:val="TH"/>
      </w:pPr>
      <w:r w:rsidRPr="00F05549">
        <w:t>Table </w:t>
      </w:r>
      <w:r w:rsidRPr="00F05549">
        <w:rPr>
          <w:lang w:eastAsia="ko-KR"/>
        </w:rPr>
        <w:t>10.3.2.7-5</w:t>
      </w:r>
      <w:r w:rsidRPr="00F05549">
        <w:t xml:space="preserve">: </w:t>
      </w:r>
      <w:r w:rsidRPr="00F05549">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DF3A26" w:rsidRPr="00F05549" w14:paraId="016FC036" w14:textId="77777777" w:rsidTr="00893675">
        <w:tc>
          <w:tcPr>
            <w:tcW w:w="1435" w:type="dxa"/>
            <w:shd w:val="clear" w:color="auto" w:fill="auto"/>
          </w:tcPr>
          <w:p w14:paraId="69795EE3" w14:textId="77777777" w:rsidR="00DF3A26" w:rsidRPr="00F05549" w:rsidRDefault="00DF3A26" w:rsidP="00893675">
            <w:pPr>
              <w:pStyle w:val="TAL"/>
            </w:pPr>
            <w:r w:rsidRPr="00F05549">
              <w:t>"true"</w:t>
            </w:r>
          </w:p>
        </w:tc>
        <w:tc>
          <w:tcPr>
            <w:tcW w:w="8529" w:type="dxa"/>
            <w:shd w:val="clear" w:color="auto" w:fill="auto"/>
          </w:tcPr>
          <w:p w14:paraId="703A2379" w14:textId="77777777" w:rsidR="00DF3A26" w:rsidRPr="00F05549" w:rsidRDefault="00DF3A26" w:rsidP="00893675">
            <w:pPr>
              <w:pStyle w:val="TAL"/>
            </w:pPr>
            <w:r w:rsidRPr="00F05549">
              <w:t xml:space="preserve">Instructs the </w:t>
            </w:r>
            <w:proofErr w:type="spellStart"/>
            <w:r w:rsidRPr="00F05549">
              <w:t>MCData</w:t>
            </w:r>
            <w:proofErr w:type="spellEnd"/>
            <w:r w:rsidRPr="00F05549">
              <w:t xml:space="preserve"> server performing the originating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authorised to request the list of </w:t>
            </w:r>
            <w:proofErr w:type="spellStart"/>
            <w:r w:rsidRPr="00F05549">
              <w:t>MCData</w:t>
            </w:r>
            <w:proofErr w:type="spellEnd"/>
            <w:r w:rsidRPr="00F05549">
              <w:t xml:space="preserve"> groups to which a specified </w:t>
            </w:r>
            <w:proofErr w:type="spellStart"/>
            <w:r w:rsidRPr="00F05549">
              <w:t>MCData</w:t>
            </w:r>
            <w:proofErr w:type="spellEnd"/>
            <w:r w:rsidRPr="00F05549">
              <w:t xml:space="preserve"> user is affiliated.</w:t>
            </w:r>
          </w:p>
        </w:tc>
      </w:tr>
      <w:tr w:rsidR="00DF3A26" w:rsidRPr="00F05549" w14:paraId="3A180D20" w14:textId="77777777" w:rsidTr="00893675">
        <w:tc>
          <w:tcPr>
            <w:tcW w:w="1435" w:type="dxa"/>
            <w:shd w:val="clear" w:color="auto" w:fill="auto"/>
          </w:tcPr>
          <w:p w14:paraId="372D96C8" w14:textId="77777777" w:rsidR="00DF3A26" w:rsidRPr="00F05549" w:rsidRDefault="00DF3A26" w:rsidP="00893675">
            <w:pPr>
              <w:pStyle w:val="TAL"/>
            </w:pPr>
            <w:r w:rsidRPr="00F05549">
              <w:t>"false"</w:t>
            </w:r>
          </w:p>
        </w:tc>
        <w:tc>
          <w:tcPr>
            <w:tcW w:w="8529" w:type="dxa"/>
            <w:shd w:val="clear" w:color="auto" w:fill="auto"/>
          </w:tcPr>
          <w:p w14:paraId="6AFE5537" w14:textId="77777777" w:rsidR="00DF3A26" w:rsidRPr="00F05549" w:rsidRDefault="00DF3A26" w:rsidP="00893675">
            <w:pPr>
              <w:pStyle w:val="TAL"/>
            </w:pPr>
            <w:r w:rsidRPr="00F05549">
              <w:t xml:space="preserve">Instructs the </w:t>
            </w:r>
            <w:proofErr w:type="spellStart"/>
            <w:r w:rsidRPr="00F05549">
              <w:t>MCData</w:t>
            </w:r>
            <w:proofErr w:type="spellEnd"/>
            <w:r w:rsidRPr="00F05549">
              <w:t xml:space="preserve"> server performing the originating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not authorised to request the list of </w:t>
            </w:r>
            <w:proofErr w:type="spellStart"/>
            <w:r w:rsidRPr="00F05549">
              <w:t>MCData</w:t>
            </w:r>
            <w:proofErr w:type="spellEnd"/>
            <w:r w:rsidRPr="00F05549">
              <w:t xml:space="preserve"> groups to which the a specified </w:t>
            </w:r>
            <w:proofErr w:type="spellStart"/>
            <w:r w:rsidRPr="00F05549">
              <w:t>MCData</w:t>
            </w:r>
            <w:proofErr w:type="spellEnd"/>
            <w:r w:rsidRPr="00F05549">
              <w:t xml:space="preserve"> user is affiliated.</w:t>
            </w:r>
          </w:p>
        </w:tc>
      </w:tr>
    </w:tbl>
    <w:p w14:paraId="47BC5F10" w14:textId="77777777" w:rsidR="00DF3A26" w:rsidRPr="00F05549" w:rsidRDefault="00DF3A26" w:rsidP="00DF3A26"/>
    <w:p w14:paraId="2097CBDF" w14:textId="77777777" w:rsidR="00DF3A26" w:rsidRPr="00F05549" w:rsidRDefault="00DF3A26" w:rsidP="00DF3A26">
      <w:r w:rsidRPr="00F05549">
        <w:t>The &lt;allow-</w:t>
      </w:r>
      <w:r w:rsidRPr="00F05549">
        <w:rPr>
          <w:lang w:eastAsia="ko-KR"/>
        </w:rPr>
        <w:t>request-to-affiliate-other-users</w:t>
      </w:r>
      <w:r w:rsidRPr="00F05549">
        <w:t xml:space="preserve">&gt; element is of type Boolean, as specified in table 10.3.2.7-6, and does not appear in the </w:t>
      </w:r>
      <w:proofErr w:type="spellStart"/>
      <w:r w:rsidRPr="00F05549">
        <w:rPr>
          <w:rFonts w:ascii="Arial" w:hAnsi="Arial"/>
          <w:sz w:val="18"/>
        </w:rPr>
        <w:t>MCData</w:t>
      </w:r>
      <w:proofErr w:type="spellEnd"/>
      <w:r w:rsidRPr="00F05549">
        <w:rPr>
          <w:rFonts w:ascii="Arial" w:hAnsi="Arial"/>
          <w:sz w:val="18"/>
        </w:rPr>
        <w:t xml:space="preserve"> </w:t>
      </w:r>
      <w:r w:rsidRPr="00F05549">
        <w:t>user profile configuration managed object specified in 3GPP TS 24.483 [4].</w:t>
      </w:r>
    </w:p>
    <w:p w14:paraId="7A74E26E" w14:textId="77777777" w:rsidR="00DF3A26" w:rsidRPr="00F05549" w:rsidRDefault="00DF3A26" w:rsidP="00DF3A26">
      <w:pPr>
        <w:pStyle w:val="TH"/>
      </w:pPr>
      <w:r w:rsidRPr="00F05549">
        <w:t>Table </w:t>
      </w:r>
      <w:r w:rsidRPr="00F05549">
        <w:rPr>
          <w:lang w:eastAsia="ko-KR"/>
        </w:rPr>
        <w:t>10.3.2.7-6</w:t>
      </w:r>
      <w:r w:rsidRPr="00F05549">
        <w:t xml:space="preserve">: </w:t>
      </w:r>
      <w:r w:rsidRPr="00F05549">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DF3A26" w:rsidRPr="00F05549" w14:paraId="4B32E480" w14:textId="77777777" w:rsidTr="00893675">
        <w:tc>
          <w:tcPr>
            <w:tcW w:w="1435" w:type="dxa"/>
            <w:shd w:val="clear" w:color="auto" w:fill="auto"/>
          </w:tcPr>
          <w:p w14:paraId="711F8D8B" w14:textId="77777777" w:rsidR="00DF3A26" w:rsidRPr="00F05549" w:rsidRDefault="00DF3A26" w:rsidP="00893675">
            <w:pPr>
              <w:pStyle w:val="TAL"/>
            </w:pPr>
            <w:r w:rsidRPr="00F05549">
              <w:t>"true"</w:t>
            </w:r>
          </w:p>
        </w:tc>
        <w:tc>
          <w:tcPr>
            <w:tcW w:w="8529" w:type="dxa"/>
            <w:shd w:val="clear" w:color="auto" w:fill="auto"/>
          </w:tcPr>
          <w:p w14:paraId="628609CD" w14:textId="77777777" w:rsidR="00DF3A26" w:rsidRPr="00F05549" w:rsidRDefault="00DF3A26" w:rsidP="00893675">
            <w:pPr>
              <w:pStyle w:val="TAL"/>
            </w:pPr>
            <w:r w:rsidRPr="00F05549">
              <w:t xml:space="preserve">Instructs the </w:t>
            </w:r>
            <w:proofErr w:type="spellStart"/>
            <w:r w:rsidRPr="00F05549">
              <w:t>MCData</w:t>
            </w:r>
            <w:proofErr w:type="spellEnd"/>
            <w:r w:rsidRPr="00F05549">
              <w:t xml:space="preserve"> server performing the originating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authorised to request specified </w:t>
            </w:r>
            <w:proofErr w:type="spellStart"/>
            <w:r w:rsidRPr="00F05549">
              <w:t>MCData</w:t>
            </w:r>
            <w:proofErr w:type="spellEnd"/>
            <w:r w:rsidRPr="00F05549">
              <w:t xml:space="preserve"> user(s) to be affiliated to/</w:t>
            </w:r>
            <w:proofErr w:type="spellStart"/>
            <w:r w:rsidRPr="00F05549">
              <w:t>deaffiliated</w:t>
            </w:r>
            <w:proofErr w:type="spellEnd"/>
            <w:r w:rsidRPr="00F05549">
              <w:t xml:space="preserve"> from specified </w:t>
            </w:r>
            <w:proofErr w:type="spellStart"/>
            <w:r w:rsidRPr="00F05549">
              <w:t>MCData</w:t>
            </w:r>
            <w:proofErr w:type="spellEnd"/>
            <w:r w:rsidRPr="00F05549">
              <w:t xml:space="preserve"> group(s).</w:t>
            </w:r>
          </w:p>
        </w:tc>
      </w:tr>
      <w:tr w:rsidR="00DF3A26" w:rsidRPr="00F05549" w14:paraId="01C913EE" w14:textId="77777777" w:rsidTr="00893675">
        <w:tc>
          <w:tcPr>
            <w:tcW w:w="1435" w:type="dxa"/>
            <w:shd w:val="clear" w:color="auto" w:fill="auto"/>
          </w:tcPr>
          <w:p w14:paraId="7A74D2F8" w14:textId="77777777" w:rsidR="00DF3A26" w:rsidRPr="00F05549" w:rsidRDefault="00DF3A26" w:rsidP="00893675">
            <w:pPr>
              <w:pStyle w:val="TAL"/>
            </w:pPr>
            <w:r w:rsidRPr="00F05549">
              <w:t>"false"</w:t>
            </w:r>
          </w:p>
        </w:tc>
        <w:tc>
          <w:tcPr>
            <w:tcW w:w="8529" w:type="dxa"/>
            <w:shd w:val="clear" w:color="auto" w:fill="auto"/>
          </w:tcPr>
          <w:p w14:paraId="6ECE7771" w14:textId="77777777" w:rsidR="00DF3A26" w:rsidRPr="00F05549" w:rsidRDefault="00DF3A26" w:rsidP="00893675">
            <w:pPr>
              <w:pStyle w:val="TAL"/>
            </w:pPr>
            <w:r w:rsidRPr="00F05549">
              <w:t xml:space="preserve">instructs the </w:t>
            </w:r>
            <w:proofErr w:type="spellStart"/>
            <w:r w:rsidRPr="00F05549">
              <w:t>MCData</w:t>
            </w:r>
            <w:proofErr w:type="spellEnd"/>
            <w:r w:rsidRPr="00F05549">
              <w:t xml:space="preserve"> server performing the originating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not authorised to request specified </w:t>
            </w:r>
            <w:proofErr w:type="spellStart"/>
            <w:r w:rsidRPr="00F05549">
              <w:t>MCData</w:t>
            </w:r>
            <w:proofErr w:type="spellEnd"/>
            <w:r w:rsidRPr="00F05549">
              <w:t xml:space="preserve"> user(s) to be affiliated to/</w:t>
            </w:r>
            <w:proofErr w:type="spellStart"/>
            <w:r w:rsidRPr="00F05549">
              <w:t>deaffiliated</w:t>
            </w:r>
            <w:proofErr w:type="spellEnd"/>
            <w:r w:rsidRPr="00F05549">
              <w:t xml:space="preserve"> from specified </w:t>
            </w:r>
            <w:proofErr w:type="spellStart"/>
            <w:r w:rsidRPr="00F05549">
              <w:t>MCData</w:t>
            </w:r>
            <w:proofErr w:type="spellEnd"/>
            <w:r w:rsidRPr="00F05549">
              <w:t xml:space="preserve"> group(s).</w:t>
            </w:r>
          </w:p>
        </w:tc>
      </w:tr>
    </w:tbl>
    <w:p w14:paraId="1A0E37E7" w14:textId="77777777" w:rsidR="00DF3A26" w:rsidRPr="00F05549" w:rsidRDefault="00DF3A26" w:rsidP="00DF3A26"/>
    <w:p w14:paraId="2E83535E" w14:textId="77777777" w:rsidR="00DF3A26" w:rsidRPr="00F05549" w:rsidRDefault="00DF3A26" w:rsidP="00DF3A26">
      <w:r w:rsidRPr="00F05549">
        <w:t>The &lt;allow-</w:t>
      </w:r>
      <w:r w:rsidRPr="00F05549">
        <w:rPr>
          <w:lang w:eastAsia="ko-KR"/>
        </w:rPr>
        <w:t>recommend-to-affiliate-other-users</w:t>
      </w:r>
      <w:r w:rsidRPr="00F05549">
        <w:t xml:space="preserve">&gt; element is of type Boolean, as specified in table 10.3.2.7-7, and does not appear in the </w:t>
      </w:r>
      <w:proofErr w:type="spellStart"/>
      <w:r w:rsidRPr="00F05549">
        <w:rPr>
          <w:rFonts w:ascii="Arial" w:hAnsi="Arial"/>
          <w:sz w:val="18"/>
        </w:rPr>
        <w:t>MCData</w:t>
      </w:r>
      <w:proofErr w:type="spellEnd"/>
      <w:r w:rsidRPr="00F05549">
        <w:rPr>
          <w:rFonts w:ascii="Arial" w:hAnsi="Arial"/>
          <w:sz w:val="18"/>
        </w:rPr>
        <w:t xml:space="preserve"> </w:t>
      </w:r>
      <w:r w:rsidRPr="00F05549">
        <w:t>user profile configuration managed object specified in 3GPP TS 24.483 [4].</w:t>
      </w:r>
    </w:p>
    <w:p w14:paraId="7F21FB56" w14:textId="77777777" w:rsidR="00DF3A26" w:rsidRPr="00F05549" w:rsidRDefault="00DF3A26" w:rsidP="00DF3A26">
      <w:pPr>
        <w:pStyle w:val="TH"/>
      </w:pPr>
      <w:r w:rsidRPr="00F05549">
        <w:lastRenderedPageBreak/>
        <w:t>Table </w:t>
      </w:r>
      <w:r w:rsidRPr="00F05549">
        <w:rPr>
          <w:lang w:eastAsia="ko-KR"/>
        </w:rPr>
        <w:t>10.3.2.7-7</w:t>
      </w:r>
      <w:r w:rsidRPr="00F05549">
        <w:t xml:space="preserve">: </w:t>
      </w:r>
      <w:r w:rsidRPr="00F05549">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DF3A26" w:rsidRPr="00F05549" w14:paraId="01579B98" w14:textId="77777777" w:rsidTr="00893675">
        <w:tc>
          <w:tcPr>
            <w:tcW w:w="1435" w:type="dxa"/>
            <w:shd w:val="clear" w:color="auto" w:fill="auto"/>
          </w:tcPr>
          <w:p w14:paraId="55B4094D" w14:textId="77777777" w:rsidR="00DF3A26" w:rsidRPr="00F05549" w:rsidRDefault="00DF3A26" w:rsidP="00893675">
            <w:pPr>
              <w:pStyle w:val="TAL"/>
            </w:pPr>
            <w:r w:rsidRPr="00F05549">
              <w:t>"true"</w:t>
            </w:r>
          </w:p>
        </w:tc>
        <w:tc>
          <w:tcPr>
            <w:tcW w:w="8529" w:type="dxa"/>
            <w:shd w:val="clear" w:color="auto" w:fill="auto"/>
          </w:tcPr>
          <w:p w14:paraId="76D5C0F0" w14:textId="77777777" w:rsidR="00DF3A26" w:rsidRPr="00F05549" w:rsidRDefault="00DF3A26" w:rsidP="00893675">
            <w:pPr>
              <w:pStyle w:val="TAL"/>
            </w:pPr>
            <w:r w:rsidRPr="00F05549">
              <w:t xml:space="preserve">Instructs the </w:t>
            </w:r>
            <w:proofErr w:type="spellStart"/>
            <w:r w:rsidRPr="00F05549">
              <w:t>MCData</w:t>
            </w:r>
            <w:proofErr w:type="spellEnd"/>
            <w:r w:rsidRPr="00F05549">
              <w:t xml:space="preserve"> server performing the originating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authorised to recommend to specified </w:t>
            </w:r>
            <w:proofErr w:type="spellStart"/>
            <w:r w:rsidRPr="00F05549">
              <w:t>MCData</w:t>
            </w:r>
            <w:proofErr w:type="spellEnd"/>
            <w:r w:rsidRPr="00F05549">
              <w:t xml:space="preserve"> user(s) to affiliate to specified </w:t>
            </w:r>
            <w:proofErr w:type="spellStart"/>
            <w:r w:rsidRPr="00F05549">
              <w:t>MCData</w:t>
            </w:r>
            <w:proofErr w:type="spellEnd"/>
            <w:r w:rsidRPr="00F05549">
              <w:t xml:space="preserve"> group(s).</w:t>
            </w:r>
          </w:p>
        </w:tc>
      </w:tr>
      <w:tr w:rsidR="00DF3A26" w:rsidRPr="00F05549" w14:paraId="73FDC0D3" w14:textId="77777777" w:rsidTr="00893675">
        <w:tc>
          <w:tcPr>
            <w:tcW w:w="1435" w:type="dxa"/>
            <w:shd w:val="clear" w:color="auto" w:fill="auto"/>
          </w:tcPr>
          <w:p w14:paraId="18F8D8FC" w14:textId="77777777" w:rsidR="00DF3A26" w:rsidRPr="00F05549" w:rsidRDefault="00DF3A26" w:rsidP="00893675">
            <w:pPr>
              <w:pStyle w:val="TAL"/>
            </w:pPr>
            <w:r w:rsidRPr="00F05549">
              <w:t>"false"</w:t>
            </w:r>
          </w:p>
        </w:tc>
        <w:tc>
          <w:tcPr>
            <w:tcW w:w="8529" w:type="dxa"/>
            <w:shd w:val="clear" w:color="auto" w:fill="auto"/>
          </w:tcPr>
          <w:p w14:paraId="1DA8E8F5" w14:textId="77777777" w:rsidR="00DF3A26" w:rsidRPr="00F05549" w:rsidRDefault="00DF3A26" w:rsidP="00893675">
            <w:pPr>
              <w:pStyle w:val="TAL"/>
            </w:pPr>
            <w:r w:rsidRPr="00F05549">
              <w:t xml:space="preserve">instructs the </w:t>
            </w:r>
            <w:proofErr w:type="spellStart"/>
            <w:r w:rsidRPr="00F05549">
              <w:t>MCData</w:t>
            </w:r>
            <w:proofErr w:type="spellEnd"/>
            <w:r w:rsidRPr="00F05549">
              <w:t xml:space="preserve"> server performing the originating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not authorised to recommend to specified </w:t>
            </w:r>
            <w:proofErr w:type="spellStart"/>
            <w:r w:rsidRPr="00F05549">
              <w:t>MCData</w:t>
            </w:r>
            <w:proofErr w:type="spellEnd"/>
            <w:r w:rsidRPr="00F05549">
              <w:t xml:space="preserve"> user(s) to affiliate to specified </w:t>
            </w:r>
            <w:proofErr w:type="spellStart"/>
            <w:r w:rsidRPr="00F05549">
              <w:t>MCData</w:t>
            </w:r>
            <w:proofErr w:type="spellEnd"/>
            <w:r w:rsidRPr="00F05549">
              <w:t xml:space="preserve"> group(s).</w:t>
            </w:r>
          </w:p>
        </w:tc>
      </w:tr>
    </w:tbl>
    <w:p w14:paraId="68DB6196" w14:textId="77777777" w:rsidR="00DF3A26" w:rsidRPr="00F05549" w:rsidRDefault="00DF3A26" w:rsidP="00DF3A26"/>
    <w:p w14:paraId="433BB48C" w14:textId="77777777" w:rsidR="00DF3A26" w:rsidRPr="00F05549" w:rsidRDefault="00DF3A26" w:rsidP="00DF3A26">
      <w:r w:rsidRPr="00F05549">
        <w:t>The &lt;allow-regroup&gt; element is of type Boolean, as specified in table 10.3.2.7-8, and corresponds to the "</w:t>
      </w:r>
      <w:proofErr w:type="spellStart"/>
      <w:r w:rsidRPr="00F05549">
        <w:t>AllowedRegroup</w:t>
      </w:r>
      <w:proofErr w:type="spellEnd"/>
      <w:r w:rsidRPr="00F05549">
        <w:t>" element of clause 10.2.94 in 3GPP TS 24.483 [4].</w:t>
      </w:r>
    </w:p>
    <w:p w14:paraId="648A3EC4" w14:textId="77777777" w:rsidR="00DF3A26" w:rsidRPr="00F05549" w:rsidRDefault="00DF3A26" w:rsidP="00DF3A26">
      <w:pPr>
        <w:pStyle w:val="TH"/>
      </w:pPr>
      <w:r w:rsidRPr="00F05549">
        <w:t>Table </w:t>
      </w:r>
      <w:r w:rsidRPr="00F05549">
        <w:rPr>
          <w:lang w:eastAsia="ko-KR"/>
        </w:rPr>
        <w:t>10.3.2.7-8</w:t>
      </w:r>
      <w:r w:rsidRPr="00F05549">
        <w:t xml:space="preserve">: </w:t>
      </w:r>
      <w:r w:rsidRPr="00F05549">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DF3A26" w:rsidRPr="00F05549" w14:paraId="73DA8F84" w14:textId="77777777" w:rsidTr="00893675">
        <w:tc>
          <w:tcPr>
            <w:tcW w:w="1435" w:type="dxa"/>
            <w:shd w:val="clear" w:color="auto" w:fill="auto"/>
          </w:tcPr>
          <w:p w14:paraId="2696D23A" w14:textId="77777777" w:rsidR="00DF3A26" w:rsidRPr="00F05549" w:rsidRDefault="00DF3A26" w:rsidP="00893675">
            <w:pPr>
              <w:pStyle w:val="TAL"/>
            </w:pPr>
            <w:r w:rsidRPr="00F05549">
              <w:t>"true"</w:t>
            </w:r>
          </w:p>
        </w:tc>
        <w:tc>
          <w:tcPr>
            <w:tcW w:w="8529" w:type="dxa"/>
            <w:shd w:val="clear" w:color="auto" w:fill="auto"/>
          </w:tcPr>
          <w:p w14:paraId="030BB991" w14:textId="77777777" w:rsidR="00DF3A26" w:rsidRPr="00F05549" w:rsidRDefault="00DF3A26" w:rsidP="00893675">
            <w:pPr>
              <w:pStyle w:val="TAL"/>
            </w:pPr>
            <w:r w:rsidRPr="00F05549">
              <w:t xml:space="preserve">instructs the </w:t>
            </w:r>
            <w:proofErr w:type="spellStart"/>
            <w:r w:rsidRPr="00F05549">
              <w:t>MCData</w:t>
            </w:r>
            <w:proofErr w:type="spellEnd"/>
            <w:r w:rsidRPr="00F05549">
              <w:t xml:space="preserve"> server performing the originating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locally authorised to </w:t>
            </w:r>
            <w:r w:rsidRPr="00F05549">
              <w:rPr>
                <w:lang w:eastAsia="ko-KR"/>
              </w:rPr>
              <w:t xml:space="preserve">send a dynamic regrouping request according to </w:t>
            </w:r>
            <w:r w:rsidRPr="00F05549">
              <w:t>the procedures defined in 3GPP TS 24.481 [5].</w:t>
            </w:r>
          </w:p>
        </w:tc>
      </w:tr>
      <w:tr w:rsidR="00DF3A26" w:rsidRPr="00F05549" w14:paraId="59692667" w14:textId="77777777" w:rsidTr="00893675">
        <w:tc>
          <w:tcPr>
            <w:tcW w:w="1435" w:type="dxa"/>
            <w:shd w:val="clear" w:color="auto" w:fill="auto"/>
          </w:tcPr>
          <w:p w14:paraId="22C0C2BA" w14:textId="77777777" w:rsidR="00DF3A26" w:rsidRPr="00F05549" w:rsidRDefault="00DF3A26" w:rsidP="00893675">
            <w:pPr>
              <w:pStyle w:val="TAL"/>
            </w:pPr>
            <w:r w:rsidRPr="00F05549">
              <w:t>"false"</w:t>
            </w:r>
          </w:p>
        </w:tc>
        <w:tc>
          <w:tcPr>
            <w:tcW w:w="8529" w:type="dxa"/>
            <w:shd w:val="clear" w:color="auto" w:fill="auto"/>
          </w:tcPr>
          <w:p w14:paraId="57FB2938" w14:textId="77777777" w:rsidR="00DF3A26" w:rsidRPr="00F05549" w:rsidRDefault="00DF3A26" w:rsidP="00893675">
            <w:pPr>
              <w:pStyle w:val="TAL"/>
            </w:pPr>
            <w:r w:rsidRPr="00F05549">
              <w:t xml:space="preserve">instructs the </w:t>
            </w:r>
            <w:proofErr w:type="spellStart"/>
            <w:r w:rsidRPr="00F05549">
              <w:t>MCData</w:t>
            </w:r>
            <w:proofErr w:type="spellEnd"/>
            <w:r w:rsidRPr="00F05549">
              <w:t xml:space="preserve"> server performing the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not locally authorised to </w:t>
            </w:r>
            <w:r w:rsidRPr="00F05549">
              <w:rPr>
                <w:lang w:eastAsia="ko-KR"/>
              </w:rPr>
              <w:t>send a dynamic regrouping request according to</w:t>
            </w:r>
            <w:r w:rsidRPr="00F05549">
              <w:t xml:space="preserve"> the procedures defined in 3GPP TS 24.481 [5].</w:t>
            </w:r>
          </w:p>
        </w:tc>
      </w:tr>
    </w:tbl>
    <w:p w14:paraId="31F32E30" w14:textId="77777777" w:rsidR="00DF3A26" w:rsidRPr="00F05549" w:rsidRDefault="00DF3A26" w:rsidP="00DF3A26"/>
    <w:p w14:paraId="593FA913" w14:textId="77777777" w:rsidR="00DF3A26" w:rsidRPr="00F05549" w:rsidRDefault="00DF3A26" w:rsidP="00DF3A26">
      <w:r w:rsidRPr="00F05549">
        <w:t>The &lt;allow-presence-status&gt; element is of type Boolean, as specified in table 10.3.2.7-9, and corresponds to the "</w:t>
      </w:r>
      <w:proofErr w:type="spellStart"/>
      <w:r w:rsidRPr="00F05549">
        <w:t>AllowedPresenceStatus</w:t>
      </w:r>
      <w:proofErr w:type="spellEnd"/>
      <w:r w:rsidRPr="00F05549">
        <w:t>" element of clause 10.2.95 in 3GPP TS 24.483 [4].</w:t>
      </w:r>
    </w:p>
    <w:p w14:paraId="7A461C3C" w14:textId="77777777" w:rsidR="00DF3A26" w:rsidRPr="00F05549" w:rsidRDefault="00DF3A26" w:rsidP="00DF3A26">
      <w:pPr>
        <w:pStyle w:val="TH"/>
      </w:pPr>
      <w:r w:rsidRPr="00F05549">
        <w:t>Table </w:t>
      </w:r>
      <w:r w:rsidRPr="00F05549">
        <w:rPr>
          <w:lang w:eastAsia="ko-KR"/>
        </w:rPr>
        <w:t>10.3.2.7-9</w:t>
      </w:r>
      <w:r w:rsidRPr="00F05549">
        <w:t xml:space="preserve">: </w:t>
      </w:r>
      <w:r w:rsidRPr="00F05549">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DF3A26" w:rsidRPr="00F05549" w14:paraId="3B9AAE4B" w14:textId="77777777" w:rsidTr="00893675">
        <w:tc>
          <w:tcPr>
            <w:tcW w:w="1426" w:type="dxa"/>
            <w:shd w:val="clear" w:color="auto" w:fill="auto"/>
          </w:tcPr>
          <w:p w14:paraId="6EB61DEF" w14:textId="77777777" w:rsidR="00DF3A26" w:rsidRPr="00F05549" w:rsidRDefault="00DF3A26" w:rsidP="00893675">
            <w:pPr>
              <w:pStyle w:val="TAL"/>
            </w:pPr>
            <w:r w:rsidRPr="00F05549">
              <w:t>"true"</w:t>
            </w:r>
          </w:p>
        </w:tc>
        <w:tc>
          <w:tcPr>
            <w:tcW w:w="8431" w:type="dxa"/>
            <w:shd w:val="clear" w:color="auto" w:fill="auto"/>
          </w:tcPr>
          <w:p w14:paraId="5BA748A4" w14:textId="77777777" w:rsidR="00DF3A26" w:rsidRPr="00F05549" w:rsidRDefault="00DF3A26" w:rsidP="00893675">
            <w:pPr>
              <w:pStyle w:val="TAL"/>
            </w:pPr>
            <w:r w:rsidRPr="00F05549">
              <w:rPr>
                <w:lang w:eastAsia="ko-KR"/>
              </w:rPr>
              <w:t xml:space="preserve">indicates to the </w:t>
            </w:r>
            <w:proofErr w:type="spellStart"/>
            <w:r w:rsidRPr="00F05549">
              <w:rPr>
                <w:lang w:eastAsia="ko-KR"/>
              </w:rPr>
              <w:t>MCData</w:t>
            </w:r>
            <w:proofErr w:type="spellEnd"/>
            <w:r w:rsidRPr="00F05549">
              <w:rPr>
                <w:lang w:eastAsia="ko-KR"/>
              </w:rPr>
              <w:t xml:space="preserve"> user that their</w:t>
            </w:r>
            <w:r w:rsidRPr="00F05549">
              <w:t xml:space="preserve"> presence on the network is available.</w:t>
            </w:r>
          </w:p>
        </w:tc>
      </w:tr>
      <w:tr w:rsidR="00DF3A26" w:rsidRPr="00F05549" w14:paraId="3716C202" w14:textId="77777777" w:rsidTr="00893675">
        <w:tc>
          <w:tcPr>
            <w:tcW w:w="1426" w:type="dxa"/>
            <w:shd w:val="clear" w:color="auto" w:fill="auto"/>
          </w:tcPr>
          <w:p w14:paraId="381D509C" w14:textId="77777777" w:rsidR="00DF3A26" w:rsidRPr="00F05549" w:rsidRDefault="00DF3A26" w:rsidP="00893675">
            <w:pPr>
              <w:pStyle w:val="TAL"/>
            </w:pPr>
            <w:r w:rsidRPr="00F05549">
              <w:t>"false"</w:t>
            </w:r>
          </w:p>
        </w:tc>
        <w:tc>
          <w:tcPr>
            <w:tcW w:w="8431" w:type="dxa"/>
            <w:shd w:val="clear" w:color="auto" w:fill="auto"/>
          </w:tcPr>
          <w:p w14:paraId="57AA3096" w14:textId="77777777" w:rsidR="00DF3A26" w:rsidRPr="00F05549" w:rsidRDefault="00DF3A26" w:rsidP="00893675">
            <w:pPr>
              <w:pStyle w:val="TAL"/>
            </w:pPr>
            <w:r w:rsidRPr="00F05549">
              <w:rPr>
                <w:lang w:eastAsia="ko-KR"/>
              </w:rPr>
              <w:t xml:space="preserve">indicates to the </w:t>
            </w:r>
            <w:proofErr w:type="spellStart"/>
            <w:r w:rsidRPr="00F05549">
              <w:rPr>
                <w:lang w:eastAsia="ko-KR"/>
              </w:rPr>
              <w:t>MCData</w:t>
            </w:r>
            <w:proofErr w:type="spellEnd"/>
            <w:r w:rsidRPr="00F05549">
              <w:rPr>
                <w:lang w:eastAsia="ko-KR"/>
              </w:rPr>
              <w:t xml:space="preserve"> user that their</w:t>
            </w:r>
            <w:r w:rsidRPr="00F05549">
              <w:t xml:space="preserve"> presence on the network is not available</w:t>
            </w:r>
          </w:p>
        </w:tc>
      </w:tr>
    </w:tbl>
    <w:p w14:paraId="7F1DA68E" w14:textId="77777777" w:rsidR="00DF3A26" w:rsidRPr="00F05549" w:rsidRDefault="00DF3A26" w:rsidP="00DF3A26"/>
    <w:p w14:paraId="2F8BA201" w14:textId="77777777" w:rsidR="00DF3A26" w:rsidRPr="00F05549" w:rsidRDefault="00DF3A26" w:rsidP="00DF3A26">
      <w:r w:rsidRPr="00F05549">
        <w:t>The &lt;allow-request-presence&gt; element is of type Boolean, as specified in table 10.3.2.7-10, and corresponds to the "</w:t>
      </w:r>
      <w:proofErr w:type="spellStart"/>
      <w:r w:rsidRPr="00F05549">
        <w:t>AllowedPresence</w:t>
      </w:r>
      <w:proofErr w:type="spellEnd"/>
      <w:r w:rsidRPr="00F05549">
        <w:t>" element of clause 10.2.96 in 3GPP TS 24.483 [4].</w:t>
      </w:r>
    </w:p>
    <w:p w14:paraId="1AD2C321" w14:textId="77777777" w:rsidR="00DF3A26" w:rsidRPr="00F05549" w:rsidRDefault="00DF3A26" w:rsidP="00DF3A26">
      <w:pPr>
        <w:pStyle w:val="TH"/>
      </w:pPr>
      <w:r w:rsidRPr="00F05549">
        <w:t>Table </w:t>
      </w:r>
      <w:r w:rsidRPr="00F05549">
        <w:rPr>
          <w:lang w:eastAsia="ko-KR"/>
        </w:rPr>
        <w:t>10.3.2.7-10</w:t>
      </w:r>
      <w:r w:rsidRPr="00F05549">
        <w:t xml:space="preserve">: </w:t>
      </w:r>
      <w:r w:rsidRPr="00F05549">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DF3A26" w:rsidRPr="00F05549" w14:paraId="67CFA029" w14:textId="77777777" w:rsidTr="00893675">
        <w:tc>
          <w:tcPr>
            <w:tcW w:w="1425" w:type="dxa"/>
            <w:shd w:val="clear" w:color="auto" w:fill="auto"/>
          </w:tcPr>
          <w:p w14:paraId="22947666" w14:textId="77777777" w:rsidR="00DF3A26" w:rsidRPr="00F05549" w:rsidRDefault="00DF3A26" w:rsidP="00893675">
            <w:pPr>
              <w:pStyle w:val="TAL"/>
            </w:pPr>
            <w:r w:rsidRPr="00F05549">
              <w:t>"true"</w:t>
            </w:r>
          </w:p>
        </w:tc>
        <w:tc>
          <w:tcPr>
            <w:tcW w:w="8432" w:type="dxa"/>
            <w:shd w:val="clear" w:color="auto" w:fill="auto"/>
          </w:tcPr>
          <w:p w14:paraId="348EDD61" w14:textId="77777777" w:rsidR="00DF3A26" w:rsidRPr="00F05549" w:rsidRDefault="00DF3A26" w:rsidP="00893675">
            <w:pPr>
              <w:pStyle w:val="TAL"/>
            </w:pPr>
            <w:r w:rsidRPr="00F05549">
              <w:t xml:space="preserve">indicates that the </w:t>
            </w:r>
            <w:proofErr w:type="spellStart"/>
            <w:r w:rsidRPr="00F05549">
              <w:t>MCData</w:t>
            </w:r>
            <w:proofErr w:type="spellEnd"/>
            <w:r w:rsidRPr="00F05549">
              <w:t xml:space="preserve"> user is locally authorised to request whether a particular </w:t>
            </w:r>
            <w:proofErr w:type="spellStart"/>
            <w:r w:rsidRPr="00F05549">
              <w:t>MCData</w:t>
            </w:r>
            <w:proofErr w:type="spellEnd"/>
            <w:r w:rsidRPr="00F05549">
              <w:t xml:space="preserve"> User is present on the network.</w:t>
            </w:r>
          </w:p>
        </w:tc>
      </w:tr>
      <w:tr w:rsidR="00DF3A26" w:rsidRPr="00F05549" w14:paraId="53C167C0" w14:textId="77777777" w:rsidTr="00893675">
        <w:tc>
          <w:tcPr>
            <w:tcW w:w="1425" w:type="dxa"/>
            <w:shd w:val="clear" w:color="auto" w:fill="auto"/>
          </w:tcPr>
          <w:p w14:paraId="23404181" w14:textId="77777777" w:rsidR="00DF3A26" w:rsidRPr="00F05549" w:rsidRDefault="00DF3A26" w:rsidP="00893675">
            <w:pPr>
              <w:pStyle w:val="TAL"/>
            </w:pPr>
            <w:r w:rsidRPr="00F05549">
              <w:t>"false"</w:t>
            </w:r>
          </w:p>
        </w:tc>
        <w:tc>
          <w:tcPr>
            <w:tcW w:w="8432" w:type="dxa"/>
            <w:shd w:val="clear" w:color="auto" w:fill="auto"/>
          </w:tcPr>
          <w:p w14:paraId="731DA7F5" w14:textId="77777777" w:rsidR="00DF3A26" w:rsidRPr="00F05549" w:rsidRDefault="00DF3A26" w:rsidP="00893675">
            <w:pPr>
              <w:pStyle w:val="TAL"/>
            </w:pPr>
            <w:r w:rsidRPr="00F05549">
              <w:t xml:space="preserve">indicates that the </w:t>
            </w:r>
            <w:proofErr w:type="spellStart"/>
            <w:r w:rsidRPr="00F05549">
              <w:t>MCData</w:t>
            </w:r>
            <w:proofErr w:type="spellEnd"/>
            <w:r w:rsidRPr="00F05549">
              <w:t xml:space="preserve"> user is not locally authorised to request whether a particular </w:t>
            </w:r>
            <w:proofErr w:type="spellStart"/>
            <w:r w:rsidRPr="00F05549">
              <w:t>MCData</w:t>
            </w:r>
            <w:proofErr w:type="spellEnd"/>
            <w:r w:rsidRPr="00F05549">
              <w:t xml:space="preserve"> User is present on the network.</w:t>
            </w:r>
          </w:p>
        </w:tc>
      </w:tr>
    </w:tbl>
    <w:p w14:paraId="3DB6136E" w14:textId="77777777" w:rsidR="00DF3A26" w:rsidRPr="00F05549" w:rsidRDefault="00DF3A26" w:rsidP="00DF3A26"/>
    <w:p w14:paraId="0D144545" w14:textId="77777777" w:rsidR="00DF3A26" w:rsidRPr="00F05549" w:rsidRDefault="00DF3A26" w:rsidP="00DF3A26">
      <w:r w:rsidRPr="00F05549">
        <w:t>The &lt;allow-activate-emergency-alert&gt; element is of type Boolean, as specified in table 10.3.2.7-11, and corresponds to the "</w:t>
      </w:r>
      <w:proofErr w:type="spellStart"/>
      <w:r w:rsidRPr="00F05549">
        <w:t>AllowedActivateAlert</w:t>
      </w:r>
      <w:proofErr w:type="spellEnd"/>
      <w:r w:rsidRPr="00F05549">
        <w:t>" element of clause 10.2.41 in 3GPP TS 24.483 [4].</w:t>
      </w:r>
    </w:p>
    <w:p w14:paraId="5DB22787" w14:textId="77777777" w:rsidR="00DF3A26" w:rsidRPr="00F05549" w:rsidRDefault="00DF3A26" w:rsidP="00DF3A26">
      <w:pPr>
        <w:pStyle w:val="TH"/>
      </w:pPr>
      <w:r w:rsidRPr="00F05549">
        <w:t>Table </w:t>
      </w:r>
      <w:r w:rsidRPr="00F05549">
        <w:rPr>
          <w:lang w:eastAsia="ko-KR"/>
        </w:rPr>
        <w:t>10.3.2.7-11</w:t>
      </w:r>
      <w:r w:rsidRPr="00F05549">
        <w:t xml:space="preserve">: </w:t>
      </w:r>
      <w:r w:rsidRPr="00F05549">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DF3A26" w:rsidRPr="00F05549" w14:paraId="176F7DC3" w14:textId="77777777" w:rsidTr="00893675">
        <w:tc>
          <w:tcPr>
            <w:tcW w:w="1435" w:type="dxa"/>
            <w:shd w:val="clear" w:color="auto" w:fill="auto"/>
          </w:tcPr>
          <w:p w14:paraId="16A3607B" w14:textId="77777777" w:rsidR="00DF3A26" w:rsidRPr="00F05549" w:rsidRDefault="00DF3A26" w:rsidP="00893675">
            <w:pPr>
              <w:pStyle w:val="TAL"/>
            </w:pPr>
            <w:r w:rsidRPr="00F05549">
              <w:t>"true"</w:t>
            </w:r>
          </w:p>
        </w:tc>
        <w:tc>
          <w:tcPr>
            <w:tcW w:w="8529" w:type="dxa"/>
            <w:shd w:val="clear" w:color="auto" w:fill="auto"/>
          </w:tcPr>
          <w:p w14:paraId="14B8FA85" w14:textId="77777777" w:rsidR="00DF3A26" w:rsidRPr="00F05549" w:rsidRDefault="00DF3A26" w:rsidP="00893675">
            <w:pPr>
              <w:pStyle w:val="TAL"/>
            </w:pPr>
            <w:r w:rsidRPr="00F05549">
              <w:t xml:space="preserve">instructs the </w:t>
            </w:r>
            <w:proofErr w:type="spellStart"/>
            <w:r w:rsidRPr="00F05549">
              <w:t>MCData</w:t>
            </w:r>
            <w:proofErr w:type="spellEnd"/>
            <w:r w:rsidRPr="00F05549">
              <w:t xml:space="preserve"> server performing the originating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authorised to activate an emergency alert using the procedures defined in 3GPP TS 24.282 [25].</w:t>
            </w:r>
          </w:p>
        </w:tc>
      </w:tr>
      <w:tr w:rsidR="00DF3A26" w:rsidRPr="00F05549" w14:paraId="08C7C189" w14:textId="77777777" w:rsidTr="00893675">
        <w:tc>
          <w:tcPr>
            <w:tcW w:w="1435" w:type="dxa"/>
            <w:shd w:val="clear" w:color="auto" w:fill="auto"/>
          </w:tcPr>
          <w:p w14:paraId="2B385338" w14:textId="77777777" w:rsidR="00DF3A26" w:rsidRPr="00F05549" w:rsidRDefault="00DF3A26" w:rsidP="00893675">
            <w:pPr>
              <w:pStyle w:val="TAL"/>
            </w:pPr>
            <w:r w:rsidRPr="00F05549">
              <w:t>"false"</w:t>
            </w:r>
          </w:p>
        </w:tc>
        <w:tc>
          <w:tcPr>
            <w:tcW w:w="8529" w:type="dxa"/>
            <w:shd w:val="clear" w:color="auto" w:fill="auto"/>
          </w:tcPr>
          <w:p w14:paraId="2ADD59B8" w14:textId="77777777" w:rsidR="00DF3A26" w:rsidRPr="00F05549" w:rsidRDefault="00DF3A26" w:rsidP="00893675">
            <w:pPr>
              <w:pStyle w:val="TAL"/>
            </w:pPr>
            <w:r w:rsidRPr="00F05549">
              <w:t xml:space="preserve">instructs the </w:t>
            </w:r>
            <w:proofErr w:type="spellStart"/>
            <w:r w:rsidRPr="00F05549">
              <w:t>MCData</w:t>
            </w:r>
            <w:proofErr w:type="spellEnd"/>
            <w:r w:rsidRPr="00F05549">
              <w:t xml:space="preserve"> server performing the originating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not authorised to activate an emergency alert using the procedures defined in 3GPP TS 24.282 [25].</w:t>
            </w:r>
          </w:p>
        </w:tc>
      </w:tr>
    </w:tbl>
    <w:p w14:paraId="72586881" w14:textId="77777777" w:rsidR="00DF3A26" w:rsidRPr="00F05549" w:rsidRDefault="00DF3A26" w:rsidP="00DF3A26"/>
    <w:p w14:paraId="44ADFE7F" w14:textId="77777777" w:rsidR="00DF3A26" w:rsidRPr="00F05549" w:rsidRDefault="00DF3A26" w:rsidP="00DF3A26">
      <w:r w:rsidRPr="00F05549">
        <w:t>The &lt;allow-cancel-emergency-alert&gt; element is of type Boolean, as specified in table 10.3.2.7-12, and corresponds to the "</w:t>
      </w:r>
      <w:proofErr w:type="spellStart"/>
      <w:r w:rsidRPr="00F05549">
        <w:t>AllowedCancelAlert</w:t>
      </w:r>
      <w:proofErr w:type="spellEnd"/>
      <w:r w:rsidRPr="00F05549">
        <w:t>" element of clause 10.2.42 in 3GPP TS 24.483 [4].</w:t>
      </w:r>
    </w:p>
    <w:p w14:paraId="62091BB0" w14:textId="77777777" w:rsidR="00DF3A26" w:rsidRPr="00F05549" w:rsidRDefault="00DF3A26" w:rsidP="00DF3A26">
      <w:pPr>
        <w:pStyle w:val="TH"/>
      </w:pPr>
      <w:r w:rsidRPr="00F05549">
        <w:lastRenderedPageBreak/>
        <w:t>Table </w:t>
      </w:r>
      <w:r w:rsidRPr="00F05549">
        <w:rPr>
          <w:lang w:eastAsia="ko-KR"/>
        </w:rPr>
        <w:t>10.3.2.7-12</w:t>
      </w:r>
      <w:r w:rsidRPr="00F05549">
        <w:t xml:space="preserve">: </w:t>
      </w:r>
      <w:r w:rsidRPr="00F05549">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DF3A26" w:rsidRPr="00F05549" w14:paraId="75C0F23A" w14:textId="77777777" w:rsidTr="00893675">
        <w:tc>
          <w:tcPr>
            <w:tcW w:w="1435" w:type="dxa"/>
            <w:shd w:val="clear" w:color="auto" w:fill="auto"/>
          </w:tcPr>
          <w:p w14:paraId="127808B4" w14:textId="77777777" w:rsidR="00DF3A26" w:rsidRPr="00F05549" w:rsidRDefault="00DF3A26" w:rsidP="00893675">
            <w:pPr>
              <w:pStyle w:val="TAL"/>
            </w:pPr>
            <w:r w:rsidRPr="00F05549">
              <w:t>"true"</w:t>
            </w:r>
          </w:p>
        </w:tc>
        <w:tc>
          <w:tcPr>
            <w:tcW w:w="8529" w:type="dxa"/>
            <w:shd w:val="clear" w:color="auto" w:fill="auto"/>
          </w:tcPr>
          <w:p w14:paraId="21F2AC19" w14:textId="77777777" w:rsidR="00DF3A26" w:rsidRPr="00F05549" w:rsidRDefault="00DF3A26" w:rsidP="00893675">
            <w:pPr>
              <w:pStyle w:val="TAL"/>
            </w:pPr>
            <w:r w:rsidRPr="00F05549">
              <w:t xml:space="preserve">instructs the </w:t>
            </w:r>
            <w:proofErr w:type="spellStart"/>
            <w:r w:rsidRPr="00F05549">
              <w:t>MCData</w:t>
            </w:r>
            <w:proofErr w:type="spellEnd"/>
            <w:r w:rsidRPr="00F05549">
              <w:t xml:space="preserve"> server performing the originating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authorised to cancel an emergency alert using the procedures defined in 3GPP TS 24.282 [25].</w:t>
            </w:r>
          </w:p>
        </w:tc>
      </w:tr>
      <w:tr w:rsidR="00DF3A26" w:rsidRPr="00F05549" w14:paraId="52CCD633" w14:textId="77777777" w:rsidTr="00893675">
        <w:tc>
          <w:tcPr>
            <w:tcW w:w="1435" w:type="dxa"/>
            <w:shd w:val="clear" w:color="auto" w:fill="auto"/>
          </w:tcPr>
          <w:p w14:paraId="06198F4A" w14:textId="77777777" w:rsidR="00DF3A26" w:rsidRPr="00F05549" w:rsidRDefault="00DF3A26" w:rsidP="00893675">
            <w:pPr>
              <w:pStyle w:val="TAL"/>
            </w:pPr>
            <w:r w:rsidRPr="00F05549">
              <w:t>"false"</w:t>
            </w:r>
          </w:p>
        </w:tc>
        <w:tc>
          <w:tcPr>
            <w:tcW w:w="8529" w:type="dxa"/>
            <w:shd w:val="clear" w:color="auto" w:fill="auto"/>
          </w:tcPr>
          <w:p w14:paraId="1D9AB2DF" w14:textId="77777777" w:rsidR="00DF3A26" w:rsidRPr="00F05549" w:rsidRDefault="00DF3A26" w:rsidP="00893675">
            <w:pPr>
              <w:pStyle w:val="TAL"/>
            </w:pPr>
            <w:r w:rsidRPr="00F05549">
              <w:t xml:space="preserve">instructs the </w:t>
            </w:r>
            <w:proofErr w:type="spellStart"/>
            <w:r w:rsidRPr="00F05549">
              <w:t>MCData</w:t>
            </w:r>
            <w:proofErr w:type="spellEnd"/>
            <w:r w:rsidRPr="00F05549" w:rsidDel="00274BD4">
              <w:t xml:space="preserve"> </w:t>
            </w:r>
            <w:r w:rsidRPr="00F05549">
              <w:t xml:space="preserve">server performing the originating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not authorised to cancel an emergency alert using the procedures defined in 3GPP TS 24.282 [25].</w:t>
            </w:r>
          </w:p>
        </w:tc>
      </w:tr>
    </w:tbl>
    <w:p w14:paraId="17423D6B" w14:textId="77777777" w:rsidR="00DF3A26" w:rsidRPr="00F05549" w:rsidRDefault="00DF3A26" w:rsidP="00DF3A26"/>
    <w:p w14:paraId="633AF202" w14:textId="77777777" w:rsidR="00DF3A26" w:rsidRPr="00F05549" w:rsidRDefault="00DF3A26" w:rsidP="00DF3A26">
      <w:r w:rsidRPr="00F05549">
        <w:t xml:space="preserve">The &lt;allow-cancel-emergency-alert-any-user&gt; element is of type Boolean, as specified in table 10.3.2.7-13, and does not appear in the </w:t>
      </w:r>
      <w:proofErr w:type="spellStart"/>
      <w:r w:rsidRPr="00F05549">
        <w:t>MCData</w:t>
      </w:r>
      <w:proofErr w:type="spellEnd"/>
      <w:r w:rsidRPr="00F05549">
        <w:t xml:space="preserve"> user profile configuration managed object specified in 3GPP TS 24.483 [4].</w:t>
      </w:r>
    </w:p>
    <w:p w14:paraId="67632325" w14:textId="77777777" w:rsidR="00DF3A26" w:rsidRPr="00F05549" w:rsidRDefault="00DF3A26" w:rsidP="00DF3A26">
      <w:pPr>
        <w:pStyle w:val="TH"/>
      </w:pPr>
      <w:r w:rsidRPr="00F05549">
        <w:t>Table </w:t>
      </w:r>
      <w:r w:rsidRPr="00F05549">
        <w:rPr>
          <w:lang w:eastAsia="ko-KR"/>
        </w:rPr>
        <w:t>10.3.2.7-13</w:t>
      </w:r>
      <w:r w:rsidRPr="00F05549">
        <w:t xml:space="preserve">: </w:t>
      </w:r>
      <w:r w:rsidRPr="00F05549">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DF3A26" w:rsidRPr="00F05549" w14:paraId="657E88B7" w14:textId="77777777" w:rsidTr="00893675">
        <w:tc>
          <w:tcPr>
            <w:tcW w:w="1435" w:type="dxa"/>
            <w:shd w:val="clear" w:color="auto" w:fill="auto"/>
          </w:tcPr>
          <w:p w14:paraId="61483C46" w14:textId="77777777" w:rsidR="00DF3A26" w:rsidRPr="00F05549" w:rsidRDefault="00DF3A26" w:rsidP="00893675">
            <w:pPr>
              <w:pStyle w:val="TAL"/>
            </w:pPr>
            <w:r w:rsidRPr="00F05549">
              <w:t>"true"</w:t>
            </w:r>
          </w:p>
        </w:tc>
        <w:tc>
          <w:tcPr>
            <w:tcW w:w="8529" w:type="dxa"/>
            <w:shd w:val="clear" w:color="auto" w:fill="auto"/>
          </w:tcPr>
          <w:p w14:paraId="2B3D309C" w14:textId="77777777" w:rsidR="00DF3A26" w:rsidRPr="00F05549" w:rsidRDefault="00DF3A26" w:rsidP="00893675">
            <w:pPr>
              <w:pStyle w:val="TAL"/>
            </w:pPr>
            <w:r w:rsidRPr="00F05549">
              <w:t xml:space="preserve">instructs the </w:t>
            </w:r>
            <w:proofErr w:type="spellStart"/>
            <w:r w:rsidRPr="00F05549">
              <w:t>MCData</w:t>
            </w:r>
            <w:proofErr w:type="spellEnd"/>
            <w:r w:rsidRPr="00F05549">
              <w:t xml:space="preserve"> server performing the originating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authorised to cancel any on-network emergency alert on any </w:t>
            </w:r>
            <w:proofErr w:type="spellStart"/>
            <w:r w:rsidRPr="00F05549">
              <w:t>MCData</w:t>
            </w:r>
            <w:proofErr w:type="spellEnd"/>
            <w:r w:rsidRPr="00F05549">
              <w:t xml:space="preserve"> UE of any user, using the procedures defined in 3GPP TS 24.282 [25].</w:t>
            </w:r>
          </w:p>
        </w:tc>
      </w:tr>
      <w:tr w:rsidR="00DF3A26" w:rsidRPr="00F05549" w14:paraId="25649CB7" w14:textId="77777777" w:rsidTr="00893675">
        <w:tc>
          <w:tcPr>
            <w:tcW w:w="1435" w:type="dxa"/>
            <w:shd w:val="clear" w:color="auto" w:fill="auto"/>
          </w:tcPr>
          <w:p w14:paraId="424FCF96" w14:textId="77777777" w:rsidR="00DF3A26" w:rsidRPr="00F05549" w:rsidRDefault="00DF3A26" w:rsidP="00893675">
            <w:pPr>
              <w:pStyle w:val="TAL"/>
            </w:pPr>
            <w:r w:rsidRPr="00F05549">
              <w:t>"false"</w:t>
            </w:r>
          </w:p>
        </w:tc>
        <w:tc>
          <w:tcPr>
            <w:tcW w:w="8529" w:type="dxa"/>
            <w:shd w:val="clear" w:color="auto" w:fill="auto"/>
          </w:tcPr>
          <w:p w14:paraId="0ADB980B" w14:textId="77777777" w:rsidR="00DF3A26" w:rsidRPr="00F05549" w:rsidRDefault="00DF3A26" w:rsidP="00893675">
            <w:pPr>
              <w:pStyle w:val="TAL"/>
            </w:pPr>
            <w:r w:rsidRPr="00F05549">
              <w:t xml:space="preserve">instructs the </w:t>
            </w:r>
            <w:proofErr w:type="spellStart"/>
            <w:r w:rsidRPr="00F05549">
              <w:t>MCData</w:t>
            </w:r>
            <w:proofErr w:type="spellEnd"/>
            <w:r w:rsidRPr="00F05549" w:rsidDel="00274BD4">
              <w:t xml:space="preserve"> </w:t>
            </w:r>
            <w:r w:rsidRPr="00F05549">
              <w:t xml:space="preserve">server performing the originating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not authorised to cancel any on-network emergency alert on any </w:t>
            </w:r>
            <w:proofErr w:type="spellStart"/>
            <w:r w:rsidRPr="00F05549">
              <w:t>MCData</w:t>
            </w:r>
            <w:proofErr w:type="spellEnd"/>
            <w:r w:rsidRPr="00F05549">
              <w:t xml:space="preserve"> UE of any user, using the procedures defined in 3GPP TS 24.282 [25].</w:t>
            </w:r>
          </w:p>
        </w:tc>
      </w:tr>
    </w:tbl>
    <w:p w14:paraId="1FDCCD3B" w14:textId="77777777" w:rsidR="00DF3A26" w:rsidRPr="00F05549" w:rsidRDefault="00DF3A26" w:rsidP="00DF3A26"/>
    <w:p w14:paraId="74BA2579" w14:textId="77777777" w:rsidR="00DF3A26" w:rsidRPr="00F05549" w:rsidRDefault="00DF3A26" w:rsidP="00DF3A26">
      <w:r w:rsidRPr="00F05549">
        <w:t xml:space="preserve">The &lt;allow-enable-disable-user&gt; element is of type Boolean, as specified in table 10.3.2.7-14, and does not appear in the </w:t>
      </w:r>
      <w:proofErr w:type="spellStart"/>
      <w:r w:rsidRPr="00F05549">
        <w:rPr>
          <w:rFonts w:ascii="Arial" w:hAnsi="Arial"/>
          <w:sz w:val="18"/>
        </w:rPr>
        <w:t>MCData</w:t>
      </w:r>
      <w:proofErr w:type="spellEnd"/>
      <w:r w:rsidRPr="00F05549">
        <w:rPr>
          <w:rFonts w:ascii="Arial" w:hAnsi="Arial"/>
          <w:sz w:val="18"/>
        </w:rPr>
        <w:t xml:space="preserve"> </w:t>
      </w:r>
      <w:r w:rsidRPr="00F05549">
        <w:t>user profile configuration managed object specified in 3GPP TS 24.483 [4].</w:t>
      </w:r>
    </w:p>
    <w:p w14:paraId="243C9961" w14:textId="77777777" w:rsidR="00DF3A26" w:rsidRPr="00F05549" w:rsidRDefault="00DF3A26" w:rsidP="00DF3A26">
      <w:pPr>
        <w:pStyle w:val="TH"/>
      </w:pPr>
      <w:r w:rsidRPr="00F05549">
        <w:t>Table </w:t>
      </w:r>
      <w:r w:rsidRPr="00F05549">
        <w:rPr>
          <w:lang w:eastAsia="ko-KR"/>
        </w:rPr>
        <w:t>10.3.2.7-14</w:t>
      </w:r>
      <w:r w:rsidRPr="00F05549">
        <w:t xml:space="preserve">: </w:t>
      </w:r>
      <w:r w:rsidRPr="00F05549">
        <w:rPr>
          <w:lang w:eastAsia="ko-KR"/>
        </w:rPr>
        <w:t>Values of &lt;</w:t>
      </w:r>
      <w:r w:rsidRPr="00F05549">
        <w:t>allow-enable-disable-user</w:t>
      </w:r>
      <w:r w:rsidRPr="00F05549">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DF3A26" w:rsidRPr="00F05549" w14:paraId="0369F804" w14:textId="77777777" w:rsidTr="00893675">
        <w:tc>
          <w:tcPr>
            <w:tcW w:w="1425" w:type="dxa"/>
            <w:shd w:val="clear" w:color="auto" w:fill="auto"/>
          </w:tcPr>
          <w:p w14:paraId="43D4F2FB" w14:textId="77777777" w:rsidR="00DF3A26" w:rsidRPr="00F05549" w:rsidRDefault="00DF3A26" w:rsidP="00893675">
            <w:pPr>
              <w:pStyle w:val="TAL"/>
            </w:pPr>
            <w:r w:rsidRPr="00F05549">
              <w:t>"true"</w:t>
            </w:r>
          </w:p>
        </w:tc>
        <w:tc>
          <w:tcPr>
            <w:tcW w:w="8432" w:type="dxa"/>
            <w:shd w:val="clear" w:color="auto" w:fill="auto"/>
          </w:tcPr>
          <w:p w14:paraId="5B7A71BB" w14:textId="77777777" w:rsidR="00DF3A26" w:rsidRPr="00F05549" w:rsidRDefault="00DF3A26" w:rsidP="00893675">
            <w:pPr>
              <w:pStyle w:val="TAL"/>
            </w:pPr>
            <w:r w:rsidRPr="00F05549">
              <w:rPr>
                <w:lang w:eastAsia="ko-KR"/>
              </w:rPr>
              <w:t xml:space="preserve">indicates that the </w:t>
            </w:r>
            <w:proofErr w:type="spellStart"/>
            <w:r w:rsidRPr="00F05549">
              <w:rPr>
                <w:lang w:eastAsia="ko-KR"/>
              </w:rPr>
              <w:t>MCData</w:t>
            </w:r>
            <w:proofErr w:type="spellEnd"/>
            <w:r w:rsidRPr="00F05549">
              <w:rPr>
                <w:lang w:eastAsia="ko-KR"/>
              </w:rPr>
              <w:t xml:space="preserve"> user is locally authorised to</w:t>
            </w:r>
            <w:r w:rsidRPr="00F05549">
              <w:t xml:space="preserve"> enable/disable other </w:t>
            </w:r>
            <w:proofErr w:type="spellStart"/>
            <w:r w:rsidRPr="00F05549">
              <w:t>MCData</w:t>
            </w:r>
            <w:proofErr w:type="spellEnd"/>
            <w:r w:rsidRPr="00F05549">
              <w:t xml:space="preserve"> users from receiving </w:t>
            </w:r>
            <w:proofErr w:type="spellStart"/>
            <w:r w:rsidRPr="00F05549">
              <w:t>MCData</w:t>
            </w:r>
            <w:proofErr w:type="spellEnd"/>
            <w:r w:rsidRPr="00F05549">
              <w:t xml:space="preserve"> service.</w:t>
            </w:r>
          </w:p>
        </w:tc>
      </w:tr>
      <w:tr w:rsidR="00DF3A26" w:rsidRPr="00F05549" w14:paraId="062289E3" w14:textId="77777777" w:rsidTr="00893675">
        <w:tc>
          <w:tcPr>
            <w:tcW w:w="1425" w:type="dxa"/>
            <w:shd w:val="clear" w:color="auto" w:fill="auto"/>
          </w:tcPr>
          <w:p w14:paraId="135C6635" w14:textId="77777777" w:rsidR="00DF3A26" w:rsidRPr="00F05549" w:rsidRDefault="00DF3A26" w:rsidP="00893675">
            <w:pPr>
              <w:pStyle w:val="TAL"/>
            </w:pPr>
            <w:r w:rsidRPr="00F05549">
              <w:t>"false"</w:t>
            </w:r>
          </w:p>
        </w:tc>
        <w:tc>
          <w:tcPr>
            <w:tcW w:w="8432" w:type="dxa"/>
            <w:shd w:val="clear" w:color="auto" w:fill="auto"/>
          </w:tcPr>
          <w:p w14:paraId="5AC9ADEF" w14:textId="77777777" w:rsidR="00DF3A26" w:rsidRPr="00F05549" w:rsidRDefault="00DF3A26" w:rsidP="00893675">
            <w:pPr>
              <w:pStyle w:val="TAL"/>
            </w:pPr>
            <w:r w:rsidRPr="00F05549">
              <w:rPr>
                <w:lang w:eastAsia="ko-KR"/>
              </w:rPr>
              <w:t xml:space="preserve">indicates that the </w:t>
            </w:r>
            <w:proofErr w:type="spellStart"/>
            <w:r w:rsidRPr="00F05549">
              <w:rPr>
                <w:lang w:eastAsia="ko-KR"/>
              </w:rPr>
              <w:t>MCData</w:t>
            </w:r>
            <w:proofErr w:type="spellEnd"/>
            <w:r w:rsidRPr="00F05549">
              <w:rPr>
                <w:lang w:eastAsia="ko-KR"/>
              </w:rPr>
              <w:t xml:space="preserve"> user is not locally authorised to</w:t>
            </w:r>
            <w:r w:rsidRPr="00F05549">
              <w:t xml:space="preserve"> enable/disable other </w:t>
            </w:r>
            <w:proofErr w:type="spellStart"/>
            <w:r w:rsidRPr="00F05549">
              <w:t>MCData</w:t>
            </w:r>
            <w:proofErr w:type="spellEnd"/>
            <w:r w:rsidRPr="00F05549">
              <w:t xml:space="preserve"> users from receiving </w:t>
            </w:r>
            <w:proofErr w:type="spellStart"/>
            <w:r w:rsidRPr="00F05549">
              <w:t>MCData</w:t>
            </w:r>
            <w:proofErr w:type="spellEnd"/>
            <w:r w:rsidRPr="00F05549">
              <w:t xml:space="preserve"> service.</w:t>
            </w:r>
          </w:p>
        </w:tc>
      </w:tr>
    </w:tbl>
    <w:p w14:paraId="761077B1" w14:textId="77777777" w:rsidR="00DF3A26" w:rsidRPr="00F05549" w:rsidRDefault="00DF3A26" w:rsidP="00DF3A26"/>
    <w:p w14:paraId="70CCC446" w14:textId="77777777" w:rsidR="00DF3A26" w:rsidRPr="00F05549" w:rsidRDefault="00DF3A26" w:rsidP="00DF3A26">
      <w:r w:rsidRPr="00F05549">
        <w:t xml:space="preserve">The &lt;allow-enable-disable-UE&gt; element is of type Boolean, as specified in table 10.3.2.7-15, and does not appear in the </w:t>
      </w:r>
      <w:proofErr w:type="spellStart"/>
      <w:r w:rsidRPr="00F05549">
        <w:rPr>
          <w:rFonts w:ascii="Arial" w:hAnsi="Arial"/>
          <w:sz w:val="18"/>
        </w:rPr>
        <w:t>MCData</w:t>
      </w:r>
      <w:proofErr w:type="spellEnd"/>
      <w:r w:rsidRPr="00F05549">
        <w:rPr>
          <w:rFonts w:ascii="Arial" w:hAnsi="Arial"/>
          <w:sz w:val="18"/>
        </w:rPr>
        <w:t xml:space="preserve"> </w:t>
      </w:r>
      <w:r w:rsidRPr="00F05549">
        <w:t>user profile configuration managed object specified in 3GPP TS 24.483 [4].</w:t>
      </w:r>
    </w:p>
    <w:p w14:paraId="7A929EBF" w14:textId="77777777" w:rsidR="00DF3A26" w:rsidRPr="00F05549" w:rsidRDefault="00DF3A26" w:rsidP="00DF3A26">
      <w:pPr>
        <w:pStyle w:val="TH"/>
      </w:pPr>
      <w:r w:rsidRPr="00F05549">
        <w:t>Table </w:t>
      </w:r>
      <w:r w:rsidRPr="00F05549">
        <w:rPr>
          <w:lang w:eastAsia="ko-KR"/>
        </w:rPr>
        <w:t>10.3.2.7-15</w:t>
      </w:r>
      <w:r w:rsidRPr="00F05549">
        <w:t xml:space="preserve">: </w:t>
      </w:r>
      <w:r w:rsidRPr="00F05549">
        <w:rPr>
          <w:lang w:eastAsia="ko-KR"/>
        </w:rPr>
        <w:t>Values of &lt;</w:t>
      </w:r>
      <w:r w:rsidRPr="00F05549">
        <w:t>allow-enable-disable-UE</w:t>
      </w:r>
      <w:r w:rsidRPr="00F05549">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DF3A26" w:rsidRPr="00F05549" w14:paraId="05819A6F" w14:textId="77777777" w:rsidTr="00893675">
        <w:tc>
          <w:tcPr>
            <w:tcW w:w="1425" w:type="dxa"/>
            <w:shd w:val="clear" w:color="auto" w:fill="auto"/>
          </w:tcPr>
          <w:p w14:paraId="65E10630" w14:textId="77777777" w:rsidR="00DF3A26" w:rsidRPr="00F05549" w:rsidRDefault="00DF3A26" w:rsidP="00893675">
            <w:pPr>
              <w:keepNext/>
              <w:keepLines/>
              <w:spacing w:after="0"/>
              <w:rPr>
                <w:rFonts w:ascii="Arial" w:hAnsi="Arial"/>
                <w:sz w:val="18"/>
              </w:rPr>
            </w:pPr>
            <w:r w:rsidRPr="00F05549">
              <w:rPr>
                <w:rFonts w:ascii="Arial" w:hAnsi="Arial"/>
                <w:sz w:val="18"/>
              </w:rPr>
              <w:t>"true"</w:t>
            </w:r>
          </w:p>
        </w:tc>
        <w:tc>
          <w:tcPr>
            <w:tcW w:w="8432" w:type="dxa"/>
            <w:shd w:val="clear" w:color="auto" w:fill="auto"/>
          </w:tcPr>
          <w:p w14:paraId="04B74292" w14:textId="77777777" w:rsidR="00DF3A26" w:rsidRPr="00F05549" w:rsidRDefault="00DF3A26" w:rsidP="00893675">
            <w:pPr>
              <w:pStyle w:val="TAL"/>
            </w:pPr>
            <w:r w:rsidRPr="00F05549">
              <w:rPr>
                <w:lang w:eastAsia="ko-KR"/>
              </w:rPr>
              <w:t xml:space="preserve">indicates that the </w:t>
            </w:r>
            <w:proofErr w:type="spellStart"/>
            <w:r w:rsidRPr="00F05549">
              <w:rPr>
                <w:lang w:eastAsia="ko-KR"/>
              </w:rPr>
              <w:t>MCData</w:t>
            </w:r>
            <w:proofErr w:type="spellEnd"/>
            <w:r w:rsidRPr="00F05549">
              <w:rPr>
                <w:lang w:eastAsia="ko-KR"/>
              </w:rPr>
              <w:t xml:space="preserve"> user is locally authorised to </w:t>
            </w:r>
            <w:r w:rsidRPr="00F05549">
              <w:t xml:space="preserve">enable/disable other </w:t>
            </w:r>
            <w:proofErr w:type="spellStart"/>
            <w:r w:rsidRPr="00F05549">
              <w:t>MCData</w:t>
            </w:r>
            <w:proofErr w:type="spellEnd"/>
            <w:r w:rsidRPr="00F05549">
              <w:t xml:space="preserve"> UEs from receiving </w:t>
            </w:r>
            <w:proofErr w:type="spellStart"/>
            <w:r w:rsidRPr="00F05549">
              <w:t>MCData</w:t>
            </w:r>
            <w:proofErr w:type="spellEnd"/>
            <w:r w:rsidRPr="00F05549">
              <w:t xml:space="preserve"> service.</w:t>
            </w:r>
          </w:p>
        </w:tc>
      </w:tr>
      <w:tr w:rsidR="00DF3A26" w:rsidRPr="00F05549" w14:paraId="5C3DF46B" w14:textId="77777777" w:rsidTr="00893675">
        <w:trPr>
          <w:trHeight w:val="70"/>
        </w:trPr>
        <w:tc>
          <w:tcPr>
            <w:tcW w:w="1425" w:type="dxa"/>
            <w:shd w:val="clear" w:color="auto" w:fill="auto"/>
          </w:tcPr>
          <w:p w14:paraId="580E3B10" w14:textId="77777777" w:rsidR="00DF3A26" w:rsidRPr="00F05549" w:rsidRDefault="00DF3A26" w:rsidP="00893675">
            <w:pPr>
              <w:keepNext/>
              <w:keepLines/>
              <w:spacing w:after="0"/>
              <w:rPr>
                <w:rFonts w:ascii="Arial" w:hAnsi="Arial"/>
                <w:sz w:val="18"/>
              </w:rPr>
            </w:pPr>
            <w:r w:rsidRPr="00F05549">
              <w:rPr>
                <w:rFonts w:ascii="Arial" w:hAnsi="Arial"/>
                <w:sz w:val="18"/>
              </w:rPr>
              <w:t>"false"</w:t>
            </w:r>
          </w:p>
        </w:tc>
        <w:tc>
          <w:tcPr>
            <w:tcW w:w="8432" w:type="dxa"/>
            <w:shd w:val="clear" w:color="auto" w:fill="auto"/>
          </w:tcPr>
          <w:p w14:paraId="34FCAB22" w14:textId="77777777" w:rsidR="00DF3A26" w:rsidRPr="00F05549" w:rsidRDefault="00DF3A26" w:rsidP="00893675">
            <w:pPr>
              <w:pStyle w:val="TAL"/>
            </w:pPr>
            <w:r w:rsidRPr="00F05549">
              <w:rPr>
                <w:lang w:eastAsia="ko-KR"/>
              </w:rPr>
              <w:t xml:space="preserve">indicates that the </w:t>
            </w:r>
            <w:proofErr w:type="spellStart"/>
            <w:r w:rsidRPr="00F05549">
              <w:rPr>
                <w:lang w:eastAsia="ko-KR"/>
              </w:rPr>
              <w:t>MCData</w:t>
            </w:r>
            <w:proofErr w:type="spellEnd"/>
            <w:r w:rsidRPr="00F05549">
              <w:rPr>
                <w:lang w:eastAsia="ko-KR"/>
              </w:rPr>
              <w:t xml:space="preserve"> user is not locally authorised t</w:t>
            </w:r>
            <w:r w:rsidRPr="00F05549">
              <w:t xml:space="preserve">o enable/disable other </w:t>
            </w:r>
            <w:proofErr w:type="spellStart"/>
            <w:r w:rsidRPr="00F05549">
              <w:t>MCData</w:t>
            </w:r>
            <w:proofErr w:type="spellEnd"/>
            <w:r w:rsidRPr="00F05549">
              <w:t xml:space="preserve"> UEs from receiving </w:t>
            </w:r>
            <w:proofErr w:type="spellStart"/>
            <w:r w:rsidRPr="00F05549">
              <w:t>MCData</w:t>
            </w:r>
            <w:proofErr w:type="spellEnd"/>
            <w:r w:rsidRPr="00F05549">
              <w:t xml:space="preserve"> service.</w:t>
            </w:r>
          </w:p>
        </w:tc>
      </w:tr>
    </w:tbl>
    <w:p w14:paraId="4FD68822" w14:textId="77777777" w:rsidR="00DF3A26" w:rsidRPr="00F05549" w:rsidRDefault="00DF3A26" w:rsidP="00DF3A26"/>
    <w:p w14:paraId="74316354" w14:textId="77777777" w:rsidR="00DF3A26" w:rsidRPr="00F05549" w:rsidRDefault="00DF3A26" w:rsidP="00DF3A26">
      <w:r w:rsidRPr="00F05549">
        <w:t>The &lt;allow-off-network-manual-switch&gt; element is of type Boolean, as specified in table 10.3.2.7-16, and corresponds to the "</w:t>
      </w:r>
      <w:proofErr w:type="spellStart"/>
      <w:r w:rsidRPr="00F05549">
        <w:t>AllowedManualSwitch</w:t>
      </w:r>
      <w:proofErr w:type="spellEnd"/>
      <w:r w:rsidRPr="00F05549">
        <w:t>" element of clause 10.2.97 in 3GPP TS 24.483 [4].</w:t>
      </w:r>
    </w:p>
    <w:p w14:paraId="25BC8BB2" w14:textId="77777777" w:rsidR="00DF3A26" w:rsidRPr="00F05549" w:rsidRDefault="00DF3A26" w:rsidP="00DF3A26">
      <w:pPr>
        <w:pStyle w:val="TH"/>
      </w:pPr>
      <w:r w:rsidRPr="00F05549">
        <w:t>Table </w:t>
      </w:r>
      <w:r w:rsidRPr="00F05549">
        <w:rPr>
          <w:lang w:eastAsia="ko-KR"/>
        </w:rPr>
        <w:t>10.3.2.7-16</w:t>
      </w:r>
      <w:r w:rsidRPr="00F05549">
        <w:t xml:space="preserve">: </w:t>
      </w:r>
      <w:r w:rsidRPr="00F05549">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DF3A26" w:rsidRPr="00F05549" w14:paraId="772F4AB7" w14:textId="77777777" w:rsidTr="00893675">
        <w:tc>
          <w:tcPr>
            <w:tcW w:w="1435" w:type="dxa"/>
            <w:shd w:val="clear" w:color="auto" w:fill="auto"/>
          </w:tcPr>
          <w:p w14:paraId="4D480102" w14:textId="77777777" w:rsidR="00DF3A26" w:rsidRPr="00F05549" w:rsidRDefault="00DF3A26" w:rsidP="00893675">
            <w:pPr>
              <w:pStyle w:val="TAL"/>
            </w:pPr>
            <w:r w:rsidRPr="00F05549">
              <w:t>"true"</w:t>
            </w:r>
          </w:p>
        </w:tc>
        <w:tc>
          <w:tcPr>
            <w:tcW w:w="8529" w:type="dxa"/>
            <w:shd w:val="clear" w:color="auto" w:fill="auto"/>
          </w:tcPr>
          <w:p w14:paraId="5E5B7F4B" w14:textId="77777777" w:rsidR="00DF3A26" w:rsidRPr="00F05549" w:rsidRDefault="00DF3A26" w:rsidP="00893675">
            <w:pPr>
              <w:pStyle w:val="TAL"/>
            </w:pPr>
            <w:r w:rsidRPr="00F05549">
              <w:t xml:space="preserve">instructs the </w:t>
            </w:r>
            <w:proofErr w:type="spellStart"/>
            <w:r w:rsidRPr="00F05549">
              <w:t>MCData</w:t>
            </w:r>
            <w:proofErr w:type="spellEnd"/>
            <w:r w:rsidRPr="00F05549">
              <w:t xml:space="preserve"> server performing the originating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authorised for manual switch to off-network operation while in on-network, using the procedures defined in 3GPP TS 24.282 [25].</w:t>
            </w:r>
          </w:p>
        </w:tc>
      </w:tr>
      <w:tr w:rsidR="00DF3A26" w:rsidRPr="00F05549" w14:paraId="53CA1B1E" w14:textId="77777777" w:rsidTr="00893675">
        <w:tc>
          <w:tcPr>
            <w:tcW w:w="1435" w:type="dxa"/>
            <w:shd w:val="clear" w:color="auto" w:fill="auto"/>
          </w:tcPr>
          <w:p w14:paraId="6C5252F4" w14:textId="77777777" w:rsidR="00DF3A26" w:rsidRPr="00F05549" w:rsidRDefault="00DF3A26" w:rsidP="00893675">
            <w:pPr>
              <w:pStyle w:val="TAL"/>
            </w:pPr>
            <w:r w:rsidRPr="00F05549">
              <w:t>"false"</w:t>
            </w:r>
          </w:p>
        </w:tc>
        <w:tc>
          <w:tcPr>
            <w:tcW w:w="8529" w:type="dxa"/>
            <w:shd w:val="clear" w:color="auto" w:fill="auto"/>
          </w:tcPr>
          <w:p w14:paraId="2D4539E0" w14:textId="77777777" w:rsidR="00DF3A26" w:rsidRPr="00F05549" w:rsidRDefault="00DF3A26" w:rsidP="00893675">
            <w:pPr>
              <w:pStyle w:val="TAL"/>
            </w:pPr>
            <w:r w:rsidRPr="00F05549">
              <w:t xml:space="preserve">instructs the </w:t>
            </w:r>
            <w:proofErr w:type="spellStart"/>
            <w:r w:rsidRPr="00F05549">
              <w:t>MCData</w:t>
            </w:r>
            <w:proofErr w:type="spellEnd"/>
            <w:r w:rsidRPr="00F05549">
              <w:t xml:space="preserve"> server performing the originating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not authorised for manual switch to off-network operation while in on-network, using the procedures defined in 3GPP TS 24.282 [25].</w:t>
            </w:r>
          </w:p>
        </w:tc>
      </w:tr>
    </w:tbl>
    <w:p w14:paraId="0B7F3873" w14:textId="77777777" w:rsidR="00DF3A26" w:rsidRPr="00F05549" w:rsidRDefault="00DF3A26" w:rsidP="00DF3A26"/>
    <w:p w14:paraId="2AA5527E" w14:textId="77777777" w:rsidR="00DF3A26" w:rsidRPr="00F05549" w:rsidRDefault="00DF3A26" w:rsidP="00DF3A26">
      <w:r w:rsidRPr="00F05549">
        <w:t>The &lt;allow-off-network&gt; element is of type Boolean, as specified in table 10.3.2.7-17, and corresponds to the "Authorised" element of clause 10.2.99 in 3GPP TS 24.483 [4].</w:t>
      </w:r>
    </w:p>
    <w:p w14:paraId="235A86E3" w14:textId="77777777" w:rsidR="00DF3A26" w:rsidRPr="00F05549" w:rsidRDefault="00DF3A26" w:rsidP="00DF3A26">
      <w:pPr>
        <w:pStyle w:val="TH"/>
      </w:pPr>
      <w:r w:rsidRPr="00F05549">
        <w:lastRenderedPageBreak/>
        <w:t>Table </w:t>
      </w:r>
      <w:r w:rsidRPr="00F05549">
        <w:rPr>
          <w:lang w:eastAsia="ko-KR"/>
        </w:rPr>
        <w:t>10.3.2.7-17</w:t>
      </w:r>
      <w:r w:rsidRPr="00F05549">
        <w:t xml:space="preserve">: </w:t>
      </w:r>
      <w:r w:rsidRPr="00F05549">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DF3A26" w:rsidRPr="00F05549" w14:paraId="73CCD31C" w14:textId="77777777" w:rsidTr="00893675">
        <w:tc>
          <w:tcPr>
            <w:tcW w:w="1435" w:type="dxa"/>
            <w:shd w:val="clear" w:color="auto" w:fill="auto"/>
          </w:tcPr>
          <w:p w14:paraId="62F58782" w14:textId="77777777" w:rsidR="00DF3A26" w:rsidRPr="00F05549" w:rsidRDefault="00DF3A26" w:rsidP="00893675">
            <w:pPr>
              <w:pStyle w:val="TAL"/>
            </w:pPr>
            <w:r w:rsidRPr="00F05549">
              <w:t>"true"</w:t>
            </w:r>
          </w:p>
        </w:tc>
        <w:tc>
          <w:tcPr>
            <w:tcW w:w="8529" w:type="dxa"/>
            <w:shd w:val="clear" w:color="auto" w:fill="auto"/>
          </w:tcPr>
          <w:p w14:paraId="005C664A" w14:textId="77777777" w:rsidR="00DF3A26" w:rsidRPr="00F05549" w:rsidRDefault="00DF3A26" w:rsidP="00893675">
            <w:pPr>
              <w:pStyle w:val="TAL"/>
            </w:pPr>
            <w:r w:rsidRPr="00F05549">
              <w:t xml:space="preserve">Indicates that the </w:t>
            </w:r>
            <w:proofErr w:type="spellStart"/>
            <w:r w:rsidRPr="00F05549">
              <w:t>MCData</w:t>
            </w:r>
            <w:proofErr w:type="spellEnd"/>
            <w:r w:rsidRPr="00F05549">
              <w:t xml:space="preserve"> user is authorised for off-network operation using the procedures defined in 3GPP TS 24.282 [25].</w:t>
            </w:r>
          </w:p>
        </w:tc>
      </w:tr>
      <w:tr w:rsidR="00DF3A26" w:rsidRPr="00F05549" w14:paraId="61534E5F" w14:textId="77777777" w:rsidTr="00893675">
        <w:tc>
          <w:tcPr>
            <w:tcW w:w="1435" w:type="dxa"/>
            <w:shd w:val="clear" w:color="auto" w:fill="auto"/>
          </w:tcPr>
          <w:p w14:paraId="13CBDC27" w14:textId="77777777" w:rsidR="00DF3A26" w:rsidRPr="00F05549" w:rsidRDefault="00DF3A26" w:rsidP="00893675">
            <w:pPr>
              <w:pStyle w:val="TAL"/>
            </w:pPr>
            <w:r w:rsidRPr="00F05549">
              <w:t>"false"</w:t>
            </w:r>
          </w:p>
        </w:tc>
        <w:tc>
          <w:tcPr>
            <w:tcW w:w="8529" w:type="dxa"/>
            <w:shd w:val="clear" w:color="auto" w:fill="auto"/>
          </w:tcPr>
          <w:p w14:paraId="0EC97327" w14:textId="77777777" w:rsidR="00DF3A26" w:rsidRPr="00F05549" w:rsidRDefault="00DF3A26" w:rsidP="00893675">
            <w:pPr>
              <w:pStyle w:val="TAL"/>
            </w:pPr>
            <w:r w:rsidRPr="00F05549">
              <w:t xml:space="preserve">Indicates that the </w:t>
            </w:r>
            <w:proofErr w:type="spellStart"/>
            <w:r w:rsidRPr="00F05549">
              <w:t>MCData</w:t>
            </w:r>
            <w:proofErr w:type="spellEnd"/>
            <w:r w:rsidRPr="00F05549">
              <w:t xml:space="preserve"> user is not authorised for off-network operation using the procedures defined in 3GPP TS 24.282 [25].</w:t>
            </w:r>
          </w:p>
        </w:tc>
      </w:tr>
    </w:tbl>
    <w:p w14:paraId="53F27CFC" w14:textId="77777777" w:rsidR="00DF3A26" w:rsidRPr="00F05549" w:rsidRDefault="00DF3A26" w:rsidP="00DF3A26"/>
    <w:p w14:paraId="18B1ADA9" w14:textId="77777777" w:rsidR="00DF3A26" w:rsidRPr="00F05549" w:rsidRDefault="00DF3A26" w:rsidP="00DF3A26">
      <w:r w:rsidRPr="00F05549">
        <w:t>The &lt;</w:t>
      </w:r>
      <w:r w:rsidRPr="00F05549">
        <w:rPr>
          <w:lang w:eastAsia="ko-KR"/>
        </w:rPr>
        <w:t>allow</w:t>
      </w:r>
      <w:r w:rsidRPr="00F05549">
        <w:t>-</w:t>
      </w:r>
      <w:r w:rsidRPr="00F05549">
        <w:rPr>
          <w:lang w:eastAsia="ko-KR"/>
        </w:rPr>
        <w:t>query-functional-alias-other-user</w:t>
      </w:r>
      <w:r w:rsidRPr="00F05549">
        <w:t>&gt; element is of type Boolean, as specified in table 10.3.2.7-18, and corresponds to the "</w:t>
      </w:r>
      <w:proofErr w:type="spellStart"/>
      <w:r w:rsidRPr="00F05549">
        <w:rPr>
          <w:lang w:eastAsia="ko-KR"/>
        </w:rPr>
        <w:t>AllowedQueryFunctionalAliasOtherUser</w:t>
      </w:r>
      <w:proofErr w:type="spellEnd"/>
      <w:r w:rsidRPr="00F05549">
        <w:t>" element of clause 10.2.97C in 3GPP TS 24.483 [4].</w:t>
      </w:r>
    </w:p>
    <w:p w14:paraId="735FE543" w14:textId="77777777" w:rsidR="00DF3A26" w:rsidRPr="00F05549" w:rsidRDefault="00DF3A26" w:rsidP="00DF3A26">
      <w:pPr>
        <w:pStyle w:val="TH"/>
      </w:pPr>
      <w:r w:rsidRPr="00F05549">
        <w:t>Table </w:t>
      </w:r>
      <w:r w:rsidRPr="00F05549">
        <w:rPr>
          <w:lang w:eastAsia="ko-KR"/>
        </w:rPr>
        <w:t>10.3.2.7-18</w:t>
      </w:r>
      <w:r w:rsidRPr="00F05549">
        <w:t xml:space="preserve">: </w:t>
      </w:r>
      <w:r w:rsidRPr="00F05549">
        <w:rPr>
          <w:lang w:eastAsia="ko-KR"/>
        </w:rPr>
        <w:t>Values of &lt;allow-query-functional-alias-other-user&gt;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DF3A26" w:rsidRPr="00F05549" w14:paraId="643C214B" w14:textId="77777777" w:rsidTr="00893675">
        <w:tc>
          <w:tcPr>
            <w:tcW w:w="1435" w:type="dxa"/>
            <w:shd w:val="clear" w:color="auto" w:fill="auto"/>
          </w:tcPr>
          <w:p w14:paraId="40EB365F" w14:textId="77777777" w:rsidR="00DF3A26" w:rsidRPr="00F05549" w:rsidRDefault="00DF3A26" w:rsidP="00893675">
            <w:pPr>
              <w:pStyle w:val="TAL"/>
            </w:pPr>
            <w:r w:rsidRPr="00F05549">
              <w:t>"true"</w:t>
            </w:r>
          </w:p>
        </w:tc>
        <w:tc>
          <w:tcPr>
            <w:tcW w:w="8529" w:type="dxa"/>
            <w:shd w:val="clear" w:color="auto" w:fill="auto"/>
          </w:tcPr>
          <w:p w14:paraId="1A91BE3E" w14:textId="77777777" w:rsidR="00DF3A26" w:rsidRPr="00F05549" w:rsidRDefault="00DF3A26">
            <w:pPr>
              <w:pStyle w:val="TAL"/>
              <w:pPrChange w:id="113" w:author="Ericsson n bNovember-meet" w:date="2021-11-08T19:45:00Z">
                <w:pPr>
                  <w:pStyle w:val="TOC7"/>
                  <w:ind w:left="0" w:firstLine="0"/>
                </w:pPr>
              </w:pPrChange>
            </w:pPr>
            <w:r w:rsidRPr="00F05549">
              <w:rPr>
                <w:lang w:eastAsia="ko-KR"/>
              </w:rPr>
              <w:t xml:space="preserve">instructs the </w:t>
            </w:r>
            <w:proofErr w:type="spellStart"/>
            <w:r w:rsidRPr="00F05549">
              <w:rPr>
                <w:lang w:eastAsia="ko-KR"/>
              </w:rPr>
              <w:t>MCData</w:t>
            </w:r>
            <w:proofErr w:type="spellEnd"/>
            <w:r w:rsidRPr="00F05549">
              <w:rPr>
                <w:lang w:eastAsia="ko-KR"/>
              </w:rPr>
              <w:t xml:space="preserve"> server performing the participating </w:t>
            </w:r>
            <w:proofErr w:type="spellStart"/>
            <w:r w:rsidRPr="00F05549">
              <w:rPr>
                <w:lang w:eastAsia="ko-KR"/>
              </w:rPr>
              <w:t>MCData</w:t>
            </w:r>
            <w:proofErr w:type="spellEnd"/>
            <w:r w:rsidRPr="00F05549">
              <w:rPr>
                <w:lang w:eastAsia="ko-KR"/>
              </w:rPr>
              <w:t xml:space="preserve"> function for the </w:t>
            </w:r>
            <w:proofErr w:type="spellStart"/>
            <w:r w:rsidRPr="00F05549">
              <w:rPr>
                <w:lang w:eastAsia="ko-KR"/>
              </w:rPr>
              <w:t>MCData</w:t>
            </w:r>
            <w:proofErr w:type="spellEnd"/>
            <w:r w:rsidRPr="00F05549">
              <w:rPr>
                <w:lang w:eastAsia="ko-KR"/>
              </w:rPr>
              <w:t xml:space="preserve"> user, that the </w:t>
            </w:r>
            <w:proofErr w:type="spellStart"/>
            <w:r w:rsidRPr="00F05549">
              <w:rPr>
                <w:lang w:eastAsia="ko-KR"/>
              </w:rPr>
              <w:t>MCData</w:t>
            </w:r>
            <w:proofErr w:type="spellEnd"/>
            <w:r w:rsidRPr="00F05549">
              <w:rPr>
                <w:lang w:eastAsia="ko-KR"/>
              </w:rPr>
              <w:t xml:space="preserve"> user is authorised to query the functional alias(es) activated by another </w:t>
            </w:r>
            <w:proofErr w:type="spellStart"/>
            <w:r w:rsidRPr="00F05549">
              <w:rPr>
                <w:lang w:eastAsia="ko-KR"/>
              </w:rPr>
              <w:t>MCData</w:t>
            </w:r>
            <w:proofErr w:type="spellEnd"/>
            <w:r w:rsidRPr="00F05549">
              <w:rPr>
                <w:lang w:eastAsia="ko-KR"/>
              </w:rPr>
              <w:t xml:space="preserve"> user using the procedures defined in </w:t>
            </w:r>
            <w:r w:rsidRPr="00F05549">
              <w:t>3GPP TS 24.282 [25]</w:t>
            </w:r>
            <w:r w:rsidRPr="00F05549">
              <w:rPr>
                <w:lang w:eastAsia="ko-KR"/>
              </w:rPr>
              <w:t>.</w:t>
            </w:r>
          </w:p>
        </w:tc>
      </w:tr>
      <w:tr w:rsidR="00DF3A26" w:rsidRPr="00F05549" w14:paraId="0407CEE3" w14:textId="77777777" w:rsidTr="00893675">
        <w:tc>
          <w:tcPr>
            <w:tcW w:w="1435" w:type="dxa"/>
            <w:shd w:val="clear" w:color="auto" w:fill="auto"/>
          </w:tcPr>
          <w:p w14:paraId="71D6331A" w14:textId="77777777" w:rsidR="00DF3A26" w:rsidRPr="00F05549" w:rsidRDefault="00DF3A26" w:rsidP="00893675">
            <w:pPr>
              <w:pStyle w:val="TAL"/>
            </w:pPr>
            <w:r w:rsidRPr="00F05549">
              <w:t>"false"</w:t>
            </w:r>
          </w:p>
        </w:tc>
        <w:tc>
          <w:tcPr>
            <w:tcW w:w="8529" w:type="dxa"/>
            <w:shd w:val="clear" w:color="auto" w:fill="auto"/>
          </w:tcPr>
          <w:p w14:paraId="41736C20" w14:textId="77777777" w:rsidR="00DF3A26" w:rsidRPr="00F05549" w:rsidRDefault="00DF3A26" w:rsidP="00893675">
            <w:pPr>
              <w:pStyle w:val="TAL"/>
            </w:pPr>
            <w:r w:rsidRPr="00F05549">
              <w:rPr>
                <w:lang w:eastAsia="ko-KR"/>
              </w:rPr>
              <w:t xml:space="preserve">instructs the </w:t>
            </w:r>
            <w:proofErr w:type="spellStart"/>
            <w:r w:rsidRPr="00F05549">
              <w:rPr>
                <w:lang w:eastAsia="ko-KR"/>
              </w:rPr>
              <w:t>MCData</w:t>
            </w:r>
            <w:proofErr w:type="spellEnd"/>
            <w:r w:rsidRPr="00F05549">
              <w:rPr>
                <w:lang w:eastAsia="ko-KR"/>
              </w:rPr>
              <w:t xml:space="preserve"> server performing the participating </w:t>
            </w:r>
            <w:proofErr w:type="spellStart"/>
            <w:r w:rsidRPr="00F05549">
              <w:rPr>
                <w:lang w:eastAsia="ko-KR"/>
              </w:rPr>
              <w:t>MCData</w:t>
            </w:r>
            <w:proofErr w:type="spellEnd"/>
            <w:r w:rsidRPr="00F05549">
              <w:rPr>
                <w:lang w:eastAsia="ko-KR"/>
              </w:rPr>
              <w:t xml:space="preserve"> function for the </w:t>
            </w:r>
            <w:proofErr w:type="spellStart"/>
            <w:r w:rsidRPr="00F05549">
              <w:rPr>
                <w:lang w:eastAsia="ko-KR"/>
              </w:rPr>
              <w:t>MCData</w:t>
            </w:r>
            <w:proofErr w:type="spellEnd"/>
            <w:r w:rsidRPr="00F05549">
              <w:rPr>
                <w:lang w:eastAsia="ko-KR"/>
              </w:rPr>
              <w:t xml:space="preserve"> user, that the </w:t>
            </w:r>
            <w:proofErr w:type="spellStart"/>
            <w:r w:rsidRPr="00F05549">
              <w:rPr>
                <w:lang w:eastAsia="ko-KR"/>
              </w:rPr>
              <w:t>MCData</w:t>
            </w:r>
            <w:proofErr w:type="spellEnd"/>
            <w:r w:rsidRPr="00F05549">
              <w:rPr>
                <w:lang w:eastAsia="ko-KR"/>
              </w:rPr>
              <w:t xml:space="preserve"> user is not authorised to query the functional alias(es) activated by another </w:t>
            </w:r>
            <w:proofErr w:type="spellStart"/>
            <w:r w:rsidRPr="00F05549">
              <w:rPr>
                <w:lang w:eastAsia="ko-KR"/>
              </w:rPr>
              <w:t>MCData</w:t>
            </w:r>
            <w:proofErr w:type="spellEnd"/>
            <w:r w:rsidRPr="00F05549">
              <w:rPr>
                <w:lang w:eastAsia="ko-KR"/>
              </w:rPr>
              <w:t xml:space="preserve"> user using the procedures defined in </w:t>
            </w:r>
            <w:r w:rsidRPr="00F05549">
              <w:t>3GPP TS 24.282 [25]</w:t>
            </w:r>
            <w:r w:rsidRPr="00F05549">
              <w:rPr>
                <w:lang w:eastAsia="ko-KR"/>
              </w:rPr>
              <w:t>.</w:t>
            </w:r>
          </w:p>
        </w:tc>
      </w:tr>
    </w:tbl>
    <w:p w14:paraId="3A9883FA" w14:textId="77777777" w:rsidR="00DF3A26" w:rsidRPr="00F05549" w:rsidRDefault="00DF3A26" w:rsidP="00DF3A26"/>
    <w:p w14:paraId="080BD96D" w14:textId="77777777" w:rsidR="00DF3A26" w:rsidRPr="00F05549" w:rsidRDefault="00DF3A26" w:rsidP="00DF3A26">
      <w:r w:rsidRPr="00F05549">
        <w:t>The &lt;</w:t>
      </w:r>
      <w:r w:rsidRPr="00F05549">
        <w:rPr>
          <w:lang w:eastAsia="ko-KR"/>
        </w:rPr>
        <w:t>allow</w:t>
      </w:r>
      <w:r w:rsidRPr="00F05549">
        <w:t>-</w:t>
      </w:r>
      <w:r w:rsidRPr="00F05549">
        <w:rPr>
          <w:lang w:eastAsia="ko-KR"/>
        </w:rPr>
        <w:t>takeover-functional-alias-other-user</w:t>
      </w:r>
      <w:r w:rsidRPr="00F05549">
        <w:t>&gt; element is of type Boolean, as specified in table 10.3.2.7-19, and corresponds to the "</w:t>
      </w:r>
      <w:proofErr w:type="spellStart"/>
      <w:r w:rsidRPr="00F05549">
        <w:rPr>
          <w:lang w:eastAsia="ko-KR"/>
        </w:rPr>
        <w:t>AllowedTakeoverFunctionalAliasOtherUser</w:t>
      </w:r>
      <w:proofErr w:type="spellEnd"/>
      <w:r w:rsidRPr="00F05549">
        <w:t>" element of clause 10.2.97D in 3GPP TS 24.483 [4].</w:t>
      </w:r>
    </w:p>
    <w:p w14:paraId="49A0E8A3" w14:textId="77777777" w:rsidR="00DF3A26" w:rsidRPr="00F05549" w:rsidRDefault="00DF3A26" w:rsidP="00DF3A26">
      <w:pPr>
        <w:pStyle w:val="TH"/>
      </w:pPr>
      <w:r w:rsidRPr="00F05549">
        <w:t>Table </w:t>
      </w:r>
      <w:r w:rsidRPr="00F05549">
        <w:rPr>
          <w:lang w:eastAsia="ko-KR"/>
        </w:rPr>
        <w:t>10.3.2.7-19</w:t>
      </w:r>
      <w:r w:rsidRPr="00F05549">
        <w:t xml:space="preserve">: </w:t>
      </w:r>
      <w:r w:rsidRPr="00F05549">
        <w:rPr>
          <w:lang w:eastAsia="ko-KR"/>
        </w:rPr>
        <w:t>Values of &lt;allow-takeover-functional-alias-other-user&gt;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DF3A26" w:rsidRPr="00F05549" w14:paraId="32819690" w14:textId="77777777" w:rsidTr="00893675">
        <w:tc>
          <w:tcPr>
            <w:tcW w:w="1424" w:type="dxa"/>
            <w:shd w:val="clear" w:color="auto" w:fill="auto"/>
          </w:tcPr>
          <w:p w14:paraId="3D099E57" w14:textId="77777777" w:rsidR="00DF3A26" w:rsidRPr="00F05549" w:rsidRDefault="00DF3A26" w:rsidP="00893675">
            <w:pPr>
              <w:pStyle w:val="TAL"/>
            </w:pPr>
            <w:r w:rsidRPr="00F05549">
              <w:t>"true"</w:t>
            </w:r>
          </w:p>
        </w:tc>
        <w:tc>
          <w:tcPr>
            <w:tcW w:w="8431" w:type="dxa"/>
            <w:shd w:val="clear" w:color="auto" w:fill="auto"/>
          </w:tcPr>
          <w:p w14:paraId="350C4360" w14:textId="77777777" w:rsidR="00DF3A26" w:rsidRPr="00F05549" w:rsidRDefault="00DF3A26">
            <w:pPr>
              <w:pStyle w:val="TAL"/>
              <w:rPr>
                <w:lang w:eastAsia="ko-KR"/>
              </w:rPr>
              <w:pPrChange w:id="114" w:author="Ericsson n bNovember-meet" w:date="2021-11-08T19:45:00Z">
                <w:pPr>
                  <w:pStyle w:val="TOC7"/>
                  <w:ind w:left="0" w:firstLine="0"/>
                </w:pPr>
              </w:pPrChange>
            </w:pPr>
            <w:r w:rsidRPr="00F05549">
              <w:rPr>
                <w:lang w:eastAsia="ko-KR"/>
              </w:rPr>
              <w:t xml:space="preserve">instructs the </w:t>
            </w:r>
            <w:proofErr w:type="spellStart"/>
            <w:r w:rsidRPr="00F05549">
              <w:rPr>
                <w:lang w:eastAsia="ko-KR"/>
              </w:rPr>
              <w:t>MCData</w:t>
            </w:r>
            <w:proofErr w:type="spellEnd"/>
            <w:r w:rsidRPr="00F05549">
              <w:rPr>
                <w:lang w:eastAsia="ko-KR"/>
              </w:rPr>
              <w:t xml:space="preserve"> server performing the participating </w:t>
            </w:r>
            <w:proofErr w:type="spellStart"/>
            <w:r w:rsidRPr="00F05549">
              <w:rPr>
                <w:lang w:eastAsia="ko-KR"/>
              </w:rPr>
              <w:t>MCData</w:t>
            </w:r>
            <w:proofErr w:type="spellEnd"/>
            <w:r w:rsidRPr="00F05549">
              <w:rPr>
                <w:lang w:eastAsia="ko-KR"/>
              </w:rPr>
              <w:t xml:space="preserve"> function for the </w:t>
            </w:r>
            <w:proofErr w:type="spellStart"/>
            <w:r w:rsidRPr="00F05549">
              <w:rPr>
                <w:lang w:eastAsia="ko-KR"/>
              </w:rPr>
              <w:t>MCData</w:t>
            </w:r>
            <w:proofErr w:type="spellEnd"/>
            <w:r w:rsidRPr="00F05549">
              <w:rPr>
                <w:lang w:eastAsia="ko-KR"/>
              </w:rPr>
              <w:t xml:space="preserve"> user, that the </w:t>
            </w:r>
            <w:proofErr w:type="spellStart"/>
            <w:r w:rsidRPr="00F05549">
              <w:rPr>
                <w:lang w:eastAsia="ko-KR"/>
              </w:rPr>
              <w:t>MCData</w:t>
            </w:r>
            <w:proofErr w:type="spellEnd"/>
            <w:r w:rsidRPr="00F05549">
              <w:rPr>
                <w:lang w:eastAsia="ko-KR"/>
              </w:rPr>
              <w:t xml:space="preserve"> user is authorised to take over the functional alias(es) previously activated by another </w:t>
            </w:r>
            <w:proofErr w:type="spellStart"/>
            <w:r w:rsidRPr="00F05549">
              <w:rPr>
                <w:lang w:eastAsia="ko-KR"/>
              </w:rPr>
              <w:t>MCData</w:t>
            </w:r>
            <w:proofErr w:type="spellEnd"/>
            <w:r w:rsidRPr="00F05549">
              <w:rPr>
                <w:lang w:eastAsia="ko-KR"/>
              </w:rPr>
              <w:t xml:space="preserve"> user using the procedures defined in </w:t>
            </w:r>
            <w:r w:rsidRPr="00F05549">
              <w:t>3GPP TS 24.282 [25]</w:t>
            </w:r>
            <w:r w:rsidRPr="00F05549">
              <w:rPr>
                <w:lang w:eastAsia="ko-KR"/>
              </w:rPr>
              <w:t>.</w:t>
            </w:r>
          </w:p>
        </w:tc>
      </w:tr>
      <w:tr w:rsidR="00DF3A26" w:rsidRPr="00F05549" w14:paraId="5F44FDE1" w14:textId="77777777" w:rsidTr="00893675">
        <w:tc>
          <w:tcPr>
            <w:tcW w:w="1424" w:type="dxa"/>
            <w:shd w:val="clear" w:color="auto" w:fill="auto"/>
          </w:tcPr>
          <w:p w14:paraId="3079E03D" w14:textId="77777777" w:rsidR="00DF3A26" w:rsidRPr="00F05549" w:rsidRDefault="00DF3A26" w:rsidP="00893675">
            <w:pPr>
              <w:pStyle w:val="TAL"/>
            </w:pPr>
            <w:r w:rsidRPr="00F05549">
              <w:t>"false"</w:t>
            </w:r>
          </w:p>
        </w:tc>
        <w:tc>
          <w:tcPr>
            <w:tcW w:w="8431" w:type="dxa"/>
            <w:shd w:val="clear" w:color="auto" w:fill="auto"/>
          </w:tcPr>
          <w:p w14:paraId="4E9C5A67" w14:textId="77777777" w:rsidR="00DF3A26" w:rsidRPr="00F05549" w:rsidRDefault="00DF3A26" w:rsidP="00893675">
            <w:pPr>
              <w:pStyle w:val="TAL"/>
            </w:pPr>
            <w:r w:rsidRPr="00F05549">
              <w:rPr>
                <w:lang w:eastAsia="ko-KR"/>
              </w:rPr>
              <w:t xml:space="preserve">instructs the </w:t>
            </w:r>
            <w:proofErr w:type="spellStart"/>
            <w:r w:rsidRPr="00F05549">
              <w:rPr>
                <w:lang w:eastAsia="ko-KR"/>
              </w:rPr>
              <w:t>MCData</w:t>
            </w:r>
            <w:proofErr w:type="spellEnd"/>
            <w:r w:rsidRPr="00F05549">
              <w:rPr>
                <w:lang w:eastAsia="ko-KR"/>
              </w:rPr>
              <w:t xml:space="preserve"> server performing the participating </w:t>
            </w:r>
            <w:proofErr w:type="spellStart"/>
            <w:r w:rsidRPr="00F05549">
              <w:rPr>
                <w:lang w:eastAsia="ko-KR"/>
              </w:rPr>
              <w:t>MCData</w:t>
            </w:r>
            <w:proofErr w:type="spellEnd"/>
            <w:r w:rsidRPr="00F05549">
              <w:rPr>
                <w:lang w:eastAsia="ko-KR"/>
              </w:rPr>
              <w:t xml:space="preserve"> function for the </w:t>
            </w:r>
            <w:proofErr w:type="spellStart"/>
            <w:r w:rsidRPr="00F05549">
              <w:rPr>
                <w:lang w:eastAsia="ko-KR"/>
              </w:rPr>
              <w:t>MCData</w:t>
            </w:r>
            <w:proofErr w:type="spellEnd"/>
            <w:r w:rsidRPr="00F05549">
              <w:rPr>
                <w:lang w:eastAsia="ko-KR"/>
              </w:rPr>
              <w:t xml:space="preserve"> user, that the </w:t>
            </w:r>
            <w:proofErr w:type="spellStart"/>
            <w:r w:rsidRPr="00F05549">
              <w:rPr>
                <w:lang w:eastAsia="ko-KR"/>
              </w:rPr>
              <w:t>MCData</w:t>
            </w:r>
            <w:proofErr w:type="spellEnd"/>
            <w:r w:rsidRPr="00F05549">
              <w:rPr>
                <w:lang w:eastAsia="ko-KR"/>
              </w:rPr>
              <w:t xml:space="preserve"> user is not authorised to take over the functional alias(es) previously activated by another </w:t>
            </w:r>
            <w:proofErr w:type="spellStart"/>
            <w:r w:rsidRPr="00F05549">
              <w:rPr>
                <w:lang w:eastAsia="ko-KR"/>
              </w:rPr>
              <w:t>MCData</w:t>
            </w:r>
            <w:proofErr w:type="spellEnd"/>
            <w:r w:rsidRPr="00F05549">
              <w:rPr>
                <w:lang w:eastAsia="ko-KR"/>
              </w:rPr>
              <w:t xml:space="preserve"> user using the procedures defined in </w:t>
            </w:r>
            <w:r w:rsidRPr="00F05549">
              <w:t>3GPP TS 24.282 [25]</w:t>
            </w:r>
            <w:r w:rsidRPr="00F05549">
              <w:rPr>
                <w:lang w:eastAsia="ko-KR"/>
              </w:rPr>
              <w:t>.</w:t>
            </w:r>
          </w:p>
        </w:tc>
      </w:tr>
    </w:tbl>
    <w:p w14:paraId="74CC801E" w14:textId="77777777" w:rsidR="00DF3A26" w:rsidRPr="00F05549" w:rsidRDefault="00DF3A26" w:rsidP="00DF3A26"/>
    <w:p w14:paraId="645C07DE" w14:textId="77777777" w:rsidR="00DF3A26" w:rsidRPr="00F05549" w:rsidRDefault="00DF3A26" w:rsidP="00DF3A26">
      <w:r w:rsidRPr="00F05549">
        <w:t>The &lt;</w:t>
      </w:r>
      <w:bookmarkStart w:id="115" w:name="_Hlk42201249"/>
      <w:r w:rsidRPr="00F05549">
        <w:t>allow-one-to-one-communication-from-any-user</w:t>
      </w:r>
      <w:bookmarkEnd w:id="115"/>
      <w:r w:rsidRPr="00F05549">
        <w:t>&gt; element is of type Boolean, as specified in table 10.3.2.7-20, and corresponds to the "</w:t>
      </w:r>
      <w:proofErr w:type="spellStart"/>
      <w:r w:rsidRPr="00F05549">
        <w:t>AuthorisedIncomingAny</w:t>
      </w:r>
      <w:proofErr w:type="spellEnd"/>
      <w:r w:rsidRPr="00F05549">
        <w:t>" element of clause 10.2.97B in 3GPP TS 24.483 [4].</w:t>
      </w:r>
    </w:p>
    <w:p w14:paraId="39A6AAFD" w14:textId="77777777" w:rsidR="00DF3A26" w:rsidRPr="00F05549" w:rsidRDefault="00DF3A26" w:rsidP="00DF3A26">
      <w:pPr>
        <w:pStyle w:val="TH"/>
      </w:pPr>
      <w:r w:rsidRPr="00F05549">
        <w:t>Table </w:t>
      </w:r>
      <w:r w:rsidRPr="00F05549">
        <w:rPr>
          <w:lang w:eastAsia="ko-KR"/>
        </w:rPr>
        <w:t>10.3.2.7-20</w:t>
      </w:r>
      <w:r w:rsidRPr="00F05549">
        <w:t xml:space="preserve">: </w:t>
      </w:r>
      <w:r w:rsidRPr="00F05549">
        <w:rPr>
          <w:lang w:eastAsia="ko-KR"/>
        </w:rPr>
        <w:t>Values of &lt;allow-one-to-one-communication-from-any-user&gt;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DF3A26" w:rsidRPr="00F05549" w14:paraId="7AD57718" w14:textId="77777777" w:rsidTr="00893675">
        <w:tc>
          <w:tcPr>
            <w:tcW w:w="1425" w:type="dxa"/>
            <w:shd w:val="clear" w:color="auto" w:fill="auto"/>
          </w:tcPr>
          <w:p w14:paraId="49FA6F7F" w14:textId="77777777" w:rsidR="00DF3A26" w:rsidRPr="00F05549" w:rsidRDefault="00DF3A26" w:rsidP="00893675">
            <w:pPr>
              <w:pStyle w:val="TAL"/>
            </w:pPr>
            <w:r w:rsidRPr="00F05549">
              <w:t>"true"</w:t>
            </w:r>
          </w:p>
        </w:tc>
        <w:tc>
          <w:tcPr>
            <w:tcW w:w="8432" w:type="dxa"/>
            <w:shd w:val="clear" w:color="auto" w:fill="auto"/>
          </w:tcPr>
          <w:p w14:paraId="27942ED5" w14:textId="77777777" w:rsidR="00DF3A26" w:rsidRPr="00F05549" w:rsidRDefault="00DF3A26" w:rsidP="00893675">
            <w:pPr>
              <w:pStyle w:val="TAL"/>
            </w:pPr>
            <w:r w:rsidRPr="00F05549">
              <w:t xml:space="preserve">instructs the </w:t>
            </w:r>
            <w:proofErr w:type="spellStart"/>
            <w:r w:rsidRPr="00F05549">
              <w:t>MCData</w:t>
            </w:r>
            <w:proofErr w:type="spellEnd"/>
            <w:r w:rsidRPr="00F05549">
              <w:t xml:space="preserve"> server performing the terminating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authorised to receive one-to-one communication from any </w:t>
            </w:r>
            <w:proofErr w:type="spellStart"/>
            <w:r w:rsidRPr="00F05549">
              <w:t>MCData</w:t>
            </w:r>
            <w:proofErr w:type="spellEnd"/>
            <w:r w:rsidRPr="00F05549">
              <w:t xml:space="preserve"> user. The &lt;</w:t>
            </w:r>
            <w:proofErr w:type="spellStart"/>
            <w:r w:rsidRPr="00F05549">
              <w:t>IncomingOne</w:t>
            </w:r>
            <w:proofErr w:type="spellEnd"/>
            <w:r w:rsidRPr="00F05549">
              <w:t>-to-</w:t>
            </w:r>
            <w:proofErr w:type="spellStart"/>
            <w:r w:rsidRPr="00F05549">
              <w:t>OneCommunicationList</w:t>
            </w:r>
            <w:proofErr w:type="spellEnd"/>
            <w:r w:rsidRPr="00F05549">
              <w:t xml:space="preserve">&gt; element, if present, shall be ignored. </w:t>
            </w:r>
          </w:p>
        </w:tc>
      </w:tr>
      <w:tr w:rsidR="00DF3A26" w:rsidRPr="00F05549" w14:paraId="7E620869" w14:textId="77777777" w:rsidTr="00893675">
        <w:tc>
          <w:tcPr>
            <w:tcW w:w="1425" w:type="dxa"/>
            <w:shd w:val="clear" w:color="auto" w:fill="auto"/>
          </w:tcPr>
          <w:p w14:paraId="6A46CC20" w14:textId="77777777" w:rsidR="00DF3A26" w:rsidRPr="00F05549" w:rsidRDefault="00DF3A26" w:rsidP="00893675">
            <w:pPr>
              <w:pStyle w:val="TAL"/>
            </w:pPr>
            <w:r w:rsidRPr="00F05549">
              <w:t>"false"</w:t>
            </w:r>
          </w:p>
        </w:tc>
        <w:tc>
          <w:tcPr>
            <w:tcW w:w="8432" w:type="dxa"/>
            <w:shd w:val="clear" w:color="auto" w:fill="auto"/>
          </w:tcPr>
          <w:p w14:paraId="3911E3EF" w14:textId="77777777" w:rsidR="00DF3A26" w:rsidRPr="00F05549" w:rsidRDefault="00DF3A26" w:rsidP="00893675">
            <w:pPr>
              <w:pStyle w:val="TAL"/>
            </w:pPr>
            <w:r w:rsidRPr="00F05549">
              <w:t xml:space="preserve">instructs the </w:t>
            </w:r>
            <w:proofErr w:type="spellStart"/>
            <w:r w:rsidRPr="00F05549">
              <w:t>MCData</w:t>
            </w:r>
            <w:proofErr w:type="spellEnd"/>
            <w:r w:rsidRPr="00F05549">
              <w:t xml:space="preserve"> server performing the terminating participating </w:t>
            </w:r>
            <w:proofErr w:type="spellStart"/>
            <w:r w:rsidRPr="00F05549">
              <w:t>MCData</w:t>
            </w:r>
            <w:proofErr w:type="spellEnd"/>
            <w:r w:rsidRPr="00F05549">
              <w:t xml:space="preserve"> function for the </w:t>
            </w:r>
            <w:proofErr w:type="spellStart"/>
            <w:r w:rsidRPr="00F05549">
              <w:t>MCData</w:t>
            </w:r>
            <w:proofErr w:type="spellEnd"/>
            <w:r w:rsidRPr="00F05549">
              <w:t xml:space="preserve"> user, that the </w:t>
            </w:r>
            <w:proofErr w:type="spellStart"/>
            <w:r w:rsidRPr="00F05549">
              <w:t>MCData</w:t>
            </w:r>
            <w:proofErr w:type="spellEnd"/>
            <w:r w:rsidRPr="00F05549">
              <w:t xml:space="preserve"> user is not authorised to receive one-to-one communication from any </w:t>
            </w:r>
            <w:proofErr w:type="spellStart"/>
            <w:r w:rsidRPr="00F05549">
              <w:t>MCData</w:t>
            </w:r>
            <w:proofErr w:type="spellEnd"/>
            <w:r w:rsidRPr="00F05549">
              <w:t xml:space="preserve"> user. The recipient is constrained to communications initiated by </w:t>
            </w:r>
            <w:proofErr w:type="spellStart"/>
            <w:r w:rsidRPr="00F05549">
              <w:t>MCData</w:t>
            </w:r>
            <w:proofErr w:type="spellEnd"/>
            <w:r w:rsidRPr="00F05549">
              <w:t xml:space="preserve"> users identified within the elements of the &lt;</w:t>
            </w:r>
            <w:proofErr w:type="spellStart"/>
            <w:r w:rsidRPr="00F05549">
              <w:t>IncomingOne</w:t>
            </w:r>
            <w:proofErr w:type="spellEnd"/>
            <w:r w:rsidRPr="00F05549">
              <w:t>-to-</w:t>
            </w:r>
            <w:proofErr w:type="spellStart"/>
            <w:r w:rsidRPr="00F05549">
              <w:t>OneCommunicationList</w:t>
            </w:r>
            <w:proofErr w:type="spellEnd"/>
            <w:r w:rsidRPr="00F05549">
              <w:t>&gt; element, based on the procedures defined in 3GPP TS 24.282 [25]. This shall be the default value taken in the absence of the element.</w:t>
            </w:r>
          </w:p>
        </w:tc>
      </w:tr>
    </w:tbl>
    <w:p w14:paraId="1AC0285B" w14:textId="77777777" w:rsidR="00290D3E" w:rsidRPr="00290D3E" w:rsidRDefault="00290D3E" w:rsidP="00290D3E">
      <w:pPr>
        <w:rPr>
          <w:highlight w:val="cyan"/>
        </w:rPr>
      </w:pPr>
    </w:p>
    <w:p w14:paraId="795E8A2E" w14:textId="45E91B11" w:rsidR="00665435" w:rsidRPr="00F05549" w:rsidRDefault="00665435" w:rsidP="00665435">
      <w:pPr>
        <w:jc w:val="center"/>
        <w:rPr>
          <w:b/>
          <w:sz w:val="28"/>
        </w:rPr>
      </w:pPr>
      <w:r w:rsidRPr="00F05549">
        <w:rPr>
          <w:b/>
          <w:sz w:val="28"/>
          <w:highlight w:val="cyan"/>
        </w:rPr>
        <w:t>* * * * * END CHANGES * * * * *</w:t>
      </w:r>
    </w:p>
    <w:p w14:paraId="07165FCD" w14:textId="77777777" w:rsidR="0069534C" w:rsidRPr="00F05549" w:rsidRDefault="0069534C" w:rsidP="00665435">
      <w:pPr>
        <w:jc w:val="center"/>
        <w:rPr>
          <w:b/>
          <w:sz w:val="28"/>
        </w:rPr>
      </w:pPr>
    </w:p>
    <w:sectPr w:rsidR="0069534C" w:rsidRPr="00F0554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DD7E5" w14:textId="77777777" w:rsidR="008E1FC8" w:rsidRDefault="008E1FC8">
      <w:r>
        <w:separator/>
      </w:r>
    </w:p>
  </w:endnote>
  <w:endnote w:type="continuationSeparator" w:id="0">
    <w:p w14:paraId="24C86D5A" w14:textId="77777777" w:rsidR="008E1FC8" w:rsidRDefault="008E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30E36" w14:textId="77777777" w:rsidR="008E1FC8" w:rsidRDefault="008E1FC8">
      <w:r>
        <w:separator/>
      </w:r>
    </w:p>
  </w:footnote>
  <w:footnote w:type="continuationSeparator" w:id="0">
    <w:p w14:paraId="40765559" w14:textId="77777777" w:rsidR="008E1FC8" w:rsidRDefault="008E1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32264A" w:rsidRDefault="003226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32264A" w:rsidRDefault="00322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32264A" w:rsidRDefault="0032264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32264A" w:rsidRDefault="00322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D280C36"/>
    <w:multiLevelType w:val="hybridMultilevel"/>
    <w:tmpl w:val="93D27B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1"/>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9"/>
  </w:num>
  <w:num w:numId="17">
    <w:abstractNumId w:val="15"/>
  </w:num>
  <w:num w:numId="18">
    <w:abstractNumId w:val="16"/>
  </w:num>
  <w:num w:numId="19">
    <w:abstractNumId w:val="24"/>
  </w:num>
  <w:num w:numId="20">
    <w:abstractNumId w:val="22"/>
  </w:num>
  <w:num w:numId="21">
    <w:abstractNumId w:val="26"/>
  </w:num>
  <w:num w:numId="22">
    <w:abstractNumId w:val="13"/>
  </w:num>
  <w:num w:numId="23">
    <w:abstractNumId w:val="28"/>
  </w:num>
  <w:num w:numId="24">
    <w:abstractNumId w:val="25"/>
  </w:num>
  <w:num w:numId="25">
    <w:abstractNumId w:val="27"/>
  </w:num>
  <w:num w:numId="26">
    <w:abstractNumId w:val="14"/>
  </w:num>
  <w:num w:numId="27">
    <w:abstractNumId w:val="18"/>
  </w:num>
  <w:num w:numId="28">
    <w:abstractNumId w:val="23"/>
  </w:num>
  <w:num w:numId="29">
    <w:abstractNumId w:val="17"/>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 w:numId="32">
    <w:abstractNumId w:val="24"/>
  </w:num>
  <w:num w:numId="3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n bNovember-meet">
    <w15:presenceInfo w15:providerId="None" w15:userId="Ericsson n bNovember-meet"/>
  </w15:person>
  <w15:person w15:author="VALENTIN OPRESCU-SURCOBE">
    <w15:presenceInfo w15:providerId="AD" w15:userId="S::vo4887@att.com::6c7d3dad-58b9-4a71-a23e-bc39f2796f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E26"/>
    <w:rsid w:val="00014208"/>
    <w:rsid w:val="00022E4A"/>
    <w:rsid w:val="00023CD4"/>
    <w:rsid w:val="000264DC"/>
    <w:rsid w:val="000321F0"/>
    <w:rsid w:val="00064400"/>
    <w:rsid w:val="00067A94"/>
    <w:rsid w:val="00072FB7"/>
    <w:rsid w:val="00077D63"/>
    <w:rsid w:val="00080823"/>
    <w:rsid w:val="000830DD"/>
    <w:rsid w:val="00086C52"/>
    <w:rsid w:val="00095459"/>
    <w:rsid w:val="000A1F6F"/>
    <w:rsid w:val="000A6394"/>
    <w:rsid w:val="000B228E"/>
    <w:rsid w:val="000B7FED"/>
    <w:rsid w:val="000C038A"/>
    <w:rsid w:val="000C51A4"/>
    <w:rsid w:val="000C6598"/>
    <w:rsid w:val="000D1E4B"/>
    <w:rsid w:val="000D4FCE"/>
    <w:rsid w:val="000E0525"/>
    <w:rsid w:val="000E27D3"/>
    <w:rsid w:val="000E45C8"/>
    <w:rsid w:val="000F5B1D"/>
    <w:rsid w:val="000F6DDC"/>
    <w:rsid w:val="00131D2F"/>
    <w:rsid w:val="00141C38"/>
    <w:rsid w:val="00143922"/>
    <w:rsid w:val="00143DCF"/>
    <w:rsid w:val="00145D43"/>
    <w:rsid w:val="0015148A"/>
    <w:rsid w:val="0015706E"/>
    <w:rsid w:val="00163200"/>
    <w:rsid w:val="00166EAC"/>
    <w:rsid w:val="001700FF"/>
    <w:rsid w:val="00170FB9"/>
    <w:rsid w:val="00172FDB"/>
    <w:rsid w:val="00175BD7"/>
    <w:rsid w:val="001833C9"/>
    <w:rsid w:val="00185EEA"/>
    <w:rsid w:val="001865A5"/>
    <w:rsid w:val="00186F8A"/>
    <w:rsid w:val="00192C46"/>
    <w:rsid w:val="001A08B3"/>
    <w:rsid w:val="001A5F22"/>
    <w:rsid w:val="001A7B60"/>
    <w:rsid w:val="001B52F0"/>
    <w:rsid w:val="001B7368"/>
    <w:rsid w:val="001B7A65"/>
    <w:rsid w:val="001D5365"/>
    <w:rsid w:val="001D70E9"/>
    <w:rsid w:val="001D79CD"/>
    <w:rsid w:val="001E1FDA"/>
    <w:rsid w:val="001E4092"/>
    <w:rsid w:val="001E41F3"/>
    <w:rsid w:val="001E5C2A"/>
    <w:rsid w:val="001F0FD6"/>
    <w:rsid w:val="001F7F00"/>
    <w:rsid w:val="00202117"/>
    <w:rsid w:val="00203F2C"/>
    <w:rsid w:val="00206448"/>
    <w:rsid w:val="0020671F"/>
    <w:rsid w:val="002241AC"/>
    <w:rsid w:val="00227EAD"/>
    <w:rsid w:val="00230EDD"/>
    <w:rsid w:val="00232908"/>
    <w:rsid w:val="00241ED0"/>
    <w:rsid w:val="00245093"/>
    <w:rsid w:val="00246181"/>
    <w:rsid w:val="00256560"/>
    <w:rsid w:val="002578D7"/>
    <w:rsid w:val="0026004D"/>
    <w:rsid w:val="002640DD"/>
    <w:rsid w:val="00265BDA"/>
    <w:rsid w:val="002676F1"/>
    <w:rsid w:val="00275D12"/>
    <w:rsid w:val="002811E8"/>
    <w:rsid w:val="002816EF"/>
    <w:rsid w:val="00282374"/>
    <w:rsid w:val="00284FEB"/>
    <w:rsid w:val="002860C4"/>
    <w:rsid w:val="00290D3E"/>
    <w:rsid w:val="002919F2"/>
    <w:rsid w:val="002A1ABE"/>
    <w:rsid w:val="002A4BC0"/>
    <w:rsid w:val="002B3A1D"/>
    <w:rsid w:val="002B5434"/>
    <w:rsid w:val="002B5741"/>
    <w:rsid w:val="002B7AA2"/>
    <w:rsid w:val="002C728E"/>
    <w:rsid w:val="002E1C22"/>
    <w:rsid w:val="002E6D90"/>
    <w:rsid w:val="0030227F"/>
    <w:rsid w:val="003028A4"/>
    <w:rsid w:val="0030377A"/>
    <w:rsid w:val="00305409"/>
    <w:rsid w:val="00310256"/>
    <w:rsid w:val="0032264A"/>
    <w:rsid w:val="00322F5D"/>
    <w:rsid w:val="00331528"/>
    <w:rsid w:val="00331F2F"/>
    <w:rsid w:val="003325C4"/>
    <w:rsid w:val="00332F09"/>
    <w:rsid w:val="003405F2"/>
    <w:rsid w:val="00340C88"/>
    <w:rsid w:val="00341171"/>
    <w:rsid w:val="00343BD0"/>
    <w:rsid w:val="0034528D"/>
    <w:rsid w:val="003542BF"/>
    <w:rsid w:val="003609EF"/>
    <w:rsid w:val="00360FDA"/>
    <w:rsid w:val="0036231A"/>
    <w:rsid w:val="00363DF6"/>
    <w:rsid w:val="003645EC"/>
    <w:rsid w:val="003674C0"/>
    <w:rsid w:val="00370972"/>
    <w:rsid w:val="00374DD4"/>
    <w:rsid w:val="00375AB2"/>
    <w:rsid w:val="003810ED"/>
    <w:rsid w:val="003A0A21"/>
    <w:rsid w:val="003A4B41"/>
    <w:rsid w:val="003B3DAA"/>
    <w:rsid w:val="003C3944"/>
    <w:rsid w:val="003C4606"/>
    <w:rsid w:val="003D46AD"/>
    <w:rsid w:val="003E1A36"/>
    <w:rsid w:val="003E1A9C"/>
    <w:rsid w:val="003E305C"/>
    <w:rsid w:val="003F14A9"/>
    <w:rsid w:val="003F2274"/>
    <w:rsid w:val="003F5B2E"/>
    <w:rsid w:val="004102B9"/>
    <w:rsid w:val="00410371"/>
    <w:rsid w:val="004104DD"/>
    <w:rsid w:val="004121BB"/>
    <w:rsid w:val="00412D43"/>
    <w:rsid w:val="00415427"/>
    <w:rsid w:val="00420476"/>
    <w:rsid w:val="0042260B"/>
    <w:rsid w:val="004242F1"/>
    <w:rsid w:val="00425280"/>
    <w:rsid w:val="004260DD"/>
    <w:rsid w:val="00426DF3"/>
    <w:rsid w:val="00431E82"/>
    <w:rsid w:val="00436B75"/>
    <w:rsid w:val="00437CD9"/>
    <w:rsid w:val="00445E70"/>
    <w:rsid w:val="004530B8"/>
    <w:rsid w:val="00455C42"/>
    <w:rsid w:val="00462E11"/>
    <w:rsid w:val="00467E3C"/>
    <w:rsid w:val="00476156"/>
    <w:rsid w:val="004A0110"/>
    <w:rsid w:val="004A6835"/>
    <w:rsid w:val="004B75B7"/>
    <w:rsid w:val="004C1C65"/>
    <w:rsid w:val="004C7662"/>
    <w:rsid w:val="004D25A8"/>
    <w:rsid w:val="004E1669"/>
    <w:rsid w:val="004E24C3"/>
    <w:rsid w:val="004F5843"/>
    <w:rsid w:val="004F5ECD"/>
    <w:rsid w:val="005027E3"/>
    <w:rsid w:val="005114D2"/>
    <w:rsid w:val="00511E54"/>
    <w:rsid w:val="0051580D"/>
    <w:rsid w:val="00516F12"/>
    <w:rsid w:val="00520463"/>
    <w:rsid w:val="00520C09"/>
    <w:rsid w:val="00521142"/>
    <w:rsid w:val="005271C9"/>
    <w:rsid w:val="00536464"/>
    <w:rsid w:val="00540828"/>
    <w:rsid w:val="00546D06"/>
    <w:rsid w:val="00547111"/>
    <w:rsid w:val="00550DBF"/>
    <w:rsid w:val="0055712D"/>
    <w:rsid w:val="00562D19"/>
    <w:rsid w:val="00562F97"/>
    <w:rsid w:val="00570453"/>
    <w:rsid w:val="00573DC5"/>
    <w:rsid w:val="00573FDD"/>
    <w:rsid w:val="0058225C"/>
    <w:rsid w:val="005832D4"/>
    <w:rsid w:val="00592D74"/>
    <w:rsid w:val="005A61F3"/>
    <w:rsid w:val="005A7AFC"/>
    <w:rsid w:val="005C20EE"/>
    <w:rsid w:val="005D0FEF"/>
    <w:rsid w:val="005D1793"/>
    <w:rsid w:val="005E0907"/>
    <w:rsid w:val="005E2C44"/>
    <w:rsid w:val="005E2EBE"/>
    <w:rsid w:val="00600828"/>
    <w:rsid w:val="006121D2"/>
    <w:rsid w:val="00614CF4"/>
    <w:rsid w:val="00617CD3"/>
    <w:rsid w:val="00621188"/>
    <w:rsid w:val="006257ED"/>
    <w:rsid w:val="00636BDC"/>
    <w:rsid w:val="00646564"/>
    <w:rsid w:val="006558F5"/>
    <w:rsid w:val="0066001A"/>
    <w:rsid w:val="00665435"/>
    <w:rsid w:val="00666A60"/>
    <w:rsid w:val="0066728C"/>
    <w:rsid w:val="00677E82"/>
    <w:rsid w:val="0068257A"/>
    <w:rsid w:val="006870F8"/>
    <w:rsid w:val="0069534C"/>
    <w:rsid w:val="00695808"/>
    <w:rsid w:val="006A6459"/>
    <w:rsid w:val="006B46EE"/>
    <w:rsid w:val="006B46FB"/>
    <w:rsid w:val="006C14BD"/>
    <w:rsid w:val="006C5147"/>
    <w:rsid w:val="006D2812"/>
    <w:rsid w:val="006D2AD2"/>
    <w:rsid w:val="006D64C1"/>
    <w:rsid w:val="006E21FB"/>
    <w:rsid w:val="006E3D3C"/>
    <w:rsid w:val="006E5E55"/>
    <w:rsid w:val="006F36AD"/>
    <w:rsid w:val="007002DF"/>
    <w:rsid w:val="00703000"/>
    <w:rsid w:val="00711F1B"/>
    <w:rsid w:val="00712796"/>
    <w:rsid w:val="00720848"/>
    <w:rsid w:val="00727530"/>
    <w:rsid w:val="0074287C"/>
    <w:rsid w:val="00744D02"/>
    <w:rsid w:val="00751B0D"/>
    <w:rsid w:val="0075589C"/>
    <w:rsid w:val="007569AC"/>
    <w:rsid w:val="00773152"/>
    <w:rsid w:val="007773F3"/>
    <w:rsid w:val="00792342"/>
    <w:rsid w:val="007977A8"/>
    <w:rsid w:val="007A27DE"/>
    <w:rsid w:val="007B3909"/>
    <w:rsid w:val="007B512A"/>
    <w:rsid w:val="007B6C0F"/>
    <w:rsid w:val="007B7EE3"/>
    <w:rsid w:val="007C0DC3"/>
    <w:rsid w:val="007C2097"/>
    <w:rsid w:val="007D55E6"/>
    <w:rsid w:val="007D6A07"/>
    <w:rsid w:val="007E1574"/>
    <w:rsid w:val="007E2C58"/>
    <w:rsid w:val="007F5087"/>
    <w:rsid w:val="007F7259"/>
    <w:rsid w:val="00802313"/>
    <w:rsid w:val="00803DFB"/>
    <w:rsid w:val="008040A8"/>
    <w:rsid w:val="008078C2"/>
    <w:rsid w:val="00811EAA"/>
    <w:rsid w:val="00814B2A"/>
    <w:rsid w:val="008248FB"/>
    <w:rsid w:val="008255A4"/>
    <w:rsid w:val="008279FA"/>
    <w:rsid w:val="00830B82"/>
    <w:rsid w:val="00842708"/>
    <w:rsid w:val="008438B9"/>
    <w:rsid w:val="00853159"/>
    <w:rsid w:val="0085756F"/>
    <w:rsid w:val="00860FFC"/>
    <w:rsid w:val="008626E7"/>
    <w:rsid w:val="00870EE7"/>
    <w:rsid w:val="00881F51"/>
    <w:rsid w:val="008863B9"/>
    <w:rsid w:val="008A0630"/>
    <w:rsid w:val="008A45A6"/>
    <w:rsid w:val="008A6956"/>
    <w:rsid w:val="008B1F83"/>
    <w:rsid w:val="008B2F22"/>
    <w:rsid w:val="008B4390"/>
    <w:rsid w:val="008C0776"/>
    <w:rsid w:val="008C72EA"/>
    <w:rsid w:val="008D1B67"/>
    <w:rsid w:val="008D2D6E"/>
    <w:rsid w:val="008E018F"/>
    <w:rsid w:val="008E1FC8"/>
    <w:rsid w:val="008F2951"/>
    <w:rsid w:val="008F686C"/>
    <w:rsid w:val="00906881"/>
    <w:rsid w:val="00911C0A"/>
    <w:rsid w:val="009148DE"/>
    <w:rsid w:val="00921F44"/>
    <w:rsid w:val="00924FAD"/>
    <w:rsid w:val="00937D50"/>
    <w:rsid w:val="00940078"/>
    <w:rsid w:val="00941BFE"/>
    <w:rsid w:val="00941E30"/>
    <w:rsid w:val="00945553"/>
    <w:rsid w:val="00950E6A"/>
    <w:rsid w:val="00955BD1"/>
    <w:rsid w:val="009567B0"/>
    <w:rsid w:val="009617ED"/>
    <w:rsid w:val="00963B18"/>
    <w:rsid w:val="00973E6E"/>
    <w:rsid w:val="0097599D"/>
    <w:rsid w:val="009777D9"/>
    <w:rsid w:val="00991B88"/>
    <w:rsid w:val="009A4AE4"/>
    <w:rsid w:val="009A5753"/>
    <w:rsid w:val="009A579D"/>
    <w:rsid w:val="009C08A9"/>
    <w:rsid w:val="009C3B0E"/>
    <w:rsid w:val="009C5C87"/>
    <w:rsid w:val="009C6BC1"/>
    <w:rsid w:val="009E3297"/>
    <w:rsid w:val="009E364C"/>
    <w:rsid w:val="009E6C24"/>
    <w:rsid w:val="009F4501"/>
    <w:rsid w:val="009F6030"/>
    <w:rsid w:val="009F734F"/>
    <w:rsid w:val="00A0786B"/>
    <w:rsid w:val="00A14967"/>
    <w:rsid w:val="00A14C0E"/>
    <w:rsid w:val="00A21F16"/>
    <w:rsid w:val="00A22D47"/>
    <w:rsid w:val="00A23FDB"/>
    <w:rsid w:val="00A246B6"/>
    <w:rsid w:val="00A25AEC"/>
    <w:rsid w:val="00A27943"/>
    <w:rsid w:val="00A27E0D"/>
    <w:rsid w:val="00A371A7"/>
    <w:rsid w:val="00A41509"/>
    <w:rsid w:val="00A47E70"/>
    <w:rsid w:val="00A50CF0"/>
    <w:rsid w:val="00A51F32"/>
    <w:rsid w:val="00A542A2"/>
    <w:rsid w:val="00A5638A"/>
    <w:rsid w:val="00A569AC"/>
    <w:rsid w:val="00A57D31"/>
    <w:rsid w:val="00A60126"/>
    <w:rsid w:val="00A62DE7"/>
    <w:rsid w:val="00A7671C"/>
    <w:rsid w:val="00A810D7"/>
    <w:rsid w:val="00A81923"/>
    <w:rsid w:val="00A86EB1"/>
    <w:rsid w:val="00A976C7"/>
    <w:rsid w:val="00AA2B85"/>
    <w:rsid w:val="00AA2CBC"/>
    <w:rsid w:val="00AA3416"/>
    <w:rsid w:val="00AB2716"/>
    <w:rsid w:val="00AB2B67"/>
    <w:rsid w:val="00AB5FEB"/>
    <w:rsid w:val="00AC05AF"/>
    <w:rsid w:val="00AC43AA"/>
    <w:rsid w:val="00AC4F53"/>
    <w:rsid w:val="00AC5820"/>
    <w:rsid w:val="00AD1CD8"/>
    <w:rsid w:val="00AE6375"/>
    <w:rsid w:val="00B0358C"/>
    <w:rsid w:val="00B121C2"/>
    <w:rsid w:val="00B13BEB"/>
    <w:rsid w:val="00B15A87"/>
    <w:rsid w:val="00B21A5A"/>
    <w:rsid w:val="00B258BB"/>
    <w:rsid w:val="00B34D79"/>
    <w:rsid w:val="00B351AF"/>
    <w:rsid w:val="00B426EA"/>
    <w:rsid w:val="00B46852"/>
    <w:rsid w:val="00B46BD4"/>
    <w:rsid w:val="00B47946"/>
    <w:rsid w:val="00B545C3"/>
    <w:rsid w:val="00B604CC"/>
    <w:rsid w:val="00B61E90"/>
    <w:rsid w:val="00B67B97"/>
    <w:rsid w:val="00B77967"/>
    <w:rsid w:val="00B966A8"/>
    <w:rsid w:val="00B968C8"/>
    <w:rsid w:val="00B96D0F"/>
    <w:rsid w:val="00BA0410"/>
    <w:rsid w:val="00BA2830"/>
    <w:rsid w:val="00BA3EC5"/>
    <w:rsid w:val="00BA51D9"/>
    <w:rsid w:val="00BB28B1"/>
    <w:rsid w:val="00BB5DFC"/>
    <w:rsid w:val="00BC20CF"/>
    <w:rsid w:val="00BC4B98"/>
    <w:rsid w:val="00BC6AE0"/>
    <w:rsid w:val="00BD084B"/>
    <w:rsid w:val="00BD0E44"/>
    <w:rsid w:val="00BD279D"/>
    <w:rsid w:val="00BD6BB8"/>
    <w:rsid w:val="00BF295D"/>
    <w:rsid w:val="00C06A7A"/>
    <w:rsid w:val="00C121AB"/>
    <w:rsid w:val="00C20841"/>
    <w:rsid w:val="00C306DF"/>
    <w:rsid w:val="00C34E8B"/>
    <w:rsid w:val="00C35CE1"/>
    <w:rsid w:val="00C45691"/>
    <w:rsid w:val="00C53E72"/>
    <w:rsid w:val="00C56498"/>
    <w:rsid w:val="00C56625"/>
    <w:rsid w:val="00C60223"/>
    <w:rsid w:val="00C63423"/>
    <w:rsid w:val="00C642BD"/>
    <w:rsid w:val="00C66BA2"/>
    <w:rsid w:val="00C71864"/>
    <w:rsid w:val="00C73920"/>
    <w:rsid w:val="00C75CB0"/>
    <w:rsid w:val="00C824FD"/>
    <w:rsid w:val="00C86B66"/>
    <w:rsid w:val="00C95985"/>
    <w:rsid w:val="00CB53C1"/>
    <w:rsid w:val="00CC5026"/>
    <w:rsid w:val="00CC68D0"/>
    <w:rsid w:val="00CF0B1F"/>
    <w:rsid w:val="00D03F9A"/>
    <w:rsid w:val="00D06245"/>
    <w:rsid w:val="00D06D51"/>
    <w:rsid w:val="00D06E25"/>
    <w:rsid w:val="00D17686"/>
    <w:rsid w:val="00D20B93"/>
    <w:rsid w:val="00D220BF"/>
    <w:rsid w:val="00D2241D"/>
    <w:rsid w:val="00D24991"/>
    <w:rsid w:val="00D25E33"/>
    <w:rsid w:val="00D34B2F"/>
    <w:rsid w:val="00D3766B"/>
    <w:rsid w:val="00D415A9"/>
    <w:rsid w:val="00D4701E"/>
    <w:rsid w:val="00D50255"/>
    <w:rsid w:val="00D5163B"/>
    <w:rsid w:val="00D66520"/>
    <w:rsid w:val="00D75D0C"/>
    <w:rsid w:val="00D8103A"/>
    <w:rsid w:val="00D852BB"/>
    <w:rsid w:val="00D86B3E"/>
    <w:rsid w:val="00D90D3D"/>
    <w:rsid w:val="00D90FD1"/>
    <w:rsid w:val="00D922EA"/>
    <w:rsid w:val="00D96591"/>
    <w:rsid w:val="00D97962"/>
    <w:rsid w:val="00DA3849"/>
    <w:rsid w:val="00DB22A2"/>
    <w:rsid w:val="00DE34CF"/>
    <w:rsid w:val="00DF3A26"/>
    <w:rsid w:val="00DF4E72"/>
    <w:rsid w:val="00DF5F2A"/>
    <w:rsid w:val="00E00B50"/>
    <w:rsid w:val="00E01B64"/>
    <w:rsid w:val="00E0533E"/>
    <w:rsid w:val="00E10A82"/>
    <w:rsid w:val="00E13F3D"/>
    <w:rsid w:val="00E172A1"/>
    <w:rsid w:val="00E34898"/>
    <w:rsid w:val="00E349F0"/>
    <w:rsid w:val="00E3587C"/>
    <w:rsid w:val="00E423CF"/>
    <w:rsid w:val="00E52059"/>
    <w:rsid w:val="00E532D8"/>
    <w:rsid w:val="00E64827"/>
    <w:rsid w:val="00E64FEF"/>
    <w:rsid w:val="00E71447"/>
    <w:rsid w:val="00E74B4B"/>
    <w:rsid w:val="00E8079D"/>
    <w:rsid w:val="00E83406"/>
    <w:rsid w:val="00E93F18"/>
    <w:rsid w:val="00EA1E8A"/>
    <w:rsid w:val="00EA41F8"/>
    <w:rsid w:val="00EB09B7"/>
    <w:rsid w:val="00EB1421"/>
    <w:rsid w:val="00EB1FCE"/>
    <w:rsid w:val="00EC3C61"/>
    <w:rsid w:val="00EC6C5B"/>
    <w:rsid w:val="00EE7D7C"/>
    <w:rsid w:val="00EF614A"/>
    <w:rsid w:val="00F03598"/>
    <w:rsid w:val="00F05549"/>
    <w:rsid w:val="00F0767F"/>
    <w:rsid w:val="00F1409E"/>
    <w:rsid w:val="00F22AC0"/>
    <w:rsid w:val="00F24D61"/>
    <w:rsid w:val="00F25D98"/>
    <w:rsid w:val="00F300FB"/>
    <w:rsid w:val="00F336E8"/>
    <w:rsid w:val="00F35494"/>
    <w:rsid w:val="00F40C77"/>
    <w:rsid w:val="00F4177F"/>
    <w:rsid w:val="00F43076"/>
    <w:rsid w:val="00F57B20"/>
    <w:rsid w:val="00F60C00"/>
    <w:rsid w:val="00F6474F"/>
    <w:rsid w:val="00F70C5D"/>
    <w:rsid w:val="00F7368B"/>
    <w:rsid w:val="00F82C54"/>
    <w:rsid w:val="00F92AF8"/>
    <w:rsid w:val="00F96A18"/>
    <w:rsid w:val="00FA2B60"/>
    <w:rsid w:val="00FA3105"/>
    <w:rsid w:val="00FA3128"/>
    <w:rsid w:val="00FA7B18"/>
    <w:rsid w:val="00FB6386"/>
    <w:rsid w:val="00FC0D56"/>
    <w:rsid w:val="00FD17F6"/>
    <w:rsid w:val="00FE2434"/>
    <w:rsid w:val="00FE4C1E"/>
    <w:rsid w:val="00FE57F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665435"/>
    <w:pPr>
      <w:ind w:left="720"/>
      <w:contextualSpacing/>
    </w:pPr>
  </w:style>
  <w:style w:type="character" w:customStyle="1" w:styleId="B2Char">
    <w:name w:val="B2 Char"/>
    <w:link w:val="B2"/>
    <w:rsid w:val="006F36AD"/>
    <w:rPr>
      <w:rFonts w:ascii="Times New Roman" w:hAnsi="Times New Roman"/>
      <w:lang w:val="en-GB" w:eastAsia="en-US"/>
    </w:rPr>
  </w:style>
  <w:style w:type="character" w:customStyle="1" w:styleId="NOChar2">
    <w:name w:val="NO Char2"/>
    <w:link w:val="NO"/>
    <w:locked/>
    <w:rsid w:val="006F36AD"/>
    <w:rPr>
      <w:rFonts w:ascii="Times New Roman" w:hAnsi="Times New Roman"/>
      <w:lang w:val="en-GB" w:eastAsia="en-US"/>
    </w:rPr>
  </w:style>
  <w:style w:type="character" w:customStyle="1" w:styleId="B1Char2">
    <w:name w:val="B1 Char2"/>
    <w:link w:val="B1"/>
    <w:rsid w:val="006F36AD"/>
    <w:rPr>
      <w:rFonts w:ascii="Times New Roman" w:hAnsi="Times New Roman"/>
      <w:lang w:val="en-GB" w:eastAsia="en-US"/>
    </w:rPr>
  </w:style>
  <w:style w:type="character" w:customStyle="1" w:styleId="B3Char">
    <w:name w:val="B3 Char"/>
    <w:link w:val="B3"/>
    <w:rsid w:val="006F36AD"/>
    <w:rPr>
      <w:rFonts w:ascii="Times New Roman" w:hAnsi="Times New Roman"/>
      <w:lang w:val="en-GB" w:eastAsia="en-US"/>
    </w:rPr>
  </w:style>
  <w:style w:type="character" w:customStyle="1" w:styleId="Heading5Char">
    <w:name w:val="Heading 5 Char"/>
    <w:aliases w:val="H5 Char,h5 Char,5 Char,H5-Heading 5 Char,Heading5 Char,l5 Char,heading5 Char"/>
    <w:link w:val="Heading5"/>
    <w:rsid w:val="005027E3"/>
    <w:rPr>
      <w:rFonts w:ascii="Arial" w:hAnsi="Arial"/>
      <w:sz w:val="22"/>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9E364C"/>
    <w:rPr>
      <w:rFonts w:ascii="Arial" w:hAnsi="Arial"/>
      <w:sz w:val="24"/>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3A4B41"/>
    <w:rPr>
      <w:rFonts w:ascii="Arial" w:hAnsi="Arial"/>
      <w:sz w:val="28"/>
      <w:lang w:val="en-GB" w:eastAsia="en-US"/>
    </w:rPr>
  </w:style>
  <w:style w:type="character" w:customStyle="1" w:styleId="EditorsNoteChar">
    <w:name w:val="Editor's Note Char"/>
    <w:aliases w:val="EN Char"/>
    <w:link w:val="EditorsNote"/>
    <w:rsid w:val="00AC4F53"/>
    <w:rPr>
      <w:rFonts w:ascii="Times New Roman" w:hAnsi="Times New Roman"/>
      <w:color w:val="FF0000"/>
      <w:lang w:val="en-GB" w:eastAsia="en-US"/>
    </w:rPr>
  </w:style>
  <w:style w:type="character" w:customStyle="1" w:styleId="PLChar">
    <w:name w:val="PL Char"/>
    <w:link w:val="PL"/>
    <w:locked/>
    <w:rsid w:val="00AA3416"/>
    <w:rPr>
      <w:rFonts w:ascii="Courier New" w:hAnsi="Courier New"/>
      <w:noProof/>
      <w:sz w:val="16"/>
      <w:lang w:val="en-GB" w:eastAsia="en-US"/>
    </w:rPr>
  </w:style>
  <w:style w:type="character" w:customStyle="1" w:styleId="EXChar">
    <w:name w:val="EX Char"/>
    <w:link w:val="EX"/>
    <w:locked/>
    <w:rsid w:val="00D17686"/>
    <w:rPr>
      <w:rFonts w:ascii="Times New Roman" w:hAnsi="Times New Roman"/>
      <w:lang w:val="en-GB"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1B7368"/>
    <w:rPr>
      <w:rFonts w:ascii="Arial" w:hAnsi="Arial"/>
      <w:sz w:val="32"/>
      <w:lang w:val="en-GB" w:eastAsia="en-US"/>
    </w:rPr>
  </w:style>
  <w:style w:type="character" w:customStyle="1" w:styleId="Heading8Char">
    <w:name w:val="Heading 8 Char"/>
    <w:link w:val="Heading8"/>
    <w:rsid w:val="001B7368"/>
    <w:rPr>
      <w:rFonts w:ascii="Arial" w:hAnsi="Arial"/>
      <w:sz w:val="36"/>
      <w:lang w:val="en-GB" w:eastAsia="en-US"/>
    </w:rPr>
  </w:style>
  <w:style w:type="character" w:customStyle="1" w:styleId="EXCar">
    <w:name w:val="EX Car"/>
    <w:locked/>
    <w:rsid w:val="001B7368"/>
    <w:rPr>
      <w:lang w:val="en-GB"/>
    </w:rPr>
  </w:style>
  <w:style w:type="character" w:customStyle="1" w:styleId="B1Char">
    <w:name w:val="B1 Char"/>
    <w:locked/>
    <w:rsid w:val="001B7368"/>
    <w:rPr>
      <w:lang w:val="en-GB"/>
    </w:rPr>
  </w:style>
  <w:style w:type="character" w:customStyle="1" w:styleId="THChar">
    <w:name w:val="TH Char"/>
    <w:link w:val="TH"/>
    <w:locked/>
    <w:rsid w:val="001B7368"/>
    <w:rPr>
      <w:rFonts w:ascii="Arial" w:hAnsi="Arial"/>
      <w:b/>
      <w:lang w:val="en-GB" w:eastAsia="en-US"/>
    </w:rPr>
  </w:style>
  <w:style w:type="character" w:customStyle="1" w:styleId="TFChar">
    <w:name w:val="TF Char"/>
    <w:link w:val="TF"/>
    <w:locked/>
    <w:rsid w:val="001B7368"/>
    <w:rPr>
      <w:rFonts w:ascii="Arial" w:hAnsi="Arial"/>
      <w:b/>
      <w:lang w:val="en-GB" w:eastAsia="en-US"/>
    </w:rPr>
  </w:style>
  <w:style w:type="paragraph" w:customStyle="1" w:styleId="TAJ">
    <w:name w:val="TAJ"/>
    <w:basedOn w:val="TH"/>
    <w:rsid w:val="001B7368"/>
    <w:rPr>
      <w:lang w:eastAsia="x-none"/>
    </w:rPr>
  </w:style>
  <w:style w:type="paragraph" w:customStyle="1" w:styleId="Guidance">
    <w:name w:val="Guidance"/>
    <w:basedOn w:val="Normal"/>
    <w:rsid w:val="001B7368"/>
    <w:rPr>
      <w:i/>
      <w:noProof/>
      <w:color w:val="0000FF"/>
    </w:rPr>
  </w:style>
  <w:style w:type="character" w:customStyle="1" w:styleId="BalloonTextChar">
    <w:name w:val="Balloon Text Char"/>
    <w:link w:val="BalloonText"/>
    <w:rsid w:val="001B7368"/>
    <w:rPr>
      <w:rFonts w:ascii="Tahoma" w:hAnsi="Tahoma" w:cs="Tahoma"/>
      <w:sz w:val="16"/>
      <w:szCs w:val="16"/>
      <w:lang w:val="en-GB" w:eastAsia="en-US"/>
    </w:rPr>
  </w:style>
  <w:style w:type="paragraph" w:styleId="Revision">
    <w:name w:val="Revision"/>
    <w:hidden/>
    <w:uiPriority w:val="99"/>
    <w:semiHidden/>
    <w:rsid w:val="001B7368"/>
    <w:rPr>
      <w:rFonts w:ascii="Times New Roman" w:hAnsi="Times New Roman"/>
      <w:lang w:val="en-GB" w:eastAsia="en-US"/>
    </w:rPr>
  </w:style>
  <w:style w:type="character" w:customStyle="1" w:styleId="TALZchn">
    <w:name w:val="TAL Zchn"/>
    <w:rsid w:val="001B7368"/>
    <w:rPr>
      <w:rFonts w:ascii="Arial" w:hAnsi="Arial"/>
      <w:sz w:val="18"/>
      <w:lang w:val="en-GB" w:eastAsia="en-US"/>
    </w:rPr>
  </w:style>
  <w:style w:type="character" w:customStyle="1" w:styleId="TALChar">
    <w:name w:val="TAL Char"/>
    <w:link w:val="TAL"/>
    <w:locked/>
    <w:rsid w:val="001B7368"/>
    <w:rPr>
      <w:rFonts w:ascii="Arial" w:hAnsi="Arial"/>
      <w:sz w:val="18"/>
      <w:lang w:val="en-GB" w:eastAsia="en-US"/>
    </w:rPr>
  </w:style>
  <w:style w:type="character" w:customStyle="1" w:styleId="Heading1Char">
    <w:name w:val="Heading 1 Char"/>
    <w:link w:val="Heading1"/>
    <w:rsid w:val="001B7368"/>
    <w:rPr>
      <w:rFonts w:ascii="Arial" w:hAnsi="Arial"/>
      <w:sz w:val="36"/>
      <w:lang w:val="en-GB" w:eastAsia="en-US"/>
    </w:rPr>
  </w:style>
  <w:style w:type="character" w:customStyle="1" w:styleId="FootnoteTextChar">
    <w:name w:val="Footnote Text Char"/>
    <w:link w:val="FootnoteText"/>
    <w:rsid w:val="001B7368"/>
    <w:rPr>
      <w:rFonts w:ascii="Times New Roman" w:hAnsi="Times New Roman"/>
      <w:sz w:val="16"/>
      <w:lang w:val="en-GB" w:eastAsia="en-US"/>
    </w:rPr>
  </w:style>
  <w:style w:type="character" w:customStyle="1" w:styleId="CommentTextChar">
    <w:name w:val="Comment Text Char"/>
    <w:link w:val="CommentText"/>
    <w:rsid w:val="001B7368"/>
    <w:rPr>
      <w:rFonts w:ascii="Times New Roman" w:hAnsi="Times New Roman"/>
      <w:lang w:val="en-GB" w:eastAsia="en-US"/>
    </w:rPr>
  </w:style>
  <w:style w:type="character" w:customStyle="1" w:styleId="CommentSubjectChar">
    <w:name w:val="Comment Subject Char"/>
    <w:link w:val="CommentSubject"/>
    <w:rsid w:val="001B7368"/>
    <w:rPr>
      <w:rFonts w:ascii="Times New Roman" w:hAnsi="Times New Roman"/>
      <w:b/>
      <w:bCs/>
      <w:lang w:val="en-GB" w:eastAsia="en-US"/>
    </w:rPr>
  </w:style>
  <w:style w:type="character" w:customStyle="1" w:styleId="DocumentMapChar">
    <w:name w:val="Document Map Char"/>
    <w:link w:val="DocumentMap"/>
    <w:rsid w:val="001B7368"/>
    <w:rPr>
      <w:rFonts w:ascii="Tahoma" w:hAnsi="Tahoma" w:cs="Tahoma"/>
      <w:shd w:val="clear" w:color="auto" w:fill="000080"/>
      <w:lang w:val="en-GB" w:eastAsia="en-US"/>
    </w:rPr>
  </w:style>
  <w:style w:type="character" w:customStyle="1" w:styleId="TALCar">
    <w:name w:val="TAL Car"/>
    <w:locked/>
    <w:rsid w:val="001B7368"/>
    <w:rPr>
      <w:rFonts w:ascii="Arial" w:hAnsi="Arial" w:cs="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2571-401D-4FA6-9865-5FFA68F3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14</Pages>
  <Words>7984</Words>
  <Characters>45513</Characters>
  <Application>Microsoft Office Word</Application>
  <DocSecurity>0</DocSecurity>
  <Lines>379</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53391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bNovember-meet</cp:lastModifiedBy>
  <cp:revision>3</cp:revision>
  <cp:lastPrinted>1900-01-01T06:00:00Z</cp:lastPrinted>
  <dcterms:created xsi:type="dcterms:W3CDTF">2021-11-12T10:10:00Z</dcterms:created>
  <dcterms:modified xsi:type="dcterms:W3CDTF">2021-11-12T10:12:00Z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