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E53F" w14:textId="0ED84D58" w:rsidR="00F25012" w:rsidRPr="009E4C08" w:rsidRDefault="00F25012" w:rsidP="00F25012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 w:rsidRPr="009E4C08">
        <w:rPr>
          <w:b/>
          <w:sz w:val="24"/>
        </w:rPr>
        <w:t>3GPP TSG-CT WG1 Meeting #13</w:t>
      </w:r>
      <w:r w:rsidR="008C7CF9">
        <w:rPr>
          <w:b/>
          <w:sz w:val="24"/>
        </w:rPr>
        <w:t>3</w:t>
      </w:r>
      <w:r w:rsidRPr="009E4C08">
        <w:rPr>
          <w:b/>
          <w:sz w:val="24"/>
        </w:rPr>
        <w:t>-e</w:t>
      </w:r>
      <w:r w:rsidRPr="009E4C08">
        <w:rPr>
          <w:b/>
          <w:i/>
          <w:sz w:val="28"/>
        </w:rPr>
        <w:tab/>
      </w:r>
      <w:r w:rsidRPr="009E4C08">
        <w:rPr>
          <w:b/>
          <w:sz w:val="24"/>
        </w:rPr>
        <w:t>C1-21</w:t>
      </w:r>
      <w:r w:rsidR="0054572C">
        <w:rPr>
          <w:b/>
          <w:sz w:val="24"/>
        </w:rPr>
        <w:t>6</w:t>
      </w:r>
      <w:r w:rsidR="008C7CF9">
        <w:rPr>
          <w:b/>
          <w:sz w:val="24"/>
        </w:rPr>
        <w:t>694</w:t>
      </w:r>
    </w:p>
    <w:p w14:paraId="307A58CF" w14:textId="6C71D82E" w:rsidR="00F25012" w:rsidRPr="009E4C08" w:rsidRDefault="00F25012" w:rsidP="00F25012">
      <w:pPr>
        <w:pStyle w:val="CRCoverPage"/>
        <w:outlineLvl w:val="0"/>
        <w:rPr>
          <w:b/>
          <w:sz w:val="24"/>
        </w:rPr>
      </w:pPr>
      <w:r w:rsidRPr="009E4C08">
        <w:rPr>
          <w:b/>
          <w:sz w:val="24"/>
        </w:rPr>
        <w:t>E-meeting, 11-1</w:t>
      </w:r>
      <w:r w:rsidR="008C7CF9">
        <w:rPr>
          <w:b/>
          <w:sz w:val="24"/>
        </w:rPr>
        <w:t>9</w:t>
      </w:r>
      <w:r w:rsidRPr="009E4C08">
        <w:rPr>
          <w:b/>
          <w:sz w:val="24"/>
        </w:rPr>
        <w:t xml:space="preserve"> </w:t>
      </w:r>
      <w:r w:rsidR="008C7CF9">
        <w:rPr>
          <w:b/>
          <w:sz w:val="24"/>
        </w:rPr>
        <w:t>Novem</w:t>
      </w:r>
      <w:r w:rsidRPr="009E4C08">
        <w:rPr>
          <w:b/>
          <w:sz w:val="24"/>
        </w:rPr>
        <w:t>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9E4C08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34C24808" w:rsidR="001E41F3" w:rsidRPr="009E4C08" w:rsidRDefault="00305409" w:rsidP="00E34898">
            <w:pPr>
              <w:pStyle w:val="CRCoverPage"/>
              <w:spacing w:after="0"/>
              <w:jc w:val="right"/>
              <w:rPr>
                <w:i/>
              </w:rPr>
            </w:pPr>
            <w:r w:rsidRPr="009E4C08">
              <w:rPr>
                <w:i/>
                <w:sz w:val="14"/>
              </w:rPr>
              <w:t>CR-Form-v</w:t>
            </w:r>
            <w:r w:rsidR="008863B9" w:rsidRPr="009E4C08">
              <w:rPr>
                <w:i/>
                <w:sz w:val="14"/>
              </w:rPr>
              <w:t>12.</w:t>
            </w:r>
            <w:r w:rsidR="0076678C" w:rsidRPr="009E4C08">
              <w:rPr>
                <w:i/>
                <w:sz w:val="14"/>
              </w:rPr>
              <w:t>1</w:t>
            </w:r>
          </w:p>
        </w:tc>
      </w:tr>
      <w:tr w:rsidR="001E41F3" w:rsidRPr="009E4C08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32"/>
              </w:rPr>
              <w:t>CHANGE REQUEST</w:t>
            </w:r>
          </w:p>
        </w:tc>
      </w:tr>
      <w:tr w:rsidR="001E41F3" w:rsidRPr="009E4C08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Pr="009E4C08" w:rsidRDefault="001E41F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90A41C5" w14:textId="2045AD7A" w:rsidR="001E41F3" w:rsidRPr="009E4C08" w:rsidRDefault="00686426" w:rsidP="00E13F3D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24.501</w:t>
            </w:r>
          </w:p>
        </w:tc>
        <w:tc>
          <w:tcPr>
            <w:tcW w:w="709" w:type="dxa"/>
          </w:tcPr>
          <w:p w14:paraId="6989E4BA" w14:textId="77777777" w:rsidR="001E41F3" w:rsidRPr="009E4C08" w:rsidRDefault="001E41F3">
            <w:pPr>
              <w:pStyle w:val="CRCoverPage"/>
              <w:spacing w:after="0"/>
              <w:jc w:val="center"/>
            </w:pPr>
            <w:r w:rsidRPr="009E4C08"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2721C083" w:rsidR="001E41F3" w:rsidRPr="009E4C08" w:rsidRDefault="00686426" w:rsidP="00547111">
            <w:pPr>
              <w:pStyle w:val="CRCoverPage"/>
              <w:spacing w:after="0"/>
            </w:pPr>
            <w:r>
              <w:rPr>
                <w:b/>
                <w:sz w:val="28"/>
              </w:rPr>
              <w:t>3677</w:t>
            </w:r>
          </w:p>
        </w:tc>
        <w:tc>
          <w:tcPr>
            <w:tcW w:w="709" w:type="dxa"/>
          </w:tcPr>
          <w:p w14:paraId="4D31CD14" w14:textId="77777777" w:rsidR="001E41F3" w:rsidRPr="009E4C0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 w:rsidRPr="009E4C08"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3D03371A" w:rsidR="001E41F3" w:rsidRPr="009E4C08" w:rsidRDefault="008C7CF9" w:rsidP="00E13F3D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410" w:type="dxa"/>
          </w:tcPr>
          <w:p w14:paraId="20FF5F01" w14:textId="77777777" w:rsidR="001E41F3" w:rsidRPr="009E4C08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 w:rsidRPr="009E4C08"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29D0DAA3" w:rsidR="001E41F3" w:rsidRPr="009E4C08" w:rsidRDefault="0028476F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17.4.</w:t>
            </w:r>
            <w:r w:rsidR="00686426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9E4C08" w:rsidRDefault="001E41F3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 w:rsidRPr="009E4C08">
              <w:rPr>
                <w:rFonts w:cs="Arial"/>
                <w:i/>
              </w:rPr>
              <w:t xml:space="preserve">For </w:t>
            </w:r>
            <w:hyperlink r:id="rId13" w:anchor="_blank" w:history="1"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0" w:name="_Hlt497126619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0"/>
              <w:r w:rsidRPr="009E4C08"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 w:rsidRPr="009E4C08">
              <w:rPr>
                <w:rFonts w:cs="Arial"/>
                <w:b/>
                <w:i/>
                <w:color w:val="FF0000"/>
              </w:rPr>
              <w:t xml:space="preserve"> </w:t>
            </w:r>
            <w:r w:rsidRPr="009E4C08">
              <w:rPr>
                <w:rFonts w:cs="Arial"/>
                <w:i/>
              </w:rPr>
              <w:t>on using this form</w:t>
            </w:r>
            <w:r w:rsidR="0051580D" w:rsidRPr="009E4C08">
              <w:rPr>
                <w:rFonts w:cs="Arial"/>
                <w:i/>
              </w:rPr>
              <w:t>: c</w:t>
            </w:r>
            <w:r w:rsidR="00F25D98" w:rsidRPr="009E4C08">
              <w:rPr>
                <w:rFonts w:cs="Arial"/>
                <w:i/>
              </w:rPr>
              <w:t xml:space="preserve">omprehensive instructions can be found at </w:t>
            </w:r>
            <w:r w:rsidR="001B7A65" w:rsidRPr="009E4C08">
              <w:rPr>
                <w:rFonts w:cs="Arial"/>
                <w:i/>
              </w:rPr>
              <w:br/>
            </w:r>
            <w:hyperlink r:id="rId14" w:history="1">
              <w:r w:rsidR="00DE34CF" w:rsidRPr="009E4C08"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 w:rsidR="00F25D98" w:rsidRPr="009E4C08">
              <w:rPr>
                <w:rFonts w:cs="Arial"/>
                <w:i/>
              </w:rPr>
              <w:t>.</w:t>
            </w:r>
          </w:p>
        </w:tc>
      </w:tr>
      <w:tr w:rsidR="001E41F3" w:rsidRPr="009E4C08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D44EC4D" w14:textId="77777777" w:rsidR="001E41F3" w:rsidRPr="009E4C08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9E4C08" w14:paraId="58C01684" w14:textId="77777777" w:rsidTr="00A7671C">
        <w:tc>
          <w:tcPr>
            <w:tcW w:w="2835" w:type="dxa"/>
          </w:tcPr>
          <w:p w14:paraId="382A3504" w14:textId="77777777" w:rsidR="00F25D98" w:rsidRPr="009E4C0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Proposed change</w:t>
            </w:r>
            <w:r w:rsidR="00A7671C" w:rsidRPr="009E4C08">
              <w:rPr>
                <w:b/>
                <w:i/>
              </w:rPr>
              <w:t xml:space="preserve"> </w:t>
            </w:r>
            <w:r w:rsidRPr="009E4C08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79F4670D" w:rsidR="00F25D98" w:rsidRPr="009E4C08" w:rsidRDefault="0028476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9E4C08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9E4C08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9E4C08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9E4C08" w:rsidRDefault="00F25D98" w:rsidP="001E41F3">
            <w:pPr>
              <w:pStyle w:val="CRCoverPage"/>
              <w:spacing w:after="0"/>
              <w:jc w:val="right"/>
            </w:pPr>
            <w:r w:rsidRPr="009E4C08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7B46A093" w:rsidR="00F25D98" w:rsidRPr="009E4C08" w:rsidRDefault="00686426" w:rsidP="004E1669">
            <w:pPr>
              <w:pStyle w:val="CRCoverPage"/>
              <w:spacing w:after="0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C2CB1C6" w14:textId="77777777" w:rsidR="001E41F3" w:rsidRPr="009E4C08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9E4C08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Title:</w:t>
            </w:r>
            <w:r w:rsidRPr="009E4C08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57122BFA" w:rsidR="001E41F3" w:rsidRPr="009E4C08" w:rsidRDefault="00C651E3">
            <w:pPr>
              <w:pStyle w:val="CRCoverPage"/>
              <w:spacing w:after="0"/>
              <w:ind w:left="100"/>
            </w:pPr>
            <w:r>
              <w:t>Applicability of 5GMM cause value #78</w:t>
            </w:r>
          </w:p>
        </w:tc>
      </w:tr>
      <w:tr w:rsidR="001E41F3" w:rsidRPr="009E4C08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7B2914A" w:rsidR="001E41F3" w:rsidRPr="009E4C08" w:rsidRDefault="0028476F">
            <w:pPr>
              <w:pStyle w:val="CRCoverPage"/>
              <w:spacing w:after="0"/>
              <w:ind w:left="100"/>
            </w:pPr>
            <w:r>
              <w:t>Nokia, Nokia Shanghai Bell</w:t>
            </w:r>
          </w:p>
        </w:tc>
      </w:tr>
      <w:tr w:rsidR="001E41F3" w:rsidRPr="009E4C08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9E4C08" w:rsidRDefault="00FE4C1E" w:rsidP="00547111">
            <w:pPr>
              <w:pStyle w:val="CRCoverPage"/>
              <w:spacing w:after="0"/>
              <w:ind w:left="100"/>
            </w:pPr>
            <w:r w:rsidRPr="009E4C08">
              <w:t>C1</w:t>
            </w:r>
          </w:p>
        </w:tc>
      </w:tr>
      <w:tr w:rsidR="001E41F3" w:rsidRPr="009E4C08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Work item code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0AA2F6BE" w:rsidR="001E41F3" w:rsidRPr="009E4C08" w:rsidRDefault="0028476F">
            <w:pPr>
              <w:pStyle w:val="CRCoverPage"/>
              <w:spacing w:after="0"/>
              <w:ind w:left="100"/>
            </w:pPr>
            <w:r>
              <w:t>5GSAT_ARCH-CT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9E4C08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9E4C08" w:rsidRDefault="001E41F3">
            <w:pPr>
              <w:pStyle w:val="CRCoverPage"/>
              <w:spacing w:after="0"/>
              <w:jc w:val="right"/>
            </w:pPr>
            <w:r w:rsidRPr="009E4C08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F7F4EAE" w:rsidR="001E41F3" w:rsidRPr="009E4C08" w:rsidRDefault="0028476F">
            <w:pPr>
              <w:pStyle w:val="CRCoverPage"/>
              <w:spacing w:after="0"/>
              <w:ind w:left="100"/>
            </w:pPr>
            <w:r>
              <w:t>2021-</w:t>
            </w:r>
            <w:r w:rsidR="00C651E3">
              <w:t>1</w:t>
            </w:r>
            <w:r w:rsidR="008C7CF9">
              <w:t>1</w:t>
            </w:r>
            <w:r>
              <w:t>-</w:t>
            </w:r>
            <w:r w:rsidR="008C7CF9">
              <w:t>03</w:t>
            </w:r>
          </w:p>
        </w:tc>
      </w:tr>
      <w:tr w:rsidR="001E41F3" w:rsidRPr="009E4C08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9E4C08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71B237B5" w:rsidR="001E41F3" w:rsidRPr="009E4C08" w:rsidRDefault="0028476F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9E4C08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9E4C08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9E4C08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37D43F08" w:rsidR="001E41F3" w:rsidRPr="009E4C08" w:rsidRDefault="007729A9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28476F">
              <w:t>Rel-17</w:t>
            </w:r>
            <w:r>
              <w:fldChar w:fldCharType="end"/>
            </w:r>
          </w:p>
        </w:tc>
      </w:tr>
      <w:tr w:rsidR="001E41F3" w:rsidRPr="009E4C08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1D453A1F" w:rsidR="001E41F3" w:rsidRPr="009E4C08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categories:</w:t>
            </w:r>
            <w:r w:rsidRPr="009E4C08">
              <w:rPr>
                <w:b/>
                <w:i/>
                <w:sz w:val="18"/>
              </w:rPr>
              <w:br/>
              <w:t>F</w:t>
            </w:r>
            <w:r w:rsidRPr="009E4C08">
              <w:rPr>
                <w:i/>
                <w:sz w:val="18"/>
              </w:rPr>
              <w:t xml:space="preserve">  (correction)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A</w:t>
            </w:r>
            <w:r w:rsidRPr="009E4C08">
              <w:rPr>
                <w:i/>
                <w:sz w:val="18"/>
              </w:rPr>
              <w:t xml:space="preserve">  (</w:t>
            </w:r>
            <w:r w:rsidR="00DE34CF" w:rsidRPr="009E4C08">
              <w:rPr>
                <w:i/>
                <w:sz w:val="18"/>
              </w:rPr>
              <w:t xml:space="preserve">mirror </w:t>
            </w:r>
            <w:r w:rsidRPr="009E4C08">
              <w:rPr>
                <w:i/>
                <w:sz w:val="18"/>
              </w:rPr>
              <w:t>correspond</w:t>
            </w:r>
            <w:r w:rsidR="00DE34CF" w:rsidRPr="009E4C08">
              <w:rPr>
                <w:i/>
                <w:sz w:val="18"/>
              </w:rPr>
              <w:t xml:space="preserve">ing </w:t>
            </w:r>
            <w:r w:rsidRPr="009E4C08">
              <w:rPr>
                <w:i/>
                <w:sz w:val="18"/>
              </w:rPr>
              <w:t xml:space="preserve">to a </w:t>
            </w:r>
            <w:r w:rsidR="00DE34CF" w:rsidRPr="009E4C08">
              <w:rPr>
                <w:i/>
                <w:sz w:val="18"/>
              </w:rPr>
              <w:t xml:space="preserve">change </w:t>
            </w:r>
            <w:r w:rsidRPr="009E4C08">
              <w:rPr>
                <w:i/>
                <w:sz w:val="18"/>
              </w:rPr>
              <w:t xml:space="preserve">in an earlier </w:t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="0076678C" w:rsidRPr="009E4C08">
              <w:rPr>
                <w:i/>
                <w:sz w:val="18"/>
              </w:rPr>
              <w:tab/>
            </w:r>
            <w:r w:rsidRPr="009E4C08">
              <w:rPr>
                <w:i/>
                <w:sz w:val="18"/>
              </w:rPr>
              <w:t>release)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B</w:t>
            </w:r>
            <w:r w:rsidRPr="009E4C08">
              <w:rPr>
                <w:i/>
                <w:sz w:val="18"/>
              </w:rPr>
              <w:t xml:space="preserve">  (addition of feature), 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C</w:t>
            </w:r>
            <w:r w:rsidRPr="009E4C08">
              <w:rPr>
                <w:i/>
                <w:sz w:val="18"/>
              </w:rPr>
              <w:t xml:space="preserve">  (functional modification of feature)</w:t>
            </w:r>
            <w:r w:rsidRPr="009E4C08">
              <w:rPr>
                <w:i/>
                <w:sz w:val="18"/>
              </w:rPr>
              <w:br/>
            </w:r>
            <w:r w:rsidRPr="009E4C08">
              <w:rPr>
                <w:b/>
                <w:i/>
                <w:sz w:val="18"/>
              </w:rPr>
              <w:t>D</w:t>
            </w:r>
            <w:r w:rsidRPr="009E4C08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9E4C08" w:rsidRDefault="001E41F3">
            <w:pPr>
              <w:pStyle w:val="CRCoverPage"/>
            </w:pPr>
            <w:r w:rsidRPr="009E4C08">
              <w:rPr>
                <w:sz w:val="18"/>
              </w:rPr>
              <w:t>Detailed explanations of the above categories can</w:t>
            </w:r>
            <w:r w:rsidRPr="009E4C08">
              <w:rPr>
                <w:sz w:val="18"/>
              </w:rPr>
              <w:br/>
              <w:t xml:space="preserve">be found in 3GPP </w:t>
            </w:r>
            <w:hyperlink r:id="rId15" w:history="1">
              <w:r w:rsidRPr="009E4C08">
                <w:rPr>
                  <w:rStyle w:val="Hyperlink"/>
                  <w:sz w:val="18"/>
                </w:rPr>
                <w:t>TR 21.900</w:t>
              </w:r>
            </w:hyperlink>
            <w:r w:rsidRPr="009E4C08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081AAC4E" w:rsidR="000C038A" w:rsidRPr="009E4C08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9E4C08">
              <w:rPr>
                <w:i/>
                <w:sz w:val="18"/>
              </w:rPr>
              <w:t xml:space="preserve">Use </w:t>
            </w:r>
            <w:r w:rsidRPr="009E4C08">
              <w:rPr>
                <w:i/>
                <w:sz w:val="18"/>
                <w:u w:val="single"/>
              </w:rPr>
              <w:t>one</w:t>
            </w:r>
            <w:r w:rsidRPr="009E4C08">
              <w:rPr>
                <w:i/>
                <w:sz w:val="18"/>
              </w:rPr>
              <w:t xml:space="preserve"> of the following releases:</w:t>
            </w:r>
            <w:r w:rsidRPr="009E4C08">
              <w:rPr>
                <w:i/>
                <w:sz w:val="18"/>
              </w:rPr>
              <w:br/>
              <w:t>Rel-8</w:t>
            </w:r>
            <w:r w:rsidRPr="009E4C08">
              <w:rPr>
                <w:i/>
                <w:sz w:val="18"/>
              </w:rPr>
              <w:tab/>
              <w:t>(Release 8)</w:t>
            </w:r>
            <w:r w:rsidR="007C2097" w:rsidRPr="009E4C08">
              <w:rPr>
                <w:i/>
                <w:sz w:val="18"/>
              </w:rPr>
              <w:br/>
              <w:t>Rel-9</w:t>
            </w:r>
            <w:r w:rsidR="007C2097" w:rsidRPr="009E4C08">
              <w:rPr>
                <w:i/>
                <w:sz w:val="18"/>
              </w:rPr>
              <w:tab/>
              <w:t>(Release 9)</w:t>
            </w:r>
            <w:r w:rsidR="009777D9" w:rsidRPr="009E4C08">
              <w:rPr>
                <w:i/>
                <w:sz w:val="18"/>
              </w:rPr>
              <w:br/>
              <w:t>Rel-10</w:t>
            </w:r>
            <w:r w:rsidR="009777D9" w:rsidRPr="009E4C08">
              <w:rPr>
                <w:i/>
                <w:sz w:val="18"/>
              </w:rPr>
              <w:tab/>
              <w:t>(Release 10)</w:t>
            </w:r>
            <w:r w:rsidR="000C038A" w:rsidRPr="009E4C08">
              <w:rPr>
                <w:i/>
                <w:sz w:val="18"/>
              </w:rPr>
              <w:br/>
              <w:t>Rel-11</w:t>
            </w:r>
            <w:r w:rsidR="000C038A" w:rsidRPr="009E4C08">
              <w:rPr>
                <w:i/>
                <w:sz w:val="18"/>
              </w:rPr>
              <w:tab/>
              <w:t>(Release 11)</w:t>
            </w:r>
            <w:r w:rsidR="000C038A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...</w:t>
            </w:r>
            <w:r w:rsidR="00E34898" w:rsidRPr="009E4C08">
              <w:rPr>
                <w:i/>
                <w:sz w:val="18"/>
              </w:rPr>
              <w:br/>
              <w:t>Rel-15</w:t>
            </w:r>
            <w:r w:rsidR="00E34898" w:rsidRPr="009E4C08">
              <w:rPr>
                <w:i/>
                <w:sz w:val="18"/>
              </w:rPr>
              <w:tab/>
              <w:t>(Release 15)</w:t>
            </w:r>
            <w:r w:rsidR="00E34898" w:rsidRPr="009E4C08">
              <w:rPr>
                <w:i/>
                <w:sz w:val="18"/>
              </w:rPr>
              <w:br/>
              <w:t>Rel-16</w:t>
            </w:r>
            <w:r w:rsidR="00E34898" w:rsidRPr="009E4C08">
              <w:rPr>
                <w:i/>
                <w:sz w:val="18"/>
              </w:rPr>
              <w:tab/>
              <w:t>(Release 16)</w:t>
            </w:r>
            <w:r w:rsidR="00DF27CE" w:rsidRPr="009E4C08">
              <w:rPr>
                <w:i/>
                <w:sz w:val="18"/>
              </w:rPr>
              <w:br/>
            </w:r>
            <w:r w:rsidR="0076678C" w:rsidRPr="009E4C08">
              <w:rPr>
                <w:i/>
                <w:sz w:val="18"/>
              </w:rPr>
              <w:t>Rel-17</w:t>
            </w:r>
            <w:r w:rsidR="0076678C" w:rsidRPr="009E4C08">
              <w:rPr>
                <w:i/>
                <w:sz w:val="18"/>
              </w:rPr>
              <w:tab/>
              <w:t>(Release 17)</w:t>
            </w:r>
            <w:r w:rsidR="0076678C" w:rsidRPr="009E4C08">
              <w:rPr>
                <w:i/>
                <w:sz w:val="18"/>
              </w:rPr>
              <w:br/>
            </w:r>
            <w:r w:rsidR="00DF27CE" w:rsidRPr="009E4C08">
              <w:rPr>
                <w:i/>
                <w:sz w:val="18"/>
              </w:rPr>
              <w:t>Rel-1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ab/>
              <w:t>(Release 1</w:t>
            </w:r>
            <w:r w:rsidR="0076678C" w:rsidRPr="009E4C08">
              <w:rPr>
                <w:i/>
                <w:sz w:val="18"/>
              </w:rPr>
              <w:t>8</w:t>
            </w:r>
            <w:r w:rsidR="00DF27CE" w:rsidRPr="009E4C08">
              <w:rPr>
                <w:i/>
                <w:sz w:val="18"/>
              </w:rPr>
              <w:t>)</w:t>
            </w:r>
          </w:p>
        </w:tc>
      </w:tr>
      <w:tr w:rsidR="001E41F3" w:rsidRPr="009E4C08" w14:paraId="7421BB0F" w14:textId="77777777" w:rsidTr="00547111">
        <w:tc>
          <w:tcPr>
            <w:tcW w:w="1843" w:type="dxa"/>
          </w:tcPr>
          <w:p w14:paraId="7BF0D5B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B1CFBA" w14:textId="6BF9E316" w:rsidR="0028476F" w:rsidRPr="009E4C08" w:rsidRDefault="00C651E3" w:rsidP="00C651E3">
            <w:pPr>
              <w:pStyle w:val="CRCoverPage"/>
              <w:spacing w:after="0"/>
              <w:ind w:left="100"/>
            </w:pPr>
            <w:r>
              <w:t>Section 4.23.2 describes applicability and validity the indication of country of UE location. 5GMM cause value #78 should also be taken into account.</w:t>
            </w:r>
          </w:p>
        </w:tc>
      </w:tr>
      <w:tr w:rsidR="001E41F3" w:rsidRPr="009E4C08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Summary of change</w:t>
            </w:r>
            <w:r w:rsidR="0051580D" w:rsidRPr="009E4C08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1FA2ED1" w:rsidR="001E41F3" w:rsidRPr="009E4C08" w:rsidRDefault="00C651E3">
            <w:pPr>
              <w:pStyle w:val="CRCoverPage"/>
              <w:spacing w:after="0"/>
              <w:ind w:left="100"/>
            </w:pPr>
            <w:r>
              <w:t xml:space="preserve">Applicability of </w:t>
            </w:r>
            <w:r w:rsidR="00686426">
              <w:t xml:space="preserve">5GMM cause value #78 </w:t>
            </w:r>
            <w:r>
              <w:t>are clarified</w:t>
            </w:r>
            <w:r w:rsidR="00686426">
              <w:t>.</w:t>
            </w:r>
          </w:p>
        </w:tc>
      </w:tr>
      <w:tr w:rsidR="001E41F3" w:rsidRPr="009E4C08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65227DE4" w:rsidR="001E41F3" w:rsidRPr="009E4C08" w:rsidRDefault="00686426">
            <w:pPr>
              <w:pStyle w:val="CRCoverPage"/>
              <w:spacing w:after="0"/>
              <w:ind w:left="100"/>
            </w:pPr>
            <w:r>
              <w:t xml:space="preserve">It is not clear </w:t>
            </w:r>
            <w:r w:rsidR="00C651E3">
              <w:t>how 5GMM cause value #78 is used by the UE</w:t>
            </w:r>
            <w:r>
              <w:t>.</w:t>
            </w:r>
          </w:p>
        </w:tc>
      </w:tr>
      <w:tr w:rsidR="001E41F3" w:rsidRPr="009E4C08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0076A7E5" w:rsidR="001E41F3" w:rsidRPr="009E4C08" w:rsidRDefault="00686426">
            <w:pPr>
              <w:pStyle w:val="CRCoverPage"/>
              <w:spacing w:after="0"/>
              <w:ind w:left="100"/>
            </w:pPr>
            <w:r>
              <w:t>4.23.2</w:t>
            </w:r>
          </w:p>
        </w:tc>
      </w:tr>
      <w:tr w:rsidR="001E41F3" w:rsidRPr="009E4C08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9E4C08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9E4C08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9E4C08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9E4C08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9E4C08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9E4C08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9E4C08">
              <w:t xml:space="preserve"> Other core specifications</w:t>
            </w:r>
            <w:r w:rsidRPr="009E4C08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 xml:space="preserve">TS/TR ... CR ... </w:t>
            </w:r>
          </w:p>
        </w:tc>
      </w:tr>
      <w:tr w:rsidR="001E41F3" w:rsidRPr="009E4C08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9E4C08" w:rsidRDefault="00145D43">
            <w:pPr>
              <w:pStyle w:val="CRCoverPage"/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 xml:space="preserve">(show </w:t>
            </w:r>
            <w:r w:rsidR="00592D74" w:rsidRPr="009E4C08">
              <w:rPr>
                <w:b/>
                <w:i/>
              </w:rPr>
              <w:t xml:space="preserve">related </w:t>
            </w:r>
            <w:r w:rsidRPr="009E4C08">
              <w:rPr>
                <w:b/>
                <w:i/>
              </w:rPr>
              <w:t>CR</w:t>
            </w:r>
            <w:r w:rsidR="00592D74" w:rsidRPr="009E4C08">
              <w:rPr>
                <w:b/>
                <w:i/>
              </w:rPr>
              <w:t>s</w:t>
            </w:r>
            <w:r w:rsidRPr="009E4C08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9E4C08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9E4C08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9E4C08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9E4C08" w:rsidRDefault="001E41F3">
            <w:pPr>
              <w:pStyle w:val="CRCoverPage"/>
              <w:spacing w:after="0"/>
            </w:pPr>
            <w:r w:rsidRPr="009E4C08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9E4C08" w:rsidRDefault="00145D43">
            <w:pPr>
              <w:pStyle w:val="CRCoverPage"/>
              <w:spacing w:after="0"/>
              <w:ind w:left="99"/>
            </w:pPr>
            <w:r w:rsidRPr="009E4C08">
              <w:t>TS</w:t>
            </w:r>
            <w:r w:rsidR="000A6394" w:rsidRPr="009E4C08">
              <w:t xml:space="preserve">/TR ... CR ... </w:t>
            </w:r>
          </w:p>
        </w:tc>
      </w:tr>
      <w:tr w:rsidR="001E41F3" w:rsidRPr="009E4C08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9E4C08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9E4C08" w:rsidRDefault="001E41F3">
            <w:pPr>
              <w:pStyle w:val="CRCoverPage"/>
              <w:spacing w:after="0"/>
            </w:pPr>
          </w:p>
        </w:tc>
      </w:tr>
      <w:tr w:rsidR="001E41F3" w:rsidRPr="009E4C08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9E4C08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9E4C08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9E4C08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9E4C08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9E4C08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9E4C08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9E4C08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77777777" w:rsidR="008863B9" w:rsidRPr="009E4C08" w:rsidRDefault="008863B9">
            <w:pPr>
              <w:pStyle w:val="CRCoverPage"/>
              <w:spacing w:after="0"/>
              <w:ind w:left="100"/>
            </w:pPr>
          </w:p>
        </w:tc>
      </w:tr>
    </w:tbl>
    <w:p w14:paraId="3E2A01F9" w14:textId="77777777" w:rsidR="001E41F3" w:rsidRPr="009E4C08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9E4C08" w:rsidRDefault="001E41F3">
      <w:pPr>
        <w:sectPr w:rsidR="001E41F3" w:rsidRPr="009E4C08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5BF1786" w14:textId="7972F9F8" w:rsidR="00686426" w:rsidRDefault="00686426" w:rsidP="00686426">
      <w:pPr>
        <w:pStyle w:val="Heading3"/>
        <w:rPr>
          <w:noProof/>
        </w:rPr>
      </w:pPr>
      <w:bookmarkStart w:id="1" w:name="_Toc82895637"/>
      <w:r>
        <w:rPr>
          <w:noProof/>
        </w:rPr>
        <w:lastRenderedPageBreak/>
        <w:t>4.23.2</w:t>
      </w:r>
      <w:r>
        <w:rPr>
          <w:noProof/>
        </w:rPr>
        <w:tab/>
        <w:t xml:space="preserve">Handling of </w:t>
      </w:r>
      <w:ins w:id="2" w:author="Nokia_Author_02" w:date="2021-10-12T23:10:00Z">
        <w:r w:rsidR="00404580">
          <w:rPr>
            <w:noProof/>
          </w:rPr>
          <w:t>5GMM cause value #78</w:t>
        </w:r>
      </w:ins>
      <w:ins w:id="3" w:author="Nokia_Author_02" w:date="2021-10-12T23:31:00Z">
        <w:r w:rsidR="00C651E3">
          <w:rPr>
            <w:noProof/>
          </w:rPr>
          <w:t xml:space="preserve"> and </w:t>
        </w:r>
      </w:ins>
      <w:r>
        <w:rPr>
          <w:noProof/>
        </w:rPr>
        <w:t>network's indication of country of UE location</w:t>
      </w:r>
      <w:bookmarkEnd w:id="1"/>
    </w:p>
    <w:p w14:paraId="215E1E11" w14:textId="0CDF4455" w:rsidR="00686426" w:rsidRDefault="00C651E3" w:rsidP="00404580">
      <w:ins w:id="4" w:author="Nokia_Author_02" w:date="2021-10-12T23:20:00Z">
        <w:r>
          <w:t xml:space="preserve">5GMM cause value #78 </w:t>
        </w:r>
      </w:ins>
      <w:ins w:id="5" w:author="Nokia_Author_02" w:date="2021-10-12T23:21:00Z">
        <w:r>
          <w:t>"</w:t>
        </w:r>
        <w:r w:rsidRPr="00C651E3">
          <w:t>PLMN not allowed to operate at the present UE location</w:t>
        </w:r>
        <w:r>
          <w:t>" and</w:t>
        </w:r>
        <w:r w:rsidRPr="00C651E3">
          <w:t xml:space="preserve"> </w:t>
        </w:r>
      </w:ins>
      <w:del w:id="6" w:author="Nokia_Author_02" w:date="2021-10-12T23:21:00Z">
        <w:r w:rsidR="00686426" w:rsidDel="00C651E3">
          <w:delText>T</w:delText>
        </w:r>
      </w:del>
      <w:ins w:id="7" w:author="Nokia_Author_02" w:date="2021-10-12T23:21:00Z">
        <w:r>
          <w:t>t</w:t>
        </w:r>
      </w:ins>
      <w:r w:rsidR="00686426">
        <w:t xml:space="preserve">he network provided indication of country of UE location </w:t>
      </w:r>
      <w:del w:id="8" w:author="Nokia_Author" w:date="2021-11-03T20:07:00Z">
        <w:r w:rsidR="00686426" w:rsidDel="008C7CF9">
          <w:delText xml:space="preserve">is </w:delText>
        </w:r>
      </w:del>
      <w:ins w:id="9" w:author="Nokia_Author" w:date="2021-11-03T20:07:00Z">
        <w:r w:rsidR="008C7CF9">
          <w:t xml:space="preserve">are </w:t>
        </w:r>
      </w:ins>
      <w:r w:rsidR="00686426">
        <w:t xml:space="preserve">only applicable for a UE </w:t>
      </w:r>
      <w:r w:rsidR="00686426" w:rsidRPr="00DC22AF">
        <w:t xml:space="preserve">accessing </w:t>
      </w:r>
      <w:r w:rsidR="00686426">
        <w:rPr>
          <w:rFonts w:hint="eastAsia"/>
          <w:lang w:eastAsia="zh-CN"/>
        </w:rPr>
        <w:t>a PLMN</w:t>
      </w:r>
      <w:r w:rsidR="00686426" w:rsidRPr="00DC22AF">
        <w:t xml:space="preserve"> using satellite </w:t>
      </w:r>
      <w:r w:rsidR="00686426">
        <w:rPr>
          <w:rFonts w:hint="eastAsia"/>
          <w:lang w:eastAsia="zh-CN"/>
        </w:rPr>
        <w:t>NG-RAN</w:t>
      </w:r>
      <w:r w:rsidR="00686426">
        <w:t>.</w:t>
      </w:r>
      <w:ins w:id="10" w:author="Nokia_Author" w:date="2021-11-03T20:08:00Z">
        <w:r w:rsidR="008C7CF9">
          <w:t xml:space="preserve"> If the UE receives 5GMM cause value #78 "</w:t>
        </w:r>
        <w:r w:rsidR="008C7CF9" w:rsidRPr="00C651E3">
          <w:t>PLMN not allowed to operate at the present UE location</w:t>
        </w:r>
        <w:r w:rsidR="008C7CF9">
          <w:t>" from a PLMN accessed via an access technology other than satellite NG-RAN, the UE shall consider it as an abnormal case</w:t>
        </w:r>
      </w:ins>
      <w:ins w:id="11" w:author="Nokia_Author" w:date="2021-11-03T20:10:00Z">
        <w:r w:rsidR="008C7CF9">
          <w:t xml:space="preserve"> </w:t>
        </w:r>
      </w:ins>
      <w:ins w:id="12" w:author="chc" w:date="2021-11-11T13:10:00Z">
        <w:r w:rsidR="009D1413" w:rsidRPr="009D1413">
          <w:rPr>
            <w:highlight w:val="green"/>
            <w:rPrChange w:id="13" w:author="chc" w:date="2021-11-11T13:11:00Z">
              <w:rPr/>
            </w:rPrChange>
          </w:rPr>
          <w:t>and behave</w:t>
        </w:r>
        <w:r w:rsidR="009D1413">
          <w:t xml:space="preserve"> </w:t>
        </w:r>
      </w:ins>
      <w:ins w:id="14" w:author="Nokia_Author" w:date="2021-11-03T20:10:00Z">
        <w:r w:rsidR="008C7CF9">
          <w:t>as described in subclauses 5.5.1.2.5, 5.5.1.3.5, 5.5.2.3.2, and</w:t>
        </w:r>
        <w:r w:rsidR="008C7CF9">
          <w:rPr>
            <w:lang w:eastAsia="ko-KR"/>
          </w:rPr>
          <w:t xml:space="preserve"> 5.6.1.5</w:t>
        </w:r>
      </w:ins>
      <w:ins w:id="15" w:author="Nokia_Author" w:date="2021-11-03T20:08:00Z">
        <w:r w:rsidR="008C7CF9">
          <w:t>. If the UE receives an indication of country of UE location from a network not accessed through satellite NG-RAN, the UE shall ignore the received indication</w:t>
        </w:r>
      </w:ins>
      <w:ins w:id="16" w:author="Nokia_Author" w:date="2021-11-03T20:09:00Z">
        <w:r w:rsidR="008C7CF9">
          <w:t>.</w:t>
        </w:r>
      </w:ins>
    </w:p>
    <w:p w14:paraId="13480BDD" w14:textId="25FF5360" w:rsidR="00686426" w:rsidRDefault="00686426" w:rsidP="00686426">
      <w:r>
        <w:t xml:space="preserve">The UE may receive </w:t>
      </w:r>
      <w:ins w:id="17" w:author="Nokia_Author_02" w:date="2021-10-12T23:22:00Z">
        <w:r w:rsidR="00C651E3">
          <w:t>5GMM cause value #78 "</w:t>
        </w:r>
        <w:r w:rsidR="00C651E3" w:rsidRPr="00C651E3">
          <w:t>PLMN not allowed to operate at the present UE location</w:t>
        </w:r>
        <w:r w:rsidR="00C651E3">
          <w:t xml:space="preserve">" </w:t>
        </w:r>
      </w:ins>
      <w:ins w:id="18" w:author="Nokia_Author_02" w:date="2021-10-12T23:27:00Z">
        <w:r w:rsidR="00C651E3">
          <w:t>or</w:t>
        </w:r>
      </w:ins>
      <w:ins w:id="19" w:author="Nokia_Author_02" w:date="2021-10-12T23:22:00Z">
        <w:r w:rsidR="00C651E3">
          <w:t xml:space="preserve"> </w:t>
        </w:r>
      </w:ins>
      <w:r>
        <w:t>an indication of country of UE location</w:t>
      </w:r>
      <w:ins w:id="20" w:author="chc" w:date="2021-11-11T13:15:00Z">
        <w:r w:rsidR="009D1413" w:rsidRPr="009D1413">
          <w:rPr>
            <w:highlight w:val="green"/>
            <w:rPrChange w:id="21" w:author="chc" w:date="2021-11-11T13:15:00Z">
              <w:rPr/>
            </w:rPrChange>
          </w:rPr>
          <w:t>, or both</w:t>
        </w:r>
      </w:ins>
      <w:r>
        <w:t xml:space="preserve"> from the network in </w:t>
      </w:r>
      <w:ins w:id="22" w:author="Nokia_Author" w:date="2021-11-03T20:12:00Z">
        <w:r w:rsidR="00D10E55">
          <w:t xml:space="preserve">a </w:t>
        </w:r>
      </w:ins>
      <w:r>
        <w:t>REGISTRATION REJECT</w:t>
      </w:r>
      <w:ins w:id="23" w:author="Nokia_Author" w:date="2021-11-03T20:12:00Z">
        <w:r w:rsidR="00D10E55">
          <w:t xml:space="preserve"> message</w:t>
        </w:r>
      </w:ins>
      <w:r>
        <w:t xml:space="preserve">, </w:t>
      </w:r>
      <w:ins w:id="24" w:author="Nokia_Author" w:date="2021-11-03T20:12:00Z">
        <w:r w:rsidR="00D10E55">
          <w:t xml:space="preserve">a </w:t>
        </w:r>
      </w:ins>
      <w:r>
        <w:t>DEREGISTRATION REQUEST</w:t>
      </w:r>
      <w:ins w:id="25" w:author="Nokia_Author" w:date="2021-11-03T20:12:00Z">
        <w:r w:rsidR="00D10E55">
          <w:t xml:space="preserve"> message,</w:t>
        </w:r>
      </w:ins>
      <w:r>
        <w:t xml:space="preserve"> or </w:t>
      </w:r>
      <w:ins w:id="26" w:author="Nokia_Author" w:date="2021-11-03T20:12:00Z">
        <w:r w:rsidR="00D10E55">
          <w:t>a</w:t>
        </w:r>
      </w:ins>
      <w:ins w:id="27" w:author="Nokia_Author" w:date="2021-11-03T20:13:00Z">
        <w:r w:rsidR="00D10E55">
          <w:t xml:space="preserve"> </w:t>
        </w:r>
      </w:ins>
      <w:r>
        <w:t>SERVICE REJECT</w:t>
      </w:r>
      <w:ins w:id="28" w:author="Nokia_Author" w:date="2021-11-03T20:13:00Z">
        <w:r w:rsidR="00D10E55">
          <w:t xml:space="preserve"> message</w:t>
        </w:r>
      </w:ins>
      <w:r>
        <w:t xml:space="preserve">. If provided, </w:t>
      </w:r>
      <w:ins w:id="29" w:author="Nokia_Author" w:date="2021-11-03T20:13:00Z">
        <w:r w:rsidR="00D10E55">
          <w:t>the 5GMM cause value and</w:t>
        </w:r>
      </w:ins>
      <w:del w:id="30" w:author="Nokia_Author" w:date="2021-11-03T20:15:00Z">
        <w:r w:rsidDel="00D10E55">
          <w:delText>the contents of</w:delText>
        </w:r>
      </w:del>
      <w:r>
        <w:t xml:space="preserve"> the indication of country of UE location </w:t>
      </w:r>
      <w:del w:id="31" w:author="Nokia_Author" w:date="2021-11-03T20:14:00Z">
        <w:r w:rsidDel="00D10E55">
          <w:delText>may be applied in</w:delText>
        </w:r>
      </w:del>
      <w:ins w:id="32" w:author="Nokia_Author" w:date="2021-11-03T20:14:00Z">
        <w:del w:id="33" w:author="chc" w:date="2021-11-11T13:16:00Z">
          <w:r w:rsidR="00D10E55" w:rsidRPr="00091339" w:rsidDel="00091339">
            <w:rPr>
              <w:highlight w:val="green"/>
              <w:rPrChange w:id="34" w:author="chc" w:date="2021-11-11T13:16:00Z">
                <w:rPr/>
              </w:rPrChange>
            </w:rPr>
            <w:delText>impact</w:delText>
          </w:r>
        </w:del>
      </w:ins>
      <w:del w:id="35" w:author="chc" w:date="2021-11-11T13:16:00Z">
        <w:r w:rsidRPr="00091339" w:rsidDel="00091339">
          <w:rPr>
            <w:highlight w:val="green"/>
            <w:rPrChange w:id="36" w:author="chc" w:date="2021-11-11T13:16:00Z">
              <w:rPr/>
            </w:rPrChange>
          </w:rPr>
          <w:delText xml:space="preserve"> pro</w:delText>
        </w:r>
        <w:r w:rsidRPr="00091339" w:rsidDel="00091339">
          <w:rPr>
            <w:rFonts w:hint="eastAsia"/>
            <w:highlight w:val="green"/>
            <w:lang w:eastAsia="zh-CN"/>
            <w:rPrChange w:id="37" w:author="chc" w:date="2021-11-11T13:16:00Z">
              <w:rPr>
                <w:rFonts w:hint="eastAsia"/>
                <w:lang w:eastAsia="zh-CN"/>
              </w:rPr>
            </w:rPrChange>
          </w:rPr>
          <w:delText>c</w:delText>
        </w:r>
        <w:r w:rsidRPr="00091339" w:rsidDel="00091339">
          <w:rPr>
            <w:highlight w:val="green"/>
            <w:rPrChange w:id="38" w:author="chc" w:date="2021-11-11T13:16:00Z">
              <w:rPr/>
            </w:rPrChange>
          </w:rPr>
          <w:delText>edures</w:delText>
        </w:r>
      </w:del>
      <w:ins w:id="39" w:author="chc" w:date="2021-11-11T13:16:00Z">
        <w:r w:rsidR="00091339" w:rsidRPr="00091339">
          <w:rPr>
            <w:highlight w:val="green"/>
            <w:rPrChange w:id="40" w:author="chc" w:date="2021-11-11T13:16:00Z">
              <w:rPr/>
            </w:rPrChange>
          </w:rPr>
          <w:t xml:space="preserve"> may be used</w:t>
        </w:r>
      </w:ins>
      <w:r>
        <w:t xml:space="preserve"> described in 3GPP TS 23.122 [5].</w:t>
      </w:r>
    </w:p>
    <w:p w14:paraId="4DFBCB37" w14:textId="4285B5DA" w:rsidR="00686426" w:rsidRDefault="00686426" w:rsidP="00686426">
      <w:r>
        <w:t>If an</w:t>
      </w:r>
      <w:r w:rsidRPr="00403931">
        <w:t xml:space="preserve"> </w:t>
      </w:r>
      <w:r>
        <w:t>indication of country of UE location is provided to the UE, that indication will be valid until the next successful initial registration to a PLMN through satellite access or when updated by the network.</w:t>
      </w:r>
    </w:p>
    <w:p w14:paraId="4FAFE415" w14:textId="3401B3C6" w:rsidR="00686426" w:rsidDel="008C7CF9" w:rsidRDefault="00686426" w:rsidP="00686426">
      <w:pPr>
        <w:rPr>
          <w:del w:id="41" w:author="Nokia_Author" w:date="2021-11-03T20:08:00Z"/>
        </w:rPr>
      </w:pPr>
      <w:del w:id="42" w:author="Nokia_Author" w:date="2021-11-03T20:08:00Z">
        <w:r w:rsidDel="008C7CF9">
          <w:delText>If the UE receives an indication of country of UE location from a network not accessed through satellite access, the UE shall ignore the received indication.</w:delText>
        </w:r>
      </w:del>
    </w:p>
    <w:p w14:paraId="29CDD112" w14:textId="77777777" w:rsidR="00686426" w:rsidRDefault="00686426" w:rsidP="00686426">
      <w:pPr>
        <w:pStyle w:val="EditorsNote"/>
      </w:pPr>
      <w:r>
        <w:t>Editor's note [</w:t>
      </w:r>
      <w:r w:rsidRPr="00D32C47">
        <w:rPr>
          <w:noProof/>
        </w:rPr>
        <w:t>5GSAT_ARCH-CT</w:t>
      </w:r>
      <w:r>
        <w:rPr>
          <w:noProof/>
        </w:rPr>
        <w:t>, CR#3219</w:t>
      </w:r>
      <w:r>
        <w:t>]:</w:t>
      </w:r>
      <w:r>
        <w:tab/>
        <w:t xml:space="preserve">It is FFS if and how the HPLMN can influence the validity and use of the </w:t>
      </w:r>
      <w:r>
        <w:rPr>
          <w:noProof/>
        </w:rPr>
        <w:t>indication of country of UE location</w:t>
      </w:r>
      <w:r>
        <w:t xml:space="preserve"> in the UE.</w:t>
      </w:r>
    </w:p>
    <w:p w14:paraId="57DA7867" w14:textId="77777777" w:rsidR="00686426" w:rsidRDefault="00686426" w:rsidP="00686426">
      <w:pPr>
        <w:pStyle w:val="EditorsNote"/>
      </w:pPr>
      <w:r>
        <w:t>Editor's note [</w:t>
      </w:r>
      <w:r w:rsidRPr="00D32C47">
        <w:rPr>
          <w:noProof/>
        </w:rPr>
        <w:t>5GSAT_ARCH-CT</w:t>
      </w:r>
      <w:r>
        <w:rPr>
          <w:noProof/>
        </w:rPr>
        <w:t>, CR#3219</w:t>
      </w:r>
      <w:r w:rsidRPr="00403931">
        <w:t>]</w:t>
      </w:r>
      <w:r>
        <w:t>:</w:t>
      </w:r>
      <w:r>
        <w:tab/>
      </w:r>
      <w:r w:rsidRPr="002802AD">
        <w:rPr>
          <w:lang w:val="en-US"/>
        </w:rPr>
        <w:t>The name and the encoding of the information element providing the country of the UE location is FFS.</w:t>
      </w:r>
    </w:p>
    <w:p w14:paraId="393D769F" w14:textId="77777777" w:rsidR="009E4C08" w:rsidRPr="00FA1CC3" w:rsidRDefault="009E4C08" w:rsidP="009E4C08"/>
    <w:sectPr w:rsidR="009E4C08" w:rsidRPr="00FA1CC3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FE92" w14:textId="77777777" w:rsidR="007729A9" w:rsidRDefault="007729A9">
      <w:r>
        <w:separator/>
      </w:r>
    </w:p>
  </w:endnote>
  <w:endnote w:type="continuationSeparator" w:id="0">
    <w:p w14:paraId="2EDF547A" w14:textId="77777777" w:rsidR="007729A9" w:rsidRDefault="007729A9">
      <w:r>
        <w:continuationSeparator/>
      </w:r>
    </w:p>
  </w:endnote>
  <w:endnote w:type="continuationNotice" w:id="1">
    <w:p w14:paraId="6D69B479" w14:textId="77777777" w:rsidR="007729A9" w:rsidRDefault="007729A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BF92" w14:textId="77777777" w:rsidR="00D10E55" w:rsidRDefault="00D10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EF4F" w14:textId="77777777" w:rsidR="00D10E55" w:rsidRDefault="00D10E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3C839" w14:textId="77777777" w:rsidR="00D10E55" w:rsidRDefault="00D10E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1BEC8" w14:textId="77777777" w:rsidR="007729A9" w:rsidRDefault="007729A9">
      <w:r>
        <w:separator/>
      </w:r>
    </w:p>
  </w:footnote>
  <w:footnote w:type="continuationSeparator" w:id="0">
    <w:p w14:paraId="3E044337" w14:textId="77777777" w:rsidR="007729A9" w:rsidRDefault="007729A9">
      <w:r>
        <w:continuationSeparator/>
      </w:r>
    </w:p>
  </w:footnote>
  <w:footnote w:type="continuationNotice" w:id="1">
    <w:p w14:paraId="64E478EB" w14:textId="77777777" w:rsidR="007729A9" w:rsidRDefault="007729A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B975D" w14:textId="77777777" w:rsidR="00D10E55" w:rsidRDefault="00D10E55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0259" w14:textId="77777777" w:rsidR="00D10E55" w:rsidRDefault="00D10E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13A0A" w14:textId="77777777" w:rsidR="00D10E55" w:rsidRDefault="00D10E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871C" w14:textId="77777777" w:rsidR="00D10E55" w:rsidRDefault="00D10E55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0959" w14:textId="77777777" w:rsidR="00D10E55" w:rsidRDefault="00D10E55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C349" w14:textId="77777777" w:rsidR="00D10E55" w:rsidRDefault="00D10E5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_Author_02">
    <w15:presenceInfo w15:providerId="None" w15:userId="Nokia_Author_02"/>
  </w15:person>
  <w15:person w15:author="Nokia_Author">
    <w15:presenceInfo w15:providerId="None" w15:userId="Nokia_Author"/>
  </w15:person>
  <w15:person w15:author="chc">
    <w15:presenceInfo w15:providerId="None" w15:userId="ch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91339"/>
    <w:rsid w:val="000A1F6F"/>
    <w:rsid w:val="000A6394"/>
    <w:rsid w:val="000B7FED"/>
    <w:rsid w:val="000C038A"/>
    <w:rsid w:val="000C6598"/>
    <w:rsid w:val="00143DCF"/>
    <w:rsid w:val="00145D43"/>
    <w:rsid w:val="00185EEA"/>
    <w:rsid w:val="00192C46"/>
    <w:rsid w:val="001A08B3"/>
    <w:rsid w:val="001A7B60"/>
    <w:rsid w:val="001B52F0"/>
    <w:rsid w:val="001B7A65"/>
    <w:rsid w:val="001E41F3"/>
    <w:rsid w:val="00227EAD"/>
    <w:rsid w:val="00230865"/>
    <w:rsid w:val="0026004D"/>
    <w:rsid w:val="002640DD"/>
    <w:rsid w:val="00275D12"/>
    <w:rsid w:val="002816BF"/>
    <w:rsid w:val="0028476F"/>
    <w:rsid w:val="00284FEB"/>
    <w:rsid w:val="002860C4"/>
    <w:rsid w:val="002A1ABE"/>
    <w:rsid w:val="002B5741"/>
    <w:rsid w:val="00305409"/>
    <w:rsid w:val="00353B82"/>
    <w:rsid w:val="003609EF"/>
    <w:rsid w:val="0036231A"/>
    <w:rsid w:val="00363DF6"/>
    <w:rsid w:val="003674C0"/>
    <w:rsid w:val="00374DD4"/>
    <w:rsid w:val="003B729C"/>
    <w:rsid w:val="003E1A36"/>
    <w:rsid w:val="00404580"/>
    <w:rsid w:val="00410371"/>
    <w:rsid w:val="004242F1"/>
    <w:rsid w:val="00434669"/>
    <w:rsid w:val="004A6835"/>
    <w:rsid w:val="004B75B7"/>
    <w:rsid w:val="004E1669"/>
    <w:rsid w:val="00512317"/>
    <w:rsid w:val="0051580D"/>
    <w:rsid w:val="0054572C"/>
    <w:rsid w:val="00547111"/>
    <w:rsid w:val="00570453"/>
    <w:rsid w:val="00592D74"/>
    <w:rsid w:val="005E2C44"/>
    <w:rsid w:val="00621188"/>
    <w:rsid w:val="006257ED"/>
    <w:rsid w:val="00677E82"/>
    <w:rsid w:val="00686426"/>
    <w:rsid w:val="00695808"/>
    <w:rsid w:val="006B46FB"/>
    <w:rsid w:val="006E21FB"/>
    <w:rsid w:val="0076678C"/>
    <w:rsid w:val="007729A9"/>
    <w:rsid w:val="00792342"/>
    <w:rsid w:val="007977A8"/>
    <w:rsid w:val="007B512A"/>
    <w:rsid w:val="007C2097"/>
    <w:rsid w:val="007D6A07"/>
    <w:rsid w:val="007F7259"/>
    <w:rsid w:val="00803B82"/>
    <w:rsid w:val="008040A8"/>
    <w:rsid w:val="008279FA"/>
    <w:rsid w:val="008438B9"/>
    <w:rsid w:val="00843F64"/>
    <w:rsid w:val="008626E7"/>
    <w:rsid w:val="00870EE7"/>
    <w:rsid w:val="008863B9"/>
    <w:rsid w:val="008A45A6"/>
    <w:rsid w:val="008C7CF9"/>
    <w:rsid w:val="008F686C"/>
    <w:rsid w:val="009148DE"/>
    <w:rsid w:val="00941BFE"/>
    <w:rsid w:val="00941E30"/>
    <w:rsid w:val="009777D9"/>
    <w:rsid w:val="00982CCD"/>
    <w:rsid w:val="00991B88"/>
    <w:rsid w:val="009A5753"/>
    <w:rsid w:val="009A579D"/>
    <w:rsid w:val="009D1413"/>
    <w:rsid w:val="009E27D4"/>
    <w:rsid w:val="009E3297"/>
    <w:rsid w:val="009E4C08"/>
    <w:rsid w:val="009E6C24"/>
    <w:rsid w:val="009F734F"/>
    <w:rsid w:val="00A17406"/>
    <w:rsid w:val="00A246B6"/>
    <w:rsid w:val="00A47E70"/>
    <w:rsid w:val="00A50CF0"/>
    <w:rsid w:val="00A542A2"/>
    <w:rsid w:val="00A56556"/>
    <w:rsid w:val="00A7671C"/>
    <w:rsid w:val="00AA2CBC"/>
    <w:rsid w:val="00AC5820"/>
    <w:rsid w:val="00AD1CD8"/>
    <w:rsid w:val="00B258BB"/>
    <w:rsid w:val="00B468EF"/>
    <w:rsid w:val="00B67B97"/>
    <w:rsid w:val="00B968C8"/>
    <w:rsid w:val="00BA3EC5"/>
    <w:rsid w:val="00BA51D9"/>
    <w:rsid w:val="00BB5DFC"/>
    <w:rsid w:val="00BD279D"/>
    <w:rsid w:val="00BD6BB8"/>
    <w:rsid w:val="00BE70D2"/>
    <w:rsid w:val="00C651E3"/>
    <w:rsid w:val="00C66BA2"/>
    <w:rsid w:val="00C75CB0"/>
    <w:rsid w:val="00C95985"/>
    <w:rsid w:val="00CA21C3"/>
    <w:rsid w:val="00CC5026"/>
    <w:rsid w:val="00CC68D0"/>
    <w:rsid w:val="00D03F9A"/>
    <w:rsid w:val="00D06D51"/>
    <w:rsid w:val="00D10E55"/>
    <w:rsid w:val="00D24991"/>
    <w:rsid w:val="00D50255"/>
    <w:rsid w:val="00D66520"/>
    <w:rsid w:val="00D91B51"/>
    <w:rsid w:val="00DA3849"/>
    <w:rsid w:val="00DE34CF"/>
    <w:rsid w:val="00DF27CE"/>
    <w:rsid w:val="00E02C44"/>
    <w:rsid w:val="00E13F3D"/>
    <w:rsid w:val="00E34898"/>
    <w:rsid w:val="00E47A01"/>
    <w:rsid w:val="00E8079D"/>
    <w:rsid w:val="00EB09B7"/>
    <w:rsid w:val="00EC02F2"/>
    <w:rsid w:val="00EE7D7C"/>
    <w:rsid w:val="00F25012"/>
    <w:rsid w:val="00F25D98"/>
    <w:rsid w:val="00F300FB"/>
    <w:rsid w:val="00FA367D"/>
    <w:rsid w:val="00FB6386"/>
    <w:rsid w:val="00FC1AD8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7CF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basedOn w:val="DefaultParagraphFont"/>
    <w:link w:val="Header"/>
    <w:rsid w:val="009E4C08"/>
    <w:rPr>
      <w:rFonts w:ascii="Arial" w:hAnsi="Arial"/>
      <w:b/>
      <w:noProof/>
      <w:sz w:val="18"/>
      <w:lang w:val="en-GB" w:eastAsia="en-US"/>
    </w:rPr>
  </w:style>
  <w:style w:type="character" w:customStyle="1" w:styleId="B1Char1">
    <w:name w:val="B1 Char1"/>
    <w:link w:val="B1"/>
    <w:rsid w:val="0028476F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28476F"/>
    <w:rPr>
      <w:rFonts w:ascii="Times New Roman" w:hAnsi="Times New Roman"/>
      <w:color w:val="FF0000"/>
      <w:lang w:val="en-GB" w:eastAsia="en-US"/>
    </w:rPr>
  </w:style>
  <w:style w:type="paragraph" w:styleId="Revision">
    <w:name w:val="Revision"/>
    <w:hidden/>
    <w:uiPriority w:val="99"/>
    <w:semiHidden/>
    <w:rsid w:val="009D141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5AIRPNAIUNRU-529706453-2309</_dlc_DocId>
    <Associated_x0020_Task xmlns="3b34c8f0-1ef5-4d1e-bb66-517ce7fe7356" xsi:nil="true"/>
    <HideFromDelve xmlns="71c5aaf6-e6ce-465b-b873-5148d2a4c105">false</HideFromDelve>
    <Information xmlns="3b34c8f0-1ef5-4d1e-bb66-517ce7fe7356" xsi:nil="true"/>
    <_dlc_DocIdUrl xmlns="71c5aaf6-e6ce-465b-b873-5148d2a4c105">
      <Url>https://nokia.sharepoint.com/sites/c5g/epc/_layouts/15/DocIdRedir.aspx?ID=5AIRPNAIUNRU-529706453-2309</Url>
      <Description>5AIRPNAIUNRU-529706453-2309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38BD0-BF73-483A-8CFC-880AE19F9E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E4E91D6-DB62-4EB1-A123-D510277D3A95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3.xml><?xml version="1.0" encoding="utf-8"?>
<ds:datastoreItem xmlns:ds="http://schemas.openxmlformats.org/officeDocument/2006/customXml" ds:itemID="{30138192-FFCE-4849-BAB9-3F4BCC8B6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F5626-1F02-470A-B880-37AE54D5403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2B8EB6-A453-4783-99D7-1167D0842A9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20ABC4F-A2C7-42D0-AE1E-3CCFD929B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3751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chc</cp:lastModifiedBy>
  <cp:revision>2</cp:revision>
  <cp:lastPrinted>1900-01-01T06:00:00Z</cp:lastPrinted>
  <dcterms:created xsi:type="dcterms:W3CDTF">2021-11-11T12:17:00Z</dcterms:created>
  <dcterms:modified xsi:type="dcterms:W3CDTF">2021-11-11T12:17:00Z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eebf84b7-25bd-4810-92fe-3e59faa1fdb1</vt:lpwstr>
  </property>
</Properties>
</file>