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DB743B8" w:rsidR="00F25012" w:rsidRDefault="00F25012" w:rsidP="00F25012">
      <w:pPr>
        <w:pStyle w:val="CRCoverPage"/>
        <w:tabs>
          <w:tab w:val="right" w:pos="9639"/>
        </w:tabs>
        <w:spacing w:after="0"/>
        <w:rPr>
          <w:b/>
          <w:i/>
          <w:noProof/>
          <w:sz w:val="28"/>
        </w:rPr>
      </w:pPr>
      <w:r>
        <w:rPr>
          <w:b/>
          <w:noProof/>
          <w:sz w:val="24"/>
        </w:rPr>
        <w:t>3GPP TSG-CT WG1 Meeting #13</w:t>
      </w:r>
      <w:r w:rsidR="00043294">
        <w:rPr>
          <w:b/>
          <w:noProof/>
          <w:sz w:val="24"/>
        </w:rPr>
        <w:t>3</w:t>
      </w:r>
      <w:r>
        <w:rPr>
          <w:b/>
          <w:noProof/>
          <w:sz w:val="24"/>
        </w:rPr>
        <w:t>-e</w:t>
      </w:r>
      <w:r>
        <w:rPr>
          <w:b/>
          <w:i/>
          <w:noProof/>
          <w:sz w:val="28"/>
        </w:rPr>
        <w:tab/>
      </w:r>
      <w:r>
        <w:rPr>
          <w:b/>
          <w:noProof/>
          <w:sz w:val="24"/>
        </w:rPr>
        <w:t>C1-21</w:t>
      </w:r>
      <w:r w:rsidR="00A705C0">
        <w:rPr>
          <w:b/>
          <w:noProof/>
          <w:sz w:val="24"/>
        </w:rPr>
        <w:t>6552</w:t>
      </w:r>
    </w:p>
    <w:p w14:paraId="307A58CF" w14:textId="68F8CBB5" w:rsidR="00F25012" w:rsidRDefault="00F25012" w:rsidP="00F25012">
      <w:pPr>
        <w:pStyle w:val="CRCoverPage"/>
        <w:outlineLvl w:val="0"/>
        <w:rPr>
          <w:b/>
          <w:noProof/>
          <w:sz w:val="24"/>
        </w:rPr>
      </w:pPr>
      <w:r>
        <w:rPr>
          <w:b/>
          <w:noProof/>
          <w:sz w:val="24"/>
        </w:rPr>
        <w:t>E-meeting, 11-1</w:t>
      </w:r>
      <w:r w:rsidR="00043294">
        <w:rPr>
          <w:b/>
          <w:noProof/>
          <w:sz w:val="24"/>
        </w:rPr>
        <w:t>9</w:t>
      </w:r>
      <w:r>
        <w:rPr>
          <w:b/>
          <w:noProof/>
          <w:sz w:val="24"/>
        </w:rPr>
        <w:t xml:space="preserve"> </w:t>
      </w:r>
      <w:r w:rsidR="00043294">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B9E546" w:rsidR="001E41F3" w:rsidRPr="00410371" w:rsidRDefault="00224F4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08FA70B" w:rsidR="001E41F3" w:rsidRPr="00410371" w:rsidRDefault="0040261E" w:rsidP="00547111">
            <w:pPr>
              <w:pStyle w:val="CRCoverPage"/>
              <w:spacing w:after="0"/>
              <w:rPr>
                <w:noProof/>
              </w:rPr>
            </w:pPr>
            <w:r>
              <w:rPr>
                <w:b/>
                <w:noProof/>
                <w:sz w:val="28"/>
              </w:rPr>
              <w:t>3611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3F7708" w:rsidR="001E41F3" w:rsidRPr="00410371" w:rsidRDefault="002A7A85"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F366" w:rsidR="001E41F3" w:rsidRPr="00410371" w:rsidRDefault="00224F4F">
            <w:pPr>
              <w:pStyle w:val="CRCoverPage"/>
              <w:spacing w:after="0"/>
              <w:jc w:val="center"/>
              <w:rPr>
                <w:noProof/>
                <w:sz w:val="28"/>
              </w:rPr>
            </w:pPr>
            <w:r>
              <w:rPr>
                <w:b/>
                <w:noProof/>
                <w:sz w:val="28"/>
              </w:rPr>
              <w:t>17.4.</w:t>
            </w:r>
            <w:r w:rsidR="008752D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EEAF85" w:rsidR="00F25D98" w:rsidRDefault="00224F4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CB93FF8" w:rsidR="001E41F3" w:rsidRDefault="00CE1A52">
            <w:pPr>
              <w:pStyle w:val="CRCoverPage"/>
              <w:spacing w:after="0"/>
              <w:ind w:left="100"/>
              <w:rPr>
                <w:noProof/>
              </w:rPr>
            </w:pPr>
            <w:r>
              <w:t xml:space="preserve">Optimization of the multicast </w:t>
            </w:r>
            <w:r w:rsidR="001018AB">
              <w:t>join</w:t>
            </w:r>
            <w:r>
              <w:t xml:space="preserv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9C6016" w:rsidR="001E41F3" w:rsidRDefault="00224F4F">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29538C" w:rsidR="001E41F3" w:rsidRDefault="00224F4F">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40F9B4" w:rsidR="001E41F3" w:rsidRDefault="00224F4F">
            <w:pPr>
              <w:pStyle w:val="CRCoverPage"/>
              <w:spacing w:after="0"/>
              <w:ind w:left="100"/>
              <w:rPr>
                <w:noProof/>
              </w:rPr>
            </w:pPr>
            <w:r>
              <w:rPr>
                <w:noProof/>
              </w:rPr>
              <w:t>2021-</w:t>
            </w:r>
            <w:r w:rsidR="002A7A85">
              <w:rPr>
                <w:noProof/>
              </w:rPr>
              <w:t>10-27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C989CEF" w:rsidR="001E41F3" w:rsidRDefault="00224F4F"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45EC4A" w:rsidR="001E41F3" w:rsidRDefault="00224F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2C06C9C" w:rsidR="001E41F3" w:rsidRPr="008F0726" w:rsidRDefault="008C073E" w:rsidP="008F0726">
            <w:pPr>
              <w:spacing w:after="120"/>
              <w:rPr>
                <w:rFonts w:asciiTheme="minorBidi" w:hAnsiTheme="minorBidi" w:cstheme="minorBidi"/>
                <w:lang w:val="en-US"/>
              </w:rPr>
            </w:pPr>
            <w:r>
              <w:rPr>
                <w:rFonts w:asciiTheme="minorBidi" w:hAnsiTheme="minorBidi" w:cstheme="minorBidi"/>
              </w:rPr>
              <w:t>W</w:t>
            </w:r>
            <w:r w:rsidR="00FF519D" w:rsidRPr="00FF519D">
              <w:rPr>
                <w:rFonts w:asciiTheme="minorBidi" w:hAnsiTheme="minorBidi" w:cstheme="minorBidi"/>
              </w:rPr>
              <w:t xml:space="preserve">hen </w:t>
            </w:r>
            <w:r w:rsidR="005E2B34">
              <w:rPr>
                <w:rFonts w:asciiTheme="minorBidi" w:hAnsiTheme="minorBidi" w:cstheme="minorBidi"/>
              </w:rPr>
              <w:t>the UE requests to join a multicast session using the PDU session establishment procedure</w:t>
            </w:r>
            <w:r w:rsidR="008F0726">
              <w:rPr>
                <w:rFonts w:asciiTheme="minorBidi" w:hAnsiTheme="minorBidi" w:cstheme="minorBidi"/>
              </w:rPr>
              <w:t>,</w:t>
            </w:r>
            <w:r w:rsidR="005E2B34">
              <w:rPr>
                <w:rFonts w:asciiTheme="minorBidi" w:hAnsiTheme="minorBidi" w:cstheme="minorBidi"/>
              </w:rPr>
              <w:t xml:space="preserve"> </w:t>
            </w:r>
            <w:r w:rsidR="008F0726">
              <w:rPr>
                <w:rFonts w:asciiTheme="minorBidi" w:hAnsiTheme="minorBidi" w:cstheme="minorBidi"/>
              </w:rPr>
              <w:t xml:space="preserve">both </w:t>
            </w:r>
            <w:r w:rsidR="005E2B34">
              <w:rPr>
                <w:rFonts w:asciiTheme="minorBidi" w:hAnsiTheme="minorBidi" w:cstheme="minorBidi"/>
              </w:rPr>
              <w:t xml:space="preserve">the multicast join request </w:t>
            </w:r>
            <w:r w:rsidR="008F0726">
              <w:rPr>
                <w:rFonts w:asciiTheme="minorBidi" w:hAnsiTheme="minorBidi" w:cstheme="minorBidi"/>
              </w:rPr>
              <w:t>and the</w:t>
            </w:r>
            <w:r w:rsidR="000255ED">
              <w:rPr>
                <w:rFonts w:asciiTheme="minorBidi" w:hAnsiTheme="minorBidi" w:cstheme="minorBidi"/>
              </w:rPr>
              <w:t xml:space="preserve"> </w:t>
            </w:r>
            <w:r w:rsidR="005E2B34">
              <w:rPr>
                <w:rFonts w:asciiTheme="minorBidi" w:hAnsiTheme="minorBidi" w:cstheme="minorBidi"/>
              </w:rPr>
              <w:t xml:space="preserve">PDU session </w:t>
            </w:r>
            <w:r w:rsidR="008F0726">
              <w:rPr>
                <w:rFonts w:asciiTheme="minorBidi" w:hAnsiTheme="minorBidi" w:cstheme="minorBidi"/>
              </w:rPr>
              <w:t>establishment request can be rejected</w:t>
            </w:r>
            <w:r w:rsidR="005E2B34">
              <w:rPr>
                <w:rFonts w:asciiTheme="minorBidi" w:hAnsiTheme="minorBidi" w:cstheme="minorBidi"/>
              </w:rPr>
              <w:t xml:space="preserve">. </w:t>
            </w:r>
            <w:r w:rsidR="008F0726">
              <w:rPr>
                <w:rFonts w:asciiTheme="minorBidi" w:hAnsiTheme="minorBidi" w:cstheme="minorBidi"/>
              </w:rPr>
              <w:t>The respective reasons may be independent fr</w:t>
            </w:r>
            <w:r w:rsidR="00483554">
              <w:rPr>
                <w:rFonts w:asciiTheme="minorBidi" w:hAnsiTheme="minorBidi" w:cstheme="minorBidi"/>
              </w:rPr>
              <w:t>o</w:t>
            </w:r>
            <w:r w:rsidR="008F0726">
              <w:rPr>
                <w:rFonts w:asciiTheme="minorBidi" w:hAnsiTheme="minorBidi" w:cstheme="minorBidi"/>
              </w:rPr>
              <w:t xml:space="preserve">m each other. </w:t>
            </w:r>
            <w:r w:rsidR="008F0726" w:rsidRPr="008F0726">
              <w:rPr>
                <w:rFonts w:asciiTheme="minorBidi" w:hAnsiTheme="minorBidi" w:cstheme="minorBidi"/>
              </w:rPr>
              <w:t xml:space="preserve">In this scenario, the NW should provide the UE with the reason for rejecting the </w:t>
            </w:r>
            <w:r w:rsidR="008F0726">
              <w:rPr>
                <w:rFonts w:asciiTheme="minorBidi" w:hAnsiTheme="minorBidi" w:cstheme="minorBidi"/>
              </w:rPr>
              <w:t xml:space="preserve">multicast </w:t>
            </w:r>
            <w:r w:rsidR="008F0726" w:rsidRPr="008F0726">
              <w:rPr>
                <w:rFonts w:asciiTheme="minorBidi" w:hAnsiTheme="minorBidi" w:cstheme="minorBidi"/>
              </w:rPr>
              <w:t>join request, so that the UE can determine the best way to proceed in relation to the rejected join request.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01E2E2B" w:rsidR="00291C70" w:rsidRPr="008F0726" w:rsidRDefault="00FF519D" w:rsidP="008F0726">
            <w:pPr>
              <w:pStyle w:val="ListParagraph"/>
              <w:spacing w:after="60"/>
              <w:ind w:left="100"/>
              <w:contextualSpacing w:val="0"/>
              <w:rPr>
                <w:rFonts w:ascii="Arial" w:hAnsi="Arial" w:cs="Arial"/>
              </w:rPr>
            </w:pPr>
            <w:r w:rsidRPr="00FF519D">
              <w:rPr>
                <w:rFonts w:ascii="Arial" w:hAnsi="Arial" w:cs="Arial"/>
              </w:rPr>
              <w:t xml:space="preserve">Add optional Requested MBS container IE (indicating </w:t>
            </w:r>
            <w:r w:rsidR="00EF094D">
              <w:rPr>
                <w:rFonts w:ascii="Arial" w:hAnsi="Arial" w:cs="Arial"/>
              </w:rPr>
              <w:t>join reject</w:t>
            </w:r>
            <w:r w:rsidRPr="00FF519D">
              <w:rPr>
                <w:rFonts w:ascii="Arial" w:hAnsi="Arial" w:cs="Arial"/>
              </w:rPr>
              <w:t xml:space="preserve">) in the PDU SESSION </w:t>
            </w:r>
            <w:r w:rsidR="00096C94">
              <w:rPr>
                <w:rFonts w:ascii="Arial" w:hAnsi="Arial" w:cs="Arial"/>
              </w:rPr>
              <w:t>ESTABLISHMENT REJECT</w:t>
            </w:r>
            <w:r w:rsidRPr="00FF519D">
              <w:rPr>
                <w:rFonts w:ascii="Arial" w:hAnsi="Arial" w:cs="Arial"/>
              </w:rPr>
              <w:t xml:space="preserve"> message.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65829A" w:rsidR="001E41F3" w:rsidRDefault="008F0726" w:rsidP="00096C94">
            <w:pPr>
              <w:pStyle w:val="CRCoverPage"/>
              <w:spacing w:after="0"/>
              <w:ind w:left="100"/>
              <w:rPr>
                <w:noProof/>
              </w:rPr>
            </w:pPr>
            <w:r>
              <w:rPr>
                <w:noProof/>
              </w:rPr>
              <w:t>UE would be kept in the blind about the reasons for rejecting MBS session and the subsequent UE behavior could lead to ineffic</w:t>
            </w:r>
            <w:r w:rsidR="00483554">
              <w:rPr>
                <w:noProof/>
              </w:rPr>
              <w:t>i</w:t>
            </w:r>
            <w:r>
              <w:rPr>
                <w:noProof/>
              </w:rPr>
              <w:t>e</w:t>
            </w:r>
            <w:r w:rsidR="00483554">
              <w:rPr>
                <w:noProof/>
              </w:rPr>
              <w:t>n</w:t>
            </w:r>
            <w:r>
              <w:rPr>
                <w:noProof/>
              </w:rPr>
              <w:t>cies, such as unnecessary retries.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5051D1" w:rsidR="001E41F3" w:rsidRDefault="000616CC">
            <w:pPr>
              <w:pStyle w:val="CRCoverPage"/>
              <w:spacing w:after="0"/>
              <w:ind w:left="100"/>
              <w:rPr>
                <w:noProof/>
              </w:rPr>
            </w:pPr>
            <w:r>
              <w:rPr>
                <w:noProof/>
              </w:rPr>
              <w:t>6.4.1.4.1, 8.3.3.1, 8.3.3.x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BF62F2" w14:textId="353D4C39" w:rsidR="008863B9" w:rsidRDefault="00BF37E7">
            <w:pPr>
              <w:pStyle w:val="CRCoverPage"/>
              <w:spacing w:after="0"/>
              <w:ind w:left="100"/>
              <w:rPr>
                <w:noProof/>
              </w:rPr>
            </w:pPr>
            <w:r>
              <w:rPr>
                <w:noProof/>
              </w:rPr>
              <w:t>R1: revisions during the CT1#132e meeting (agreed)</w:t>
            </w:r>
          </w:p>
          <w:p w14:paraId="42FD2C46" w14:textId="56DB89AF" w:rsidR="00BF37E7" w:rsidRDefault="00BF37E7">
            <w:pPr>
              <w:pStyle w:val="CRCoverPage"/>
              <w:spacing w:after="0"/>
              <w:ind w:left="100"/>
              <w:rPr>
                <w:noProof/>
              </w:rPr>
            </w:pPr>
            <w:r>
              <w:rPr>
                <w:noProof/>
              </w:rPr>
              <w:t xml:space="preserve">R2: re-submission to CT1#133e. </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8DA4FA9" w:rsidR="001E41F3" w:rsidRDefault="000230CD" w:rsidP="000230CD">
      <w:pPr>
        <w:jc w:val="center"/>
        <w:rPr>
          <w:noProof/>
        </w:rPr>
      </w:pPr>
      <w:r>
        <w:rPr>
          <w:noProof/>
        </w:rPr>
        <w:lastRenderedPageBreak/>
        <w:t>*** first change ***</w:t>
      </w:r>
    </w:p>
    <w:p w14:paraId="347E15CB" w14:textId="3F0B6BA1" w:rsidR="000230CD" w:rsidRDefault="000230CD">
      <w:pPr>
        <w:rPr>
          <w:noProof/>
        </w:rPr>
      </w:pPr>
    </w:p>
    <w:p w14:paraId="5AB0989E" w14:textId="77777777" w:rsidR="00945023" w:rsidRPr="00440029" w:rsidRDefault="00945023" w:rsidP="00945023">
      <w:pPr>
        <w:pStyle w:val="Heading4"/>
      </w:pPr>
      <w:bookmarkStart w:id="1" w:name="_Toc82896015"/>
      <w:r>
        <w:t>6.4.1</w:t>
      </w:r>
      <w:r w:rsidRPr="00440029">
        <w:t>.4</w:t>
      </w:r>
      <w:r w:rsidRPr="00440029">
        <w:tab/>
        <w:t>UE</w:t>
      </w:r>
      <w:r>
        <w:t>-</w:t>
      </w:r>
      <w:r w:rsidRPr="00440029">
        <w:t xml:space="preserve">requested PDU session establishment procedure </w:t>
      </w:r>
      <w:r>
        <w:t>not accepted</w:t>
      </w:r>
      <w:r w:rsidRPr="00440029">
        <w:t xml:space="preserve"> by </w:t>
      </w:r>
      <w:r>
        <w:t>the network</w:t>
      </w:r>
      <w:bookmarkEnd w:id="1"/>
    </w:p>
    <w:p w14:paraId="43DBCD53" w14:textId="77777777" w:rsidR="00945023" w:rsidRPr="00405573" w:rsidRDefault="00945023" w:rsidP="00945023">
      <w:pPr>
        <w:pStyle w:val="Heading5"/>
        <w:rPr>
          <w:lang w:eastAsia="zh-CN"/>
        </w:rPr>
      </w:pPr>
      <w:bookmarkStart w:id="2" w:name="_Toc20232826"/>
      <w:bookmarkStart w:id="3" w:name="_Toc27746929"/>
      <w:bookmarkStart w:id="4" w:name="_Toc36213113"/>
      <w:bookmarkStart w:id="5" w:name="_Toc36657290"/>
      <w:bookmarkStart w:id="6" w:name="_Toc45286955"/>
      <w:bookmarkStart w:id="7" w:name="_Toc51948224"/>
      <w:bookmarkStart w:id="8" w:name="_Toc51949316"/>
      <w:bookmarkStart w:id="9" w:name="_Toc82896016"/>
      <w:r w:rsidRPr="00405573">
        <w:rPr>
          <w:lang w:eastAsia="zh-CN"/>
        </w:rPr>
        <w:t>6.4.1.4.1</w:t>
      </w:r>
      <w:r w:rsidRPr="00405573">
        <w:rPr>
          <w:lang w:eastAsia="zh-CN"/>
        </w:rPr>
        <w:tab/>
        <w:t>General</w:t>
      </w:r>
      <w:bookmarkEnd w:id="2"/>
      <w:bookmarkEnd w:id="3"/>
      <w:bookmarkEnd w:id="4"/>
      <w:bookmarkEnd w:id="5"/>
      <w:bookmarkEnd w:id="6"/>
      <w:bookmarkEnd w:id="7"/>
      <w:bookmarkEnd w:id="8"/>
      <w:bookmarkEnd w:id="9"/>
    </w:p>
    <w:p w14:paraId="6260C084" w14:textId="77777777" w:rsidR="00945023" w:rsidRPr="00440029" w:rsidRDefault="00945023" w:rsidP="00945023">
      <w:r w:rsidRPr="00440029">
        <w:t>If the connectivity with the requested DN is rejected by the network, the SMF shall create a PDU SESSION ESTABLISHMENT REJECT message.</w:t>
      </w:r>
    </w:p>
    <w:p w14:paraId="34C68037" w14:textId="77777777" w:rsidR="00945023" w:rsidRPr="00EE0C95" w:rsidRDefault="00945023" w:rsidP="00945023">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3E3185E9" w14:textId="77777777" w:rsidR="00945023" w:rsidRPr="00EE0C95" w:rsidRDefault="00945023" w:rsidP="00945023">
      <w:r w:rsidRPr="00EE0C95">
        <w:t xml:space="preserve">The </w:t>
      </w:r>
      <w:r>
        <w:t>5G</w:t>
      </w:r>
      <w:r w:rsidRPr="00EE0C95">
        <w:t>SM cause IE typically indicates one of the following SM cause values:</w:t>
      </w:r>
    </w:p>
    <w:p w14:paraId="0CEB23E0" w14:textId="77777777" w:rsidR="00945023" w:rsidRPr="00CC0C94" w:rsidRDefault="00945023" w:rsidP="00945023">
      <w:pPr>
        <w:pStyle w:val="B1"/>
      </w:pPr>
      <w:r>
        <w:t>#8</w:t>
      </w:r>
      <w:r w:rsidRPr="00CC0C94">
        <w:tab/>
        <w:t>operator determined barring;</w:t>
      </w:r>
    </w:p>
    <w:p w14:paraId="33CBEEE4" w14:textId="77777777" w:rsidR="00945023" w:rsidRPr="00AC19C6" w:rsidRDefault="00945023" w:rsidP="00945023">
      <w:pPr>
        <w:pStyle w:val="B1"/>
      </w:pPr>
      <w:r w:rsidRPr="003168A2">
        <w:t>#</w:t>
      </w:r>
      <w:r>
        <w:rPr>
          <w:rFonts w:hint="eastAsia"/>
        </w:rPr>
        <w:t>26</w:t>
      </w:r>
      <w:r w:rsidRPr="003168A2">
        <w:tab/>
      </w:r>
      <w:r w:rsidRPr="006411D2">
        <w:t>insufficient resources</w:t>
      </w:r>
      <w:r w:rsidRPr="003168A2">
        <w:t>;</w:t>
      </w:r>
    </w:p>
    <w:p w14:paraId="3198623E" w14:textId="77777777" w:rsidR="00945023" w:rsidRPr="00A43562" w:rsidRDefault="00945023" w:rsidP="00945023">
      <w:pPr>
        <w:pStyle w:val="B1"/>
      </w:pPr>
      <w:r w:rsidRPr="00A43562">
        <w:t>#27</w:t>
      </w:r>
      <w:r w:rsidRPr="00A43562">
        <w:tab/>
      </w:r>
      <w:r>
        <w:t>missing or unknown DNN</w:t>
      </w:r>
      <w:r w:rsidRPr="00A43562">
        <w:t>;</w:t>
      </w:r>
    </w:p>
    <w:p w14:paraId="3DFDADF4" w14:textId="77777777" w:rsidR="00945023" w:rsidRPr="003168A2" w:rsidRDefault="00945023" w:rsidP="00945023">
      <w:pPr>
        <w:pStyle w:val="B1"/>
      </w:pPr>
      <w:r w:rsidRPr="003168A2">
        <w:t>#</w:t>
      </w:r>
      <w:r>
        <w:t>28</w:t>
      </w:r>
      <w:r>
        <w:tab/>
      </w:r>
      <w:r w:rsidRPr="005C109B">
        <w:t xml:space="preserve">unknown </w:t>
      </w:r>
      <w:r w:rsidRPr="003168A2">
        <w:t>PD</w:t>
      </w:r>
      <w:r>
        <w:t>U session</w:t>
      </w:r>
      <w:r w:rsidRPr="003168A2">
        <w:t xml:space="preserve"> type</w:t>
      </w:r>
      <w:r>
        <w:t>;</w:t>
      </w:r>
    </w:p>
    <w:p w14:paraId="480743C7" w14:textId="77777777" w:rsidR="00945023" w:rsidRDefault="00945023" w:rsidP="00945023">
      <w:pPr>
        <w:pStyle w:val="B1"/>
      </w:pPr>
      <w:r>
        <w:t>#29</w:t>
      </w:r>
      <w:r>
        <w:tab/>
        <w:t>user authentication or authorization failed;</w:t>
      </w:r>
    </w:p>
    <w:p w14:paraId="59C016D6" w14:textId="77777777" w:rsidR="00945023" w:rsidRPr="003168A2" w:rsidRDefault="00945023" w:rsidP="00945023">
      <w:pPr>
        <w:pStyle w:val="B1"/>
      </w:pPr>
      <w:r w:rsidRPr="003168A2">
        <w:t>#31</w:t>
      </w:r>
      <w:r w:rsidRPr="003168A2">
        <w:tab/>
      </w:r>
      <w:r>
        <w:rPr>
          <w:rFonts w:hint="eastAsia"/>
        </w:rPr>
        <w:t>request</w:t>
      </w:r>
      <w:r w:rsidRPr="003168A2">
        <w:t xml:space="preserve"> rejected, unspecified;</w:t>
      </w:r>
    </w:p>
    <w:p w14:paraId="3938FF03" w14:textId="77777777" w:rsidR="00945023" w:rsidRPr="00CC0C94" w:rsidRDefault="00945023" w:rsidP="00945023">
      <w:pPr>
        <w:pStyle w:val="B1"/>
      </w:pPr>
      <w:r w:rsidRPr="00CC0C94">
        <w:t>#32</w:t>
      </w:r>
      <w:r w:rsidRPr="00CC0C94">
        <w:tab/>
        <w:t>service option not supported;</w:t>
      </w:r>
    </w:p>
    <w:p w14:paraId="5A9BE5D0" w14:textId="77777777" w:rsidR="00945023" w:rsidRPr="00CC0C94" w:rsidRDefault="00945023" w:rsidP="00945023">
      <w:pPr>
        <w:pStyle w:val="B1"/>
      </w:pPr>
      <w:r>
        <w:t>#33</w:t>
      </w:r>
      <w:r w:rsidRPr="00CC0C94">
        <w:tab/>
        <w:t>requested service option not subscribed;</w:t>
      </w:r>
    </w:p>
    <w:p w14:paraId="29CC4098" w14:textId="77777777" w:rsidR="00945023" w:rsidRPr="003168A2" w:rsidRDefault="00945023" w:rsidP="00945023">
      <w:pPr>
        <w:pStyle w:val="B1"/>
      </w:pPr>
      <w:r w:rsidRPr="003168A2">
        <w:t>#35</w:t>
      </w:r>
      <w:r w:rsidRPr="003168A2">
        <w:tab/>
        <w:t>PTI already in use;</w:t>
      </w:r>
    </w:p>
    <w:p w14:paraId="1BD6CD81" w14:textId="77777777" w:rsidR="00945023" w:rsidRDefault="00945023" w:rsidP="00945023">
      <w:pPr>
        <w:pStyle w:val="B1"/>
      </w:pPr>
      <w:r>
        <w:t>#38</w:t>
      </w:r>
      <w:r w:rsidRPr="00CC0C94">
        <w:tab/>
        <w:t>network failure;</w:t>
      </w:r>
    </w:p>
    <w:p w14:paraId="1A968FE1" w14:textId="77777777" w:rsidR="00945023" w:rsidRPr="00CC0C94" w:rsidRDefault="00945023" w:rsidP="00945023">
      <w:pPr>
        <w:pStyle w:val="B1"/>
      </w:pPr>
      <w:r>
        <w:t>#39</w:t>
      </w:r>
      <w:r>
        <w:tab/>
      </w:r>
      <w:r w:rsidRPr="00F83013">
        <w:t>reactivation requested</w:t>
      </w:r>
      <w:r>
        <w:t>;</w:t>
      </w:r>
    </w:p>
    <w:p w14:paraId="1D1A5F31" w14:textId="77777777" w:rsidR="00945023" w:rsidRPr="003168A2" w:rsidRDefault="00945023" w:rsidP="00945023">
      <w:pPr>
        <w:pStyle w:val="B1"/>
      </w:pPr>
      <w:r>
        <w:t>#46</w:t>
      </w:r>
      <w:r>
        <w:tab/>
      </w:r>
      <w:r w:rsidRPr="002C69C5">
        <w:t>out of LADN service area</w:t>
      </w:r>
      <w:r>
        <w:t>;</w:t>
      </w:r>
    </w:p>
    <w:p w14:paraId="17C293F9" w14:textId="77777777" w:rsidR="00945023" w:rsidRPr="003168A2" w:rsidRDefault="00945023" w:rsidP="00945023">
      <w:pPr>
        <w:pStyle w:val="B1"/>
      </w:pPr>
      <w:r w:rsidRPr="003168A2">
        <w:t>#5</w:t>
      </w:r>
      <w:r>
        <w:t>0</w:t>
      </w:r>
      <w:r>
        <w:tab/>
      </w:r>
      <w:r w:rsidRPr="003168A2">
        <w:t>PD</w:t>
      </w:r>
      <w:r>
        <w:t>U session</w:t>
      </w:r>
      <w:r w:rsidRPr="003168A2">
        <w:t xml:space="preserve"> type IPv</w:t>
      </w:r>
      <w:r>
        <w:t>4 only allowed</w:t>
      </w:r>
      <w:r w:rsidRPr="003168A2">
        <w:t>;</w:t>
      </w:r>
    </w:p>
    <w:p w14:paraId="1EB381A3" w14:textId="77777777" w:rsidR="00945023" w:rsidRPr="003168A2" w:rsidRDefault="00945023" w:rsidP="00945023">
      <w:pPr>
        <w:pStyle w:val="B1"/>
      </w:pPr>
      <w:r w:rsidRPr="003168A2">
        <w:t>#5</w:t>
      </w:r>
      <w:r>
        <w:t>1</w:t>
      </w:r>
      <w:r>
        <w:tab/>
      </w:r>
      <w:r w:rsidRPr="003168A2">
        <w:t>PD</w:t>
      </w:r>
      <w:r>
        <w:t>U session</w:t>
      </w:r>
      <w:r w:rsidRPr="003168A2">
        <w:t xml:space="preserve"> type IPv</w:t>
      </w:r>
      <w:r>
        <w:t>6 only allowed;</w:t>
      </w:r>
    </w:p>
    <w:p w14:paraId="67811D4F" w14:textId="77777777" w:rsidR="00945023" w:rsidRDefault="00945023" w:rsidP="00945023">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5F4E4A65" w14:textId="77777777" w:rsidR="00945023" w:rsidRDefault="00945023" w:rsidP="00945023">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5988F7B5" w14:textId="77777777" w:rsidR="00945023" w:rsidRDefault="00945023" w:rsidP="00945023">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7693AD9F" w14:textId="77777777" w:rsidR="00945023" w:rsidRDefault="00945023" w:rsidP="00945023">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1A78A8EC" w14:textId="77777777" w:rsidR="00945023" w:rsidRPr="00C25F03" w:rsidRDefault="00945023" w:rsidP="00945023">
      <w:pPr>
        <w:pStyle w:val="B1"/>
      </w:pPr>
      <w:r>
        <w:t>#67</w:t>
      </w:r>
      <w:r>
        <w:tab/>
      </w:r>
      <w:r w:rsidRPr="006411D2">
        <w:t>insufficient resources</w:t>
      </w:r>
      <w:r>
        <w:rPr>
          <w:rFonts w:hint="eastAsia"/>
        </w:rPr>
        <w:t xml:space="preserve"> for specific slice and DNN</w:t>
      </w:r>
      <w:r w:rsidRPr="003168A2">
        <w:t>;</w:t>
      </w:r>
    </w:p>
    <w:p w14:paraId="21F51877" w14:textId="77777777" w:rsidR="00945023" w:rsidRPr="003168A2" w:rsidRDefault="00945023" w:rsidP="00945023">
      <w:pPr>
        <w:pStyle w:val="B1"/>
      </w:pPr>
      <w:r>
        <w:t>#68</w:t>
      </w:r>
      <w:r>
        <w:tab/>
        <w:t xml:space="preserve">not supported </w:t>
      </w:r>
      <w:r>
        <w:rPr>
          <w:lang w:eastAsia="zh-CN"/>
        </w:rPr>
        <w:t>SSC mode</w:t>
      </w:r>
      <w:r w:rsidRPr="003168A2">
        <w:t>;</w:t>
      </w:r>
    </w:p>
    <w:p w14:paraId="52B83F95" w14:textId="77777777" w:rsidR="00945023" w:rsidRPr="003168A2" w:rsidRDefault="00945023" w:rsidP="00945023">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016C135F" w14:textId="77777777" w:rsidR="00945023" w:rsidRDefault="00945023" w:rsidP="00945023">
      <w:pPr>
        <w:pStyle w:val="B1"/>
      </w:pPr>
      <w:r w:rsidRPr="00A43562">
        <w:t>#</w:t>
      </w:r>
      <w:r>
        <w:t>70</w:t>
      </w:r>
      <w:r w:rsidRPr="00A43562">
        <w:tab/>
      </w:r>
      <w:r>
        <w:t xml:space="preserve">missing or unknown DNN in a </w:t>
      </w:r>
      <w:r>
        <w:rPr>
          <w:rFonts w:hint="eastAsia"/>
        </w:rPr>
        <w:t>slice</w:t>
      </w:r>
      <w:r>
        <w:t>;</w:t>
      </w:r>
    </w:p>
    <w:p w14:paraId="2A2FC7A1" w14:textId="77777777" w:rsidR="00945023" w:rsidRPr="003168A2" w:rsidRDefault="00945023" w:rsidP="00945023">
      <w:pPr>
        <w:pStyle w:val="B1"/>
      </w:pPr>
      <w:r>
        <w:t>#82</w:t>
      </w:r>
      <w:r>
        <w:tab/>
      </w:r>
      <w:r w:rsidRPr="006B1F6B">
        <w:t xml:space="preserve">maximum data rate per UE for </w:t>
      </w:r>
      <w:r>
        <w:t xml:space="preserve">user-plane </w:t>
      </w:r>
      <w:r w:rsidRPr="006B1F6B">
        <w:t xml:space="preserve">integrity protection </w:t>
      </w:r>
      <w:r>
        <w:t>is too low; or</w:t>
      </w:r>
    </w:p>
    <w:p w14:paraId="060A3419" w14:textId="77777777" w:rsidR="00945023" w:rsidRPr="00CC0C94" w:rsidRDefault="00945023" w:rsidP="00945023">
      <w:pPr>
        <w:pStyle w:val="B1"/>
      </w:pPr>
      <w:r w:rsidRPr="00CC0C94">
        <w:t>#95 – 111</w:t>
      </w:r>
      <w:r>
        <w:tab/>
        <w:t>protocol errors.</w:t>
      </w:r>
    </w:p>
    <w:p w14:paraId="507D626F" w14:textId="77777777" w:rsidR="00945023" w:rsidRDefault="00945023" w:rsidP="0094502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lastRenderedPageBreak/>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7536191F" w14:textId="77777777" w:rsidR="00945023" w:rsidRDefault="00945023" w:rsidP="0094502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76EA5DC" w14:textId="77777777" w:rsidR="00945023" w:rsidRDefault="00945023" w:rsidP="0094502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2ADDBC78" w14:textId="77777777" w:rsidR="00945023" w:rsidRDefault="00945023" w:rsidP="0094502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17940F61" w14:textId="77777777" w:rsidR="00945023" w:rsidRDefault="00945023" w:rsidP="0094502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61EB02A" w14:textId="77777777" w:rsidR="00945023" w:rsidRDefault="00945023" w:rsidP="00945023">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2591061" w14:textId="77777777" w:rsidR="00945023" w:rsidRDefault="00945023" w:rsidP="00945023">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DD619E7" w14:textId="77777777" w:rsidR="00945023" w:rsidRDefault="00945023" w:rsidP="00945023">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09AC8366" w14:textId="77777777" w:rsidR="00945023" w:rsidRDefault="00945023" w:rsidP="00945023">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3A398751" w14:textId="77777777" w:rsidR="00945023" w:rsidRDefault="00945023" w:rsidP="00945023">
      <w:pPr>
        <w:rPr>
          <w:lang w:val="en-US"/>
        </w:rPr>
      </w:pPr>
      <w:bookmarkStart w:id="10" w:name="_Hlk71308913"/>
      <w:r>
        <w:rPr>
          <w:lang w:eastAsia="zh-CN"/>
        </w:rPr>
        <w:t xml:space="preserve">If </w:t>
      </w:r>
      <w:r>
        <w:t>the PDU SESSION ESTABLISHMENT REQUEST message is identified to be for C2 communication and does not include the C2 aviation payload, the SMF shall reject the PDU SESSION ESTABLISHMENT REQUEST message by transmitting a PDU SESSION ESTABLISHMENT REJECT message with 5GSM cause IE set to 5GSM cause value #TBD.</w:t>
      </w:r>
      <w:bookmarkEnd w:id="10"/>
    </w:p>
    <w:p w14:paraId="4C090F28" w14:textId="77777777" w:rsidR="00945023" w:rsidRDefault="00945023" w:rsidP="00945023">
      <w:pPr>
        <w:pStyle w:val="EditorsNote"/>
      </w:pPr>
      <w:r>
        <w:t>Editor's note:</w:t>
      </w:r>
      <w:r>
        <w:tab/>
      </w:r>
      <w:r w:rsidRPr="00836041">
        <w:t xml:space="preserve">Which 5GSM cause value needs to be included in the PDU SESSION ESTABLISHMENT REJECT message, is </w:t>
      </w:r>
      <w:r>
        <w:t>FFS.</w:t>
      </w:r>
    </w:p>
    <w:p w14:paraId="12975E7B" w14:textId="77777777" w:rsidR="00945023" w:rsidRDefault="00945023" w:rsidP="00945023">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54104C34" w14:textId="77777777" w:rsidR="00945023" w:rsidRDefault="00945023" w:rsidP="00945023">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10485796" w14:textId="77777777" w:rsidR="00945023" w:rsidRDefault="00945023" w:rsidP="00945023">
      <w:r w:rsidRPr="00405573">
        <w:rPr>
          <w:rFonts w:eastAsia="MS Mincho"/>
        </w:rPr>
        <w:t xml:space="preserve">If the DN </w:t>
      </w:r>
      <w:r w:rsidRPr="00405573">
        <w:t>authentication of the UE was performed</w:t>
      </w:r>
      <w:r>
        <w:t xml:space="preserve"> with the PDU session authentication and authorization procedure</w:t>
      </w:r>
      <w:r w:rsidRPr="00405573">
        <w:t xml:space="preserve"> and completed unsuccessfully, the SMF shall include the 5GSM cause value #29 "user authentication or authorization </w:t>
      </w:r>
      <w:r w:rsidRPr="00405573">
        <w:lastRenderedPageBreak/>
        <w:t>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4254D029" w14:textId="77777777" w:rsidR="00945023" w:rsidRDefault="00945023" w:rsidP="00945023">
      <w:r w:rsidRPr="00405573">
        <w:rPr>
          <w:rFonts w:eastAsia="MS Mincho"/>
        </w:rPr>
        <w:t xml:space="preserve">If the DN </w:t>
      </w:r>
      <w:r w:rsidRPr="00405573">
        <w:t xml:space="preserve">authentication of the UE was performed </w:t>
      </w:r>
      <w:r>
        <w:t xml:space="preserve">with the service-level authentication and authorization procedure </w:t>
      </w:r>
      <w:r w:rsidRPr="00405573">
        <w:t>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t>include</w:t>
      </w:r>
      <w:r w:rsidRPr="00405573">
        <w:t xml:space="preserve"> the </w:t>
      </w:r>
      <w:r>
        <w:t>service-level AA response provided by DN in the service-level AA container</w:t>
      </w:r>
      <w:r w:rsidRPr="00405573">
        <w:t xml:space="preserve"> IE of the PDU SESSION ESTABLISHMENT REJECT message.</w:t>
      </w:r>
    </w:p>
    <w:p w14:paraId="4AC2975A" w14:textId="77777777" w:rsidR="00945023" w:rsidRDefault="00945023" w:rsidP="00945023">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26352519" w14:textId="77777777" w:rsidR="00945023" w:rsidRDefault="00945023" w:rsidP="00945023">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5FDCFBE8" w14:textId="77777777" w:rsidR="00945023" w:rsidRDefault="00945023" w:rsidP="00945023">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3BB8EC97" w14:textId="77777777" w:rsidR="00945023" w:rsidRDefault="00945023" w:rsidP="00945023">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4059399E" w14:textId="77777777" w:rsidR="00945023" w:rsidRDefault="00945023" w:rsidP="00945023">
      <w:r>
        <w:t xml:space="preserve">the SMF may reject the </w:t>
      </w:r>
      <w:r w:rsidRPr="00EE0C95">
        <w:t xml:space="preserve">PDU SESSION ESTABLISHMENT </w:t>
      </w:r>
      <w:r>
        <w:t xml:space="preserve">REQUEST </w:t>
      </w:r>
      <w:r w:rsidRPr="00EE0C95">
        <w:t>message</w:t>
      </w:r>
      <w:r>
        <w:t xml:space="preserve"> and:</w:t>
      </w:r>
    </w:p>
    <w:p w14:paraId="3A04374B" w14:textId="77777777" w:rsidR="00945023" w:rsidRDefault="00945023" w:rsidP="00945023">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or</w:t>
      </w:r>
    </w:p>
    <w:p w14:paraId="4ECA0A5E" w14:textId="77777777" w:rsidR="00945023" w:rsidRDefault="00945023" w:rsidP="00945023">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37FC94FC" w14:textId="77777777" w:rsidR="00945023" w:rsidRPr="00405573" w:rsidRDefault="00945023" w:rsidP="00945023">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6FEC6368" w14:textId="77777777" w:rsidR="00945023" w:rsidRDefault="00945023" w:rsidP="00945023">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5AAE8125" w14:textId="77777777" w:rsidR="00945023" w:rsidRDefault="00945023" w:rsidP="00945023">
      <w:r>
        <w:t xml:space="preserve">Based on the user's subscription data and the operator policy, if the SMF determines that the </w:t>
      </w:r>
      <w:r w:rsidRPr="00BB6C63">
        <w:t>UUAA-</w:t>
      </w:r>
      <w:r>
        <w:t>S</w:t>
      </w:r>
      <w:r w:rsidRPr="00BB6C63">
        <w:t>M procedure</w:t>
      </w:r>
      <w:r>
        <w:t xml:space="preserve"> needs to be performed for a UE but the SMF does not receives the Service-level device ID set to the CAA-level UAV ID in </w:t>
      </w:r>
      <w:r w:rsidRPr="0094484A">
        <w:t xml:space="preserve">the </w:t>
      </w:r>
      <w:r>
        <w:t>Service-level</w:t>
      </w:r>
      <w:r w:rsidRPr="0094484A">
        <w:t>-AA container IE</w:t>
      </w:r>
      <w:r>
        <w:t xml:space="preserve"> of the </w:t>
      </w:r>
      <w:r w:rsidRPr="00A4084A">
        <w:t>PDU SESSION ESTABLISHMENT</w:t>
      </w:r>
      <w:r>
        <w:t xml:space="preserve"> REQUEST message from the UE, the SMF </w:t>
      </w:r>
      <w:r w:rsidRPr="00A4084A">
        <w:t xml:space="preserve">shall </w:t>
      </w:r>
      <w:r>
        <w:t xml:space="preserve">send </w:t>
      </w:r>
      <w:r w:rsidRPr="00A4084A">
        <w:t>the PDU SESSION ESTABLISHMENT REJECT message</w:t>
      </w:r>
      <w:r>
        <w:t xml:space="preserve"> to the UE.</w:t>
      </w:r>
    </w:p>
    <w:p w14:paraId="739D45B9" w14:textId="77777777" w:rsidR="00945023" w:rsidRDefault="00945023" w:rsidP="00945023">
      <w:pPr>
        <w:pStyle w:val="EditorsNote"/>
      </w:pPr>
      <w:r>
        <w:t>Editor's note:</w:t>
      </w:r>
      <w:r>
        <w:tab/>
        <w:t xml:space="preserve">Which 5GSM cause value needs to be included in the </w:t>
      </w:r>
      <w:r w:rsidRPr="00A4084A">
        <w:t>PDU SESSION ESTABLISHMENT REJECT message</w:t>
      </w:r>
      <w:r>
        <w:t xml:space="preserve"> </w:t>
      </w:r>
      <w:r w:rsidRPr="00DD70EF">
        <w:t>and how to inform the UE about need to provide the CAA-level UAV ID</w:t>
      </w:r>
      <w:r>
        <w:t xml:space="preserve"> is FFS.</w:t>
      </w:r>
    </w:p>
    <w:p w14:paraId="1341401B" w14:textId="03EBEE8E" w:rsidR="007C1350" w:rsidRDefault="00945023" w:rsidP="008F0726">
      <w:pPr>
        <w:rPr>
          <w:ins w:id="11" w:author="Qualcomm-Amer" w:date="2021-11-16T10:33:00Z"/>
        </w:rPr>
      </w:pPr>
      <w:ins w:id="12" w:author="Qualcomm-Amer" w:date="2021-09-23T12:39:00Z">
        <w:r>
          <w:t>If the PDU</w:t>
        </w:r>
      </w:ins>
      <w:ins w:id="13" w:author="Qualcomm-Amer" w:date="2021-09-23T12:40:00Z">
        <w:r>
          <w:t xml:space="preserve"> </w:t>
        </w:r>
        <w:r w:rsidRPr="00EE0C95">
          <w:t xml:space="preserve">SESSION ESTABLISHMENT </w:t>
        </w:r>
        <w:r>
          <w:t xml:space="preserve">REQUEST </w:t>
        </w:r>
        <w:r w:rsidRPr="00EE0C95">
          <w:t xml:space="preserve">message </w:t>
        </w:r>
        <w:r>
          <w:t xml:space="preserve">contains </w:t>
        </w:r>
        <w:r>
          <w:rPr>
            <w:noProof/>
            <w:lang w:val="en-US"/>
          </w:rPr>
          <w:t xml:space="preserve">the Requested MBS container IE </w:t>
        </w:r>
      </w:ins>
      <w:ins w:id="14" w:author="Qualcomm-Amer" w:date="2021-09-23T12:41:00Z">
        <w:r>
          <w:rPr>
            <w:noProof/>
            <w:lang w:val="en-US"/>
          </w:rPr>
          <w:t xml:space="preserve">and the SMF determines that </w:t>
        </w:r>
      </w:ins>
      <w:ins w:id="15" w:author="Qualcomm-Amer" w:date="2021-09-23T12:42:00Z">
        <w:r>
          <w:rPr>
            <w:noProof/>
            <w:lang w:val="en-US"/>
          </w:rPr>
          <w:t>the request to join MBS session</w:t>
        </w:r>
      </w:ins>
      <w:ins w:id="16" w:author="Qualcomm-Amer" w:date="2021-09-23T12:44:00Z">
        <w:r>
          <w:rPr>
            <w:noProof/>
            <w:lang w:val="en-US"/>
          </w:rPr>
          <w:t xml:space="preserve"> needs to be rejected for </w:t>
        </w:r>
      </w:ins>
      <w:ins w:id="17" w:author="Qualcomm-Amer" w:date="2021-11-16T10:31:00Z">
        <w:r w:rsidR="00AA7173">
          <w:rPr>
            <w:noProof/>
            <w:lang w:val="en-US"/>
          </w:rPr>
          <w:t xml:space="preserve">one or more </w:t>
        </w:r>
      </w:ins>
      <w:ins w:id="18" w:author="Qualcomm-Amer" w:date="2021-09-23T12:44:00Z">
        <w:r>
          <w:rPr>
            <w:noProof/>
            <w:lang w:val="en-US"/>
          </w:rPr>
          <w:t>MBS sessions</w:t>
        </w:r>
      </w:ins>
      <w:ins w:id="19" w:author="Qualcomm-Amer" w:date="2021-09-23T12:43:00Z">
        <w:r>
          <w:rPr>
            <w:noProof/>
            <w:lang w:val="en-US"/>
          </w:rPr>
          <w:t xml:space="preserve"> listed in </w:t>
        </w:r>
      </w:ins>
      <w:ins w:id="20" w:author="Qualcomm-Amer" w:date="2021-09-23T12:44:00Z">
        <w:r>
          <w:rPr>
            <w:noProof/>
            <w:lang w:val="en-US"/>
          </w:rPr>
          <w:t>Requested MBS container IE</w:t>
        </w:r>
      </w:ins>
      <w:ins w:id="21" w:author="Qualcomm-Amer" w:date="2021-09-23T12:42:00Z">
        <w:r>
          <w:rPr>
            <w:noProof/>
            <w:lang w:val="en-US"/>
          </w:rPr>
          <w:t>,</w:t>
        </w:r>
      </w:ins>
      <w:ins w:id="22" w:author="Qualcomm-Amer" w:date="2021-09-23T12:44:00Z">
        <w:r>
          <w:rPr>
            <w:noProof/>
            <w:lang w:val="en-US"/>
          </w:rPr>
          <w:t xml:space="preserve"> </w:t>
        </w:r>
      </w:ins>
      <w:ins w:id="23" w:author="Qualcomm-Amer-r2" w:date="2021-10-29T10:42:00Z">
        <w:r w:rsidR="007760FB">
          <w:t xml:space="preserve">the SMF </w:t>
        </w:r>
      </w:ins>
      <w:ins w:id="24" w:author="Qualcomm-Amer" w:date="2021-11-16T10:34:00Z">
        <w:r w:rsidR="00AA7173">
          <w:t>may</w:t>
        </w:r>
      </w:ins>
      <w:ins w:id="25" w:author="Qualcomm-Amer-r2" w:date="2021-11-01T13:30:00Z">
        <w:r w:rsidR="007C1350">
          <w:t xml:space="preserve"> include</w:t>
        </w:r>
      </w:ins>
      <w:ins w:id="26" w:author="Qualcomm-Amer" w:date="2021-11-16T10:22:00Z">
        <w:r w:rsidR="008F0726">
          <w:t xml:space="preserve"> R</w:t>
        </w:r>
      </w:ins>
      <w:ins w:id="27" w:author="Qualcomm-Amer-r2" w:date="2021-11-01T13:30:00Z">
        <w:r w:rsidR="007C1350">
          <w:t>eceived MBS container IE</w:t>
        </w:r>
      </w:ins>
      <w:ins w:id="28" w:author="Qualcomm-Amer" w:date="2021-11-16T10:23:00Z">
        <w:r w:rsidR="008F0726">
          <w:t xml:space="preserve"> and</w:t>
        </w:r>
      </w:ins>
      <w:ins w:id="29" w:author="Qualcomm-Amer-r2" w:date="2021-11-01T13:32:00Z">
        <w:r w:rsidR="007C1350">
          <w:t xml:space="preserve"> set </w:t>
        </w:r>
      </w:ins>
      <w:ins w:id="30" w:author="Qualcomm-Amer-r2" w:date="2021-11-01T13:30:00Z">
        <w:r w:rsidR="007C1350">
          <w:t xml:space="preserve">to </w:t>
        </w:r>
        <w:r w:rsidR="007C1350" w:rsidRPr="00405573">
          <w:t>"</w:t>
        </w:r>
        <w:r w:rsidR="007C1350">
          <w:t>MBS join is rejected</w:t>
        </w:r>
        <w:r w:rsidR="007C1350" w:rsidRPr="00405573">
          <w:t>"</w:t>
        </w:r>
        <w:r w:rsidR="007C1350">
          <w:t xml:space="preserve"> with an appropriate rejection cause for each rejected MBS session.</w:t>
        </w:r>
      </w:ins>
    </w:p>
    <w:p w14:paraId="19F4F6AF" w14:textId="4B3B1A4E" w:rsidR="00AA7173" w:rsidRPr="00AA7173" w:rsidRDefault="00AA7173" w:rsidP="00AA7173">
      <w:pPr>
        <w:pStyle w:val="NO"/>
        <w:rPr>
          <w:ins w:id="31" w:author="Qualcomm-Amer-r2" w:date="2021-10-29T10:45:00Z"/>
          <w:lang w:val="en-US"/>
        </w:rPr>
      </w:pPr>
      <w:ins w:id="32" w:author="Qualcomm-Amer" w:date="2021-11-16T10:33:00Z">
        <w:r w:rsidRPr="00AA7173">
          <w:rPr>
            <w:lang w:val="en-US"/>
          </w:rPr>
          <w:t xml:space="preserve">NOTE 2: </w:t>
        </w:r>
      </w:ins>
      <w:ins w:id="33" w:author="Qualcomm-Amer" w:date="2021-11-16T10:34:00Z">
        <w:r>
          <w:rPr>
            <w:lang w:val="en-US"/>
          </w:rPr>
          <w:t xml:space="preserve">This could happen, for example, when the </w:t>
        </w:r>
        <w:r w:rsidRPr="00AA7173">
          <w:rPr>
            <w:lang w:val="en-US"/>
          </w:rPr>
          <w:t xml:space="preserve">PDU sessions establishment request </w:t>
        </w:r>
        <w:r>
          <w:rPr>
            <w:lang w:val="en-US"/>
          </w:rPr>
          <w:t>and multicast join request</w:t>
        </w:r>
      </w:ins>
      <w:ins w:id="34" w:author="Qualcomm-Amer" w:date="2021-11-16T10:35:00Z">
        <w:r>
          <w:rPr>
            <w:lang w:val="en-US"/>
          </w:rPr>
          <w:t xml:space="preserve"> </w:t>
        </w:r>
        <w:r w:rsidR="00D72DEC">
          <w:rPr>
            <w:lang w:val="en-US"/>
          </w:rPr>
          <w:t xml:space="preserve">are </w:t>
        </w:r>
        <w:r>
          <w:rPr>
            <w:lang w:val="en-US"/>
          </w:rPr>
          <w:t>rejected for independent reasons</w:t>
        </w:r>
      </w:ins>
      <w:ins w:id="35" w:author="Qualcomm-Amer" w:date="2021-11-16T10:36:00Z">
        <w:r w:rsidR="00D72DEC">
          <w:rPr>
            <w:lang w:val="en-US"/>
          </w:rPr>
          <w:t>.</w:t>
        </w:r>
      </w:ins>
    </w:p>
    <w:p w14:paraId="7388CFE0" w14:textId="37679630" w:rsidR="00945023" w:rsidRDefault="00945023" w:rsidP="00945023">
      <w:r w:rsidRPr="00405573">
        <w:t>The network may include a Back-off timer value IE in the PDU SESSIO</w:t>
      </w:r>
      <w:r>
        <w:t>N ESTABLISHMENT REJECT message.</w:t>
      </w:r>
    </w:p>
    <w:p w14:paraId="629BC660" w14:textId="77777777" w:rsidR="00945023" w:rsidRPr="00405573" w:rsidRDefault="00945023" w:rsidP="00945023">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0D163069" w14:textId="77777777" w:rsidR="00945023" w:rsidRPr="00116165" w:rsidRDefault="00945023" w:rsidP="00945023">
      <w:pPr>
        <w:rPr>
          <w:lang w:eastAsia="zh-CN"/>
        </w:rPr>
      </w:pPr>
      <w:r w:rsidRPr="00A8419C">
        <w:t>If the 5GSM cause value is #29 "user authentication or authorization failed ", the network should include a Back-off timer value IE.</w:t>
      </w:r>
    </w:p>
    <w:p w14:paraId="274BF653" w14:textId="77777777" w:rsidR="00945023" w:rsidRDefault="00945023" w:rsidP="00945023">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w:t>
      </w:r>
      <w:r w:rsidRPr="00405573">
        <w:lastRenderedPageBreak/>
        <w:t xml:space="preserve">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2835A140" w14:textId="6F970E3E" w:rsidR="00945023" w:rsidRDefault="00945023" w:rsidP="00945023">
      <w:pPr>
        <w:rPr>
          <w:lang w:eastAsia="ko-KR"/>
        </w:rPr>
      </w:pPr>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36"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36"/>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2C77D896" w14:textId="77777777" w:rsidR="00945023" w:rsidRPr="00440029" w:rsidRDefault="00945023" w:rsidP="00945023">
      <w:pPr>
        <w:rPr>
          <w:lang w:val="en-US"/>
        </w:rPr>
      </w:pPr>
      <w:r w:rsidRPr="00440029">
        <w:t xml:space="preserve">The SMF shall send the PDU SESSION ESTABLISHMENT REJECT </w:t>
      </w:r>
      <w:r w:rsidRPr="00440029">
        <w:rPr>
          <w:lang w:val="en-US"/>
        </w:rPr>
        <w:t>message.</w:t>
      </w:r>
    </w:p>
    <w:p w14:paraId="0CBCBF26" w14:textId="77777777" w:rsidR="00945023" w:rsidRPr="000F49C8" w:rsidRDefault="00945023" w:rsidP="00945023">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3FFDC150" w14:textId="77777777" w:rsidR="00945023" w:rsidRDefault="00945023" w:rsidP="00945023">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04EDEFDC" w14:textId="77777777" w:rsidR="00945023" w:rsidRPr="00463CB1" w:rsidRDefault="00945023" w:rsidP="00945023">
      <w:pPr>
        <w:pStyle w:val="B1"/>
      </w:pPr>
      <w:r>
        <w:t>a)</w:t>
      </w:r>
      <w:r>
        <w:tab/>
      </w:r>
      <w:r w:rsidRPr="00463CB1">
        <w:t>inform t</w:t>
      </w:r>
      <w:r>
        <w:t>he upper layers of the failure of the procedure; or</w:t>
      </w:r>
    </w:p>
    <w:p w14:paraId="37177D93" w14:textId="5DFB9811" w:rsidR="00945023" w:rsidRPr="008C567D" w:rsidRDefault="00945023" w:rsidP="00945023">
      <w:pPr>
        <w:pStyle w:val="NO"/>
      </w:pPr>
      <w:r>
        <w:t>NOTE </w:t>
      </w:r>
      <w:del w:id="37" w:author="Qualcomm-Amer-r1" w:date="2021-10-12T16:53:00Z">
        <w:r w:rsidDel="00544EF8">
          <w:delText>2</w:delText>
        </w:r>
      </w:del>
      <w:ins w:id="38" w:author="Qualcomm-Amer-r1" w:date="2021-10-12T16:53:00Z">
        <w:r w:rsidR="00544EF8">
          <w:t>3</w:t>
        </w:r>
      </w:ins>
      <w:r>
        <w:t>:</w:t>
      </w:r>
      <w:r>
        <w:tab/>
        <w:t>This can result in the upper layers requesting another emergency call attempt using domain selection as specified in 3GPP TS 23.167 [6].</w:t>
      </w:r>
    </w:p>
    <w:p w14:paraId="1B394227" w14:textId="77777777" w:rsidR="00945023" w:rsidRPr="0046178B" w:rsidRDefault="00945023" w:rsidP="00945023">
      <w:pPr>
        <w:pStyle w:val="B1"/>
      </w:pPr>
      <w:r w:rsidRPr="00C708E3">
        <w:t>b)</w:t>
      </w:r>
      <w:r w:rsidRPr="00C708E3">
        <w:tab/>
        <w:t xml:space="preserve">de-register locally, if not de-registered already, </w:t>
      </w:r>
      <w:r w:rsidRPr="00456F26">
        <w:t>attempt initial registration for emergency services</w:t>
      </w:r>
      <w:r w:rsidRPr="00C708E3">
        <w:t>.</w:t>
      </w:r>
    </w:p>
    <w:p w14:paraId="7EAB8C29" w14:textId="77777777" w:rsidR="00945023" w:rsidRDefault="00945023" w:rsidP="00945023">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162CF15D" w14:textId="77777777" w:rsidR="00945023" w:rsidRDefault="00945023" w:rsidP="00945023">
      <w:pPr>
        <w:pStyle w:val="B1"/>
      </w:pPr>
      <w:r>
        <w:t>a)</w:t>
      </w:r>
      <w:r>
        <w:tab/>
        <w:t xml:space="preserve">the </w:t>
      </w:r>
      <w:r w:rsidRPr="00FF4B89">
        <w:t>PDU sessio</w:t>
      </w:r>
      <w:r>
        <w:t>n type associated with the transferred PDU session;</w:t>
      </w:r>
    </w:p>
    <w:p w14:paraId="553448FC" w14:textId="77777777" w:rsidR="00945023" w:rsidRDefault="00945023" w:rsidP="00945023">
      <w:pPr>
        <w:pStyle w:val="B1"/>
      </w:pPr>
      <w:r>
        <w:t>b)</w:t>
      </w:r>
      <w:r>
        <w:tab/>
        <w:t>the SSC mode associated with the transferred PDU session;</w:t>
      </w:r>
    </w:p>
    <w:p w14:paraId="51E0E155" w14:textId="77777777" w:rsidR="00945023" w:rsidRDefault="00945023" w:rsidP="00945023">
      <w:pPr>
        <w:pStyle w:val="B1"/>
      </w:pPr>
      <w:r>
        <w:t>c)</w:t>
      </w:r>
      <w:r>
        <w:tab/>
        <w:t>the DNN associated with the transferred PDU session; and</w:t>
      </w:r>
    </w:p>
    <w:p w14:paraId="3B316866" w14:textId="77777777" w:rsidR="00945023" w:rsidRDefault="00945023" w:rsidP="00945023">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370FF5F9" w14:textId="7A5C1843" w:rsidR="00DA0894" w:rsidRDefault="00DA0894" w:rsidP="000230CD">
      <w:pPr>
        <w:jc w:val="center"/>
        <w:rPr>
          <w:noProof/>
        </w:rPr>
      </w:pPr>
    </w:p>
    <w:p w14:paraId="3A1BB521" w14:textId="6FF851E6" w:rsidR="00DA0894" w:rsidRDefault="00DA0894" w:rsidP="000230CD">
      <w:pPr>
        <w:jc w:val="center"/>
        <w:rPr>
          <w:noProof/>
        </w:rPr>
      </w:pPr>
      <w:r>
        <w:rPr>
          <w:noProof/>
        </w:rPr>
        <w:t>*** next change ***</w:t>
      </w:r>
    </w:p>
    <w:p w14:paraId="246ACE35" w14:textId="77777777" w:rsidR="004674A2" w:rsidRDefault="004674A2" w:rsidP="000230CD">
      <w:pPr>
        <w:jc w:val="center"/>
        <w:rPr>
          <w:noProof/>
        </w:rPr>
      </w:pPr>
    </w:p>
    <w:p w14:paraId="19EE4368" w14:textId="77777777" w:rsidR="00945023" w:rsidRPr="00440029" w:rsidRDefault="00945023" w:rsidP="00945023">
      <w:pPr>
        <w:pStyle w:val="Heading3"/>
      </w:pPr>
      <w:bookmarkStart w:id="39" w:name="_Toc45287270"/>
      <w:bookmarkStart w:id="40" w:name="_Toc51948545"/>
      <w:bookmarkStart w:id="41" w:name="_Toc51949637"/>
      <w:bookmarkStart w:id="42" w:name="_Toc82896358"/>
      <w:r>
        <w:t>8.3</w:t>
      </w:r>
      <w:r w:rsidRPr="00440029">
        <w:t>.</w:t>
      </w:r>
      <w:r>
        <w:t>3</w:t>
      </w:r>
      <w:r w:rsidRPr="00440029">
        <w:tab/>
        <w:t>PDU session establishment reject</w:t>
      </w:r>
      <w:bookmarkEnd w:id="39"/>
      <w:bookmarkEnd w:id="40"/>
      <w:bookmarkEnd w:id="41"/>
      <w:bookmarkEnd w:id="42"/>
    </w:p>
    <w:p w14:paraId="649CA174" w14:textId="77777777" w:rsidR="00945023" w:rsidRPr="00440029" w:rsidRDefault="00945023" w:rsidP="00945023">
      <w:pPr>
        <w:pStyle w:val="Heading4"/>
        <w:rPr>
          <w:lang w:eastAsia="ko-KR"/>
        </w:rPr>
      </w:pPr>
      <w:bookmarkStart w:id="43" w:name="_Toc20233110"/>
      <w:bookmarkStart w:id="44" w:name="_Toc27747230"/>
      <w:bookmarkStart w:id="45" w:name="_Toc36213421"/>
      <w:bookmarkStart w:id="46" w:name="_Toc36657598"/>
      <w:bookmarkStart w:id="47" w:name="_Toc45287271"/>
      <w:bookmarkStart w:id="48" w:name="_Toc51948546"/>
      <w:bookmarkStart w:id="49" w:name="_Toc51949638"/>
      <w:bookmarkStart w:id="50" w:name="_Toc82896359"/>
      <w:r>
        <w:t>8</w:t>
      </w:r>
      <w:r>
        <w:rPr>
          <w:rFonts w:hint="eastAsia"/>
        </w:rPr>
        <w:t>.</w:t>
      </w:r>
      <w:r>
        <w:t>3</w:t>
      </w:r>
      <w:r w:rsidRPr="00440029">
        <w:rPr>
          <w:rFonts w:hint="eastAsia"/>
        </w:rPr>
        <w:t>.</w:t>
      </w:r>
      <w:r>
        <w:t>3</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3"/>
      <w:bookmarkEnd w:id="44"/>
      <w:bookmarkEnd w:id="45"/>
      <w:bookmarkEnd w:id="46"/>
      <w:bookmarkEnd w:id="47"/>
      <w:bookmarkEnd w:id="48"/>
      <w:bookmarkEnd w:id="49"/>
      <w:bookmarkEnd w:id="50"/>
    </w:p>
    <w:p w14:paraId="67EAD394" w14:textId="77777777" w:rsidR="00945023" w:rsidRPr="00440029" w:rsidRDefault="00945023" w:rsidP="00945023">
      <w:r w:rsidRPr="00440029">
        <w:t xml:space="preserve">The PDU SESSION ESTABLISHMENT REJECT message is sent by the </w:t>
      </w:r>
      <w:r>
        <w:t>SMF</w:t>
      </w:r>
      <w:r w:rsidRPr="00440029">
        <w:t xml:space="preserve"> to the UE in response to PDU SESSION ESTABLISHMENT REQUEST message and indicates unsuccessful establishment of a PDU session</w:t>
      </w:r>
      <w:r>
        <w:t>.</w:t>
      </w:r>
      <w:r w:rsidRPr="00F34410">
        <w:t xml:space="preserve"> </w:t>
      </w:r>
      <w:r>
        <w:t>See table 8.3.3.1.1</w:t>
      </w:r>
      <w:r w:rsidRPr="00440029">
        <w:t>.</w:t>
      </w:r>
    </w:p>
    <w:p w14:paraId="36C3B8F2" w14:textId="77777777" w:rsidR="00945023" w:rsidRPr="00440029" w:rsidRDefault="00945023" w:rsidP="00945023">
      <w:pPr>
        <w:pStyle w:val="B1"/>
      </w:pPr>
      <w:r w:rsidRPr="00440029">
        <w:t>Message type:</w:t>
      </w:r>
      <w:r w:rsidRPr="00440029">
        <w:tab/>
        <w:t>PDU SESSION ESTABLISHMENT REJECT</w:t>
      </w:r>
    </w:p>
    <w:p w14:paraId="0D9AF023" w14:textId="77777777" w:rsidR="00945023" w:rsidRPr="00440029" w:rsidRDefault="00945023" w:rsidP="00945023">
      <w:pPr>
        <w:pStyle w:val="B1"/>
      </w:pPr>
      <w:r w:rsidRPr="00440029">
        <w:t>Significance:</w:t>
      </w:r>
      <w:r>
        <w:tab/>
      </w:r>
      <w:r w:rsidRPr="00440029">
        <w:t>dual</w:t>
      </w:r>
    </w:p>
    <w:p w14:paraId="0BFB287D" w14:textId="77777777" w:rsidR="00945023" w:rsidRDefault="00945023" w:rsidP="00945023">
      <w:pPr>
        <w:pStyle w:val="B1"/>
      </w:pPr>
      <w:r w:rsidRPr="00440029">
        <w:t>Direction:</w:t>
      </w:r>
      <w:r>
        <w:tab/>
      </w:r>
      <w:r w:rsidRPr="00440029">
        <w:t>network to UE</w:t>
      </w:r>
    </w:p>
    <w:p w14:paraId="3D4CF89C" w14:textId="77777777" w:rsidR="00945023" w:rsidRPr="00BB130A" w:rsidRDefault="00945023" w:rsidP="00945023">
      <w:pPr>
        <w:pStyle w:val="TH"/>
        <w:rPr>
          <w:lang w:val="fr-FR"/>
        </w:rPr>
      </w:pPr>
      <w:r w:rsidRPr="00BB130A">
        <w:rPr>
          <w:lang w:val="fr-FR"/>
        </w:rPr>
        <w:lastRenderedPageBreak/>
        <w:t>Table 8</w:t>
      </w:r>
      <w:r w:rsidRPr="00BB130A">
        <w:rPr>
          <w:rFonts w:hint="eastAsia"/>
          <w:lang w:val="fr-FR"/>
        </w:rPr>
        <w:t>.</w:t>
      </w:r>
      <w:r w:rsidRPr="00BB130A">
        <w:rPr>
          <w:lang w:val="fr-FR"/>
        </w:rPr>
        <w:t>3</w:t>
      </w:r>
      <w:r w:rsidRPr="00BB130A">
        <w:rPr>
          <w:rFonts w:hint="eastAsia"/>
          <w:lang w:val="fr-FR"/>
        </w:rPr>
        <w:t>.</w:t>
      </w:r>
      <w:r w:rsidRPr="00BB130A">
        <w:rPr>
          <w:lang w:val="fr-FR"/>
        </w:rPr>
        <w:t>3</w:t>
      </w:r>
      <w:r w:rsidRPr="00BB130A">
        <w:rPr>
          <w:rFonts w:hint="eastAsia"/>
          <w:lang w:val="fr-FR" w:eastAsia="ko-KR"/>
        </w:rPr>
        <w:t>.1</w:t>
      </w:r>
      <w:r w:rsidRPr="00BB130A">
        <w:rPr>
          <w:lang w:val="fr-FR"/>
        </w:rPr>
        <w:t>.</w:t>
      </w:r>
      <w:r w:rsidRPr="00BB130A">
        <w:rPr>
          <w:lang w:val="fr-FR" w:eastAsia="ko-KR"/>
        </w:rPr>
        <w:t>1</w:t>
      </w:r>
      <w:r w:rsidRPr="00BB130A">
        <w:rPr>
          <w:lang w:val="fr-FR"/>
        </w:rPr>
        <w:t>: PDU SESSION ESTABLISHMENT REJECT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945023" w:rsidRPr="005F7EB0" w14:paraId="2C590443"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CEA5129" w14:textId="77777777" w:rsidR="00945023" w:rsidRPr="005F7EB0" w:rsidRDefault="00945023" w:rsidP="00BA5262">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54387F97" w14:textId="77777777" w:rsidR="00945023" w:rsidRPr="005F7EB0" w:rsidRDefault="00945023" w:rsidP="00BA5262">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6839AB3" w14:textId="77777777" w:rsidR="00945023" w:rsidRPr="005F7EB0" w:rsidRDefault="00945023" w:rsidP="00BA5262">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D28C82" w14:textId="77777777" w:rsidR="00945023" w:rsidRPr="005F7EB0" w:rsidRDefault="00945023" w:rsidP="00BA5262">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5653C02" w14:textId="77777777" w:rsidR="00945023" w:rsidRPr="005F7EB0" w:rsidRDefault="00945023" w:rsidP="00BA5262">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7BBD7F7" w14:textId="77777777" w:rsidR="00945023" w:rsidRPr="005F7EB0" w:rsidRDefault="00945023" w:rsidP="00BA5262">
            <w:pPr>
              <w:pStyle w:val="TAH"/>
            </w:pPr>
            <w:r w:rsidRPr="005F7EB0">
              <w:t>Length</w:t>
            </w:r>
          </w:p>
        </w:tc>
      </w:tr>
      <w:tr w:rsidR="00945023" w:rsidRPr="005F7EB0" w14:paraId="1D7E939D"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053689" w14:textId="77777777" w:rsidR="00945023" w:rsidRPr="000D0840" w:rsidRDefault="00945023"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90A0873" w14:textId="77777777" w:rsidR="00945023" w:rsidRPr="000D0840" w:rsidRDefault="00945023" w:rsidP="00BA5262">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0F30628" w14:textId="77777777" w:rsidR="00945023" w:rsidRPr="000D0840" w:rsidRDefault="00945023" w:rsidP="00BA5262">
            <w:pPr>
              <w:pStyle w:val="TAL"/>
            </w:pPr>
            <w:r w:rsidRPr="000D0840">
              <w:t>Extended protocol discriminator</w:t>
            </w:r>
          </w:p>
          <w:p w14:paraId="36401954" w14:textId="77777777" w:rsidR="00945023" w:rsidRPr="000D0840" w:rsidRDefault="00945023" w:rsidP="00BA5262">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4187B77" w14:textId="77777777" w:rsidR="00945023" w:rsidRPr="005F7EB0" w:rsidRDefault="00945023"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A4556CD" w14:textId="77777777" w:rsidR="00945023" w:rsidRPr="005F7EB0" w:rsidRDefault="00945023"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11FD6C1" w14:textId="77777777" w:rsidR="00945023" w:rsidRPr="005F7EB0" w:rsidRDefault="00945023" w:rsidP="00BA5262">
            <w:pPr>
              <w:pStyle w:val="TAC"/>
            </w:pPr>
            <w:r w:rsidRPr="005F7EB0">
              <w:t>1</w:t>
            </w:r>
          </w:p>
        </w:tc>
      </w:tr>
      <w:tr w:rsidR="00945023" w:rsidRPr="005F7EB0" w14:paraId="099D3CA1"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F1BE49" w14:textId="77777777" w:rsidR="00945023" w:rsidRPr="000D0840" w:rsidRDefault="00945023" w:rsidP="00BA526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41DBE9A" w14:textId="77777777" w:rsidR="00945023" w:rsidRPr="000D0840" w:rsidRDefault="00945023" w:rsidP="00BA5262">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2425E9BF" w14:textId="77777777" w:rsidR="00945023" w:rsidRPr="000D0840" w:rsidRDefault="00945023" w:rsidP="00BA5262">
            <w:pPr>
              <w:pStyle w:val="TAL"/>
            </w:pPr>
            <w:r w:rsidRPr="000D0840">
              <w:t>PDU session identity</w:t>
            </w:r>
          </w:p>
          <w:p w14:paraId="5D850905" w14:textId="77777777" w:rsidR="00945023" w:rsidRPr="000D0840" w:rsidRDefault="00945023" w:rsidP="00BA5262">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3B7ED57" w14:textId="77777777" w:rsidR="00945023" w:rsidRPr="005F7EB0" w:rsidRDefault="00945023"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2190B5B" w14:textId="77777777" w:rsidR="00945023" w:rsidRPr="005F7EB0" w:rsidRDefault="00945023"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25D5795A" w14:textId="77777777" w:rsidR="00945023" w:rsidRPr="005F7EB0" w:rsidRDefault="00945023" w:rsidP="00BA5262">
            <w:pPr>
              <w:pStyle w:val="TAC"/>
            </w:pPr>
            <w:r w:rsidRPr="005F7EB0">
              <w:t>1</w:t>
            </w:r>
          </w:p>
        </w:tc>
      </w:tr>
      <w:tr w:rsidR="00945023" w:rsidRPr="005F7EB0" w14:paraId="2BE9C1A2"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02B922D" w14:textId="77777777" w:rsidR="00945023" w:rsidRPr="000D0840" w:rsidRDefault="00945023"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293B033" w14:textId="77777777" w:rsidR="00945023" w:rsidRPr="000D0840" w:rsidRDefault="00945023" w:rsidP="00BA5262">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06DB6514" w14:textId="77777777" w:rsidR="00945023" w:rsidRPr="000D0840" w:rsidRDefault="00945023" w:rsidP="00BA5262">
            <w:pPr>
              <w:pStyle w:val="TAL"/>
            </w:pPr>
            <w:r w:rsidRPr="000D0840">
              <w:t>Procedure transaction identity</w:t>
            </w:r>
          </w:p>
          <w:p w14:paraId="29C16DDC" w14:textId="77777777" w:rsidR="00945023" w:rsidRPr="000D0840" w:rsidRDefault="00945023" w:rsidP="00BA5262">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7CA0503C" w14:textId="77777777" w:rsidR="00945023" w:rsidRPr="005F7EB0" w:rsidRDefault="00945023"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D32FA4B" w14:textId="77777777" w:rsidR="00945023" w:rsidRPr="005F7EB0" w:rsidRDefault="00945023"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7B8E9B0" w14:textId="77777777" w:rsidR="00945023" w:rsidRPr="005F7EB0" w:rsidRDefault="00945023" w:rsidP="00BA5262">
            <w:pPr>
              <w:pStyle w:val="TAC"/>
            </w:pPr>
            <w:r w:rsidRPr="005F7EB0">
              <w:t>1</w:t>
            </w:r>
          </w:p>
        </w:tc>
      </w:tr>
      <w:tr w:rsidR="00945023" w:rsidRPr="005F7EB0" w14:paraId="5BA1C678"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B61C46" w14:textId="77777777" w:rsidR="00945023" w:rsidRPr="000D0840" w:rsidRDefault="00945023" w:rsidP="00BA5262">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2677AA8" w14:textId="77777777" w:rsidR="00945023" w:rsidRPr="000D0840" w:rsidRDefault="00945023" w:rsidP="00BA5262">
            <w:pPr>
              <w:pStyle w:val="TAL"/>
            </w:pPr>
            <w:r w:rsidRPr="000D0840">
              <w:t>PDU SESSION ESTABLISHMENT REJECT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6D92E9C" w14:textId="77777777" w:rsidR="00945023" w:rsidRPr="000D0840" w:rsidRDefault="00945023" w:rsidP="00BA5262">
            <w:pPr>
              <w:pStyle w:val="TAL"/>
            </w:pPr>
            <w:r w:rsidRPr="000D0840">
              <w:t>Message type</w:t>
            </w:r>
          </w:p>
          <w:p w14:paraId="64DDFDA0" w14:textId="77777777" w:rsidR="00945023" w:rsidRPr="000D0840" w:rsidRDefault="00945023" w:rsidP="00BA5262">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3357C3A2" w14:textId="77777777" w:rsidR="00945023" w:rsidRPr="005F7EB0" w:rsidRDefault="00945023"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8F8F5E4" w14:textId="77777777" w:rsidR="00945023" w:rsidRPr="005F7EB0" w:rsidRDefault="00945023"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1FE1614" w14:textId="77777777" w:rsidR="00945023" w:rsidRPr="005F7EB0" w:rsidRDefault="00945023" w:rsidP="00BA5262">
            <w:pPr>
              <w:pStyle w:val="TAC"/>
            </w:pPr>
            <w:r w:rsidRPr="005F7EB0">
              <w:t>1</w:t>
            </w:r>
          </w:p>
        </w:tc>
      </w:tr>
      <w:tr w:rsidR="00945023" w:rsidRPr="005F7EB0" w14:paraId="09258D4A"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47D530" w14:textId="77777777" w:rsidR="00945023" w:rsidRPr="000D0840" w:rsidRDefault="00945023" w:rsidP="00BA5262">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6CA8C59" w14:textId="77777777" w:rsidR="00945023" w:rsidRPr="000D0840" w:rsidRDefault="00945023" w:rsidP="00BA5262">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4376FA1D" w14:textId="77777777" w:rsidR="00945023" w:rsidRPr="000D0840" w:rsidRDefault="00945023" w:rsidP="00BA5262">
            <w:pPr>
              <w:pStyle w:val="TAL"/>
            </w:pPr>
            <w:r w:rsidRPr="000D0840">
              <w:t>5GSM cause</w:t>
            </w:r>
          </w:p>
          <w:p w14:paraId="466604D3" w14:textId="77777777" w:rsidR="00945023" w:rsidRPr="000D0840" w:rsidRDefault="00945023" w:rsidP="00BA5262">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52D3E7C5" w14:textId="77777777" w:rsidR="00945023" w:rsidRPr="005F7EB0" w:rsidRDefault="00945023" w:rsidP="00BA5262">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66F5798" w14:textId="77777777" w:rsidR="00945023" w:rsidRPr="005F7EB0" w:rsidRDefault="00945023" w:rsidP="00BA5262">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188032B2" w14:textId="77777777" w:rsidR="00945023" w:rsidRPr="005F7EB0" w:rsidRDefault="00945023" w:rsidP="00BA5262">
            <w:pPr>
              <w:pStyle w:val="TAC"/>
            </w:pPr>
            <w:r w:rsidRPr="005F7EB0">
              <w:t>1</w:t>
            </w:r>
          </w:p>
        </w:tc>
      </w:tr>
      <w:tr w:rsidR="00945023" w:rsidRPr="005F7EB0" w14:paraId="69A0BDE8"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AA1353" w14:textId="77777777" w:rsidR="00945023" w:rsidRPr="000D0840" w:rsidRDefault="00945023" w:rsidP="00BA5262">
            <w:pPr>
              <w:pStyle w:val="TAL"/>
            </w:pPr>
            <w:r w:rsidRPr="000D0840">
              <w:t>37</w:t>
            </w:r>
          </w:p>
        </w:tc>
        <w:tc>
          <w:tcPr>
            <w:tcW w:w="2837" w:type="dxa"/>
            <w:tcBorders>
              <w:top w:val="single" w:sz="6" w:space="0" w:color="000000"/>
              <w:left w:val="single" w:sz="6" w:space="0" w:color="000000"/>
              <w:bottom w:val="single" w:sz="6" w:space="0" w:color="000000"/>
              <w:right w:val="single" w:sz="6" w:space="0" w:color="000000"/>
            </w:tcBorders>
          </w:tcPr>
          <w:p w14:paraId="17B3F68D" w14:textId="77777777" w:rsidR="00945023" w:rsidRPr="000D0840" w:rsidRDefault="00945023" w:rsidP="00BA5262">
            <w:pPr>
              <w:pStyle w:val="TAL"/>
            </w:pPr>
            <w:r w:rsidRPr="000D0840">
              <w:t>Back-off timer value</w:t>
            </w:r>
          </w:p>
        </w:tc>
        <w:tc>
          <w:tcPr>
            <w:tcW w:w="3120" w:type="dxa"/>
            <w:tcBorders>
              <w:top w:val="single" w:sz="6" w:space="0" w:color="000000"/>
              <w:left w:val="single" w:sz="6" w:space="0" w:color="000000"/>
              <w:bottom w:val="single" w:sz="6" w:space="0" w:color="000000"/>
              <w:right w:val="single" w:sz="6" w:space="0" w:color="000000"/>
            </w:tcBorders>
          </w:tcPr>
          <w:p w14:paraId="6E0636D1" w14:textId="77777777" w:rsidR="00945023" w:rsidRPr="000D0840" w:rsidRDefault="00945023" w:rsidP="00BA5262">
            <w:pPr>
              <w:pStyle w:val="TAL"/>
            </w:pPr>
            <w:r w:rsidRPr="000D0840">
              <w:t>GPRS timer 3</w:t>
            </w:r>
          </w:p>
          <w:p w14:paraId="7F71F316" w14:textId="77777777" w:rsidR="00945023" w:rsidRPr="000D0840" w:rsidRDefault="00945023" w:rsidP="00BA5262">
            <w:pPr>
              <w:pStyle w:val="TAL"/>
            </w:pPr>
            <w:r w:rsidRPr="000D0840">
              <w:t>9.11.2.5</w:t>
            </w:r>
          </w:p>
        </w:tc>
        <w:tc>
          <w:tcPr>
            <w:tcW w:w="1134" w:type="dxa"/>
            <w:tcBorders>
              <w:top w:val="single" w:sz="6" w:space="0" w:color="000000"/>
              <w:left w:val="single" w:sz="6" w:space="0" w:color="000000"/>
              <w:bottom w:val="single" w:sz="6" w:space="0" w:color="000000"/>
              <w:right w:val="single" w:sz="6" w:space="0" w:color="000000"/>
            </w:tcBorders>
          </w:tcPr>
          <w:p w14:paraId="51877EAA" w14:textId="77777777" w:rsidR="00945023" w:rsidRPr="005F7EB0" w:rsidRDefault="00945023"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131A58" w14:textId="77777777" w:rsidR="00945023" w:rsidRPr="005F7EB0" w:rsidRDefault="00945023" w:rsidP="00BA5262">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5E692F6" w14:textId="77777777" w:rsidR="00945023" w:rsidRPr="005F7EB0" w:rsidRDefault="00945023" w:rsidP="00BA5262">
            <w:pPr>
              <w:pStyle w:val="TAC"/>
            </w:pPr>
            <w:r w:rsidRPr="005F7EB0">
              <w:t>3</w:t>
            </w:r>
          </w:p>
        </w:tc>
      </w:tr>
      <w:tr w:rsidR="00945023" w:rsidRPr="005F7EB0" w14:paraId="659E7FA6"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6A2659D" w14:textId="77777777" w:rsidR="00945023" w:rsidRPr="000D0840" w:rsidRDefault="00945023" w:rsidP="00BA5262">
            <w:pPr>
              <w:pStyle w:val="TAL"/>
            </w:pPr>
            <w:r w:rsidRPr="000D0840">
              <w:t>F-</w:t>
            </w:r>
          </w:p>
        </w:tc>
        <w:tc>
          <w:tcPr>
            <w:tcW w:w="2837" w:type="dxa"/>
            <w:tcBorders>
              <w:top w:val="single" w:sz="6" w:space="0" w:color="000000"/>
              <w:left w:val="single" w:sz="6" w:space="0" w:color="000000"/>
              <w:bottom w:val="single" w:sz="6" w:space="0" w:color="000000"/>
              <w:right w:val="single" w:sz="6" w:space="0" w:color="000000"/>
            </w:tcBorders>
          </w:tcPr>
          <w:p w14:paraId="2F212D4D" w14:textId="77777777" w:rsidR="00945023" w:rsidRPr="000D0840" w:rsidRDefault="00945023" w:rsidP="00BA5262">
            <w:pPr>
              <w:pStyle w:val="TAL"/>
            </w:pPr>
            <w:r w:rsidRPr="000D0840">
              <w:t>Allowed SSC mode</w:t>
            </w:r>
          </w:p>
        </w:tc>
        <w:tc>
          <w:tcPr>
            <w:tcW w:w="3120" w:type="dxa"/>
            <w:tcBorders>
              <w:top w:val="single" w:sz="6" w:space="0" w:color="000000"/>
              <w:left w:val="single" w:sz="6" w:space="0" w:color="000000"/>
              <w:bottom w:val="single" w:sz="6" w:space="0" w:color="000000"/>
              <w:right w:val="single" w:sz="6" w:space="0" w:color="000000"/>
            </w:tcBorders>
          </w:tcPr>
          <w:p w14:paraId="26D3A0B7" w14:textId="77777777" w:rsidR="00945023" w:rsidRPr="000D0840" w:rsidRDefault="00945023" w:rsidP="00BA5262">
            <w:pPr>
              <w:pStyle w:val="TAL"/>
            </w:pPr>
            <w:r w:rsidRPr="000D0840">
              <w:t>Allowed SSC mode</w:t>
            </w:r>
          </w:p>
          <w:p w14:paraId="1FC959BC" w14:textId="77777777" w:rsidR="00945023" w:rsidRPr="000D0840" w:rsidRDefault="00945023" w:rsidP="00BA5262">
            <w:pPr>
              <w:pStyle w:val="TAL"/>
            </w:pPr>
            <w:r w:rsidRPr="000D0840">
              <w:t>9.11.4.</w:t>
            </w:r>
            <w:r>
              <w:t>5</w:t>
            </w:r>
          </w:p>
        </w:tc>
        <w:tc>
          <w:tcPr>
            <w:tcW w:w="1134" w:type="dxa"/>
            <w:tcBorders>
              <w:top w:val="single" w:sz="6" w:space="0" w:color="000000"/>
              <w:left w:val="single" w:sz="6" w:space="0" w:color="000000"/>
              <w:bottom w:val="single" w:sz="6" w:space="0" w:color="000000"/>
              <w:right w:val="single" w:sz="6" w:space="0" w:color="000000"/>
            </w:tcBorders>
          </w:tcPr>
          <w:p w14:paraId="0A843F31" w14:textId="77777777" w:rsidR="00945023" w:rsidRPr="005F7EB0" w:rsidRDefault="00945023"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78EFA1" w14:textId="77777777" w:rsidR="00945023" w:rsidRPr="005F7EB0" w:rsidRDefault="00945023" w:rsidP="00BA5262">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08DA923" w14:textId="77777777" w:rsidR="00945023" w:rsidRPr="005F7EB0" w:rsidRDefault="00945023" w:rsidP="00BA5262">
            <w:pPr>
              <w:pStyle w:val="TAC"/>
            </w:pPr>
            <w:r w:rsidRPr="005F7EB0">
              <w:t>1</w:t>
            </w:r>
          </w:p>
        </w:tc>
      </w:tr>
      <w:tr w:rsidR="00945023" w:rsidRPr="005F7EB0" w14:paraId="132EAD12"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93FEA4" w14:textId="77777777" w:rsidR="00945023" w:rsidRPr="000D0840" w:rsidRDefault="00945023" w:rsidP="00BA5262">
            <w:pPr>
              <w:pStyle w:val="TAL"/>
            </w:pPr>
            <w:r w:rsidRPr="000D0840">
              <w:t>78</w:t>
            </w:r>
          </w:p>
        </w:tc>
        <w:tc>
          <w:tcPr>
            <w:tcW w:w="2837" w:type="dxa"/>
            <w:tcBorders>
              <w:top w:val="single" w:sz="6" w:space="0" w:color="000000"/>
              <w:left w:val="single" w:sz="6" w:space="0" w:color="000000"/>
              <w:bottom w:val="single" w:sz="6" w:space="0" w:color="000000"/>
              <w:right w:val="single" w:sz="6" w:space="0" w:color="000000"/>
            </w:tcBorders>
          </w:tcPr>
          <w:p w14:paraId="249C8C4E" w14:textId="77777777" w:rsidR="00945023" w:rsidRPr="000D0840" w:rsidRDefault="00945023" w:rsidP="00BA5262">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24BF650E" w14:textId="77777777" w:rsidR="00945023" w:rsidRPr="000D0840" w:rsidRDefault="00945023" w:rsidP="00BA5262">
            <w:pPr>
              <w:pStyle w:val="TAL"/>
            </w:pPr>
            <w:r w:rsidRPr="000D0840">
              <w:t>EAP message</w:t>
            </w:r>
          </w:p>
          <w:p w14:paraId="5D947FF5" w14:textId="77777777" w:rsidR="00945023" w:rsidRPr="000D0840" w:rsidRDefault="00945023" w:rsidP="00BA5262">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4FDCAD9" w14:textId="77777777" w:rsidR="00945023" w:rsidRPr="005F7EB0" w:rsidRDefault="00945023"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5BAF70" w14:textId="77777777" w:rsidR="00945023" w:rsidRPr="005F7EB0" w:rsidRDefault="00945023" w:rsidP="00BA526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536635E6" w14:textId="77777777" w:rsidR="00945023" w:rsidRPr="005F7EB0" w:rsidRDefault="00945023" w:rsidP="00BA5262">
            <w:pPr>
              <w:pStyle w:val="TAC"/>
            </w:pPr>
            <w:r w:rsidRPr="005F7EB0">
              <w:t>7-1503</w:t>
            </w:r>
          </w:p>
        </w:tc>
      </w:tr>
      <w:tr w:rsidR="00945023" w:rsidRPr="005F7EB0" w14:paraId="41475581"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B25054" w14:textId="77777777" w:rsidR="00945023" w:rsidRPr="000D0840" w:rsidRDefault="00945023" w:rsidP="00BA5262">
            <w:pPr>
              <w:pStyle w:val="TAL"/>
            </w:pPr>
            <w:r>
              <w:t>61</w:t>
            </w:r>
          </w:p>
        </w:tc>
        <w:tc>
          <w:tcPr>
            <w:tcW w:w="2837" w:type="dxa"/>
            <w:tcBorders>
              <w:top w:val="single" w:sz="6" w:space="0" w:color="000000"/>
              <w:left w:val="single" w:sz="6" w:space="0" w:color="000000"/>
              <w:bottom w:val="single" w:sz="6" w:space="0" w:color="000000"/>
              <w:right w:val="single" w:sz="6" w:space="0" w:color="000000"/>
            </w:tcBorders>
          </w:tcPr>
          <w:p w14:paraId="53C05040" w14:textId="77777777" w:rsidR="00945023" w:rsidRPr="000D0840" w:rsidRDefault="00945023" w:rsidP="00BA5262">
            <w:pPr>
              <w:pStyle w:val="TAL"/>
            </w:pPr>
            <w:r>
              <w:t>5GSM congestion r</w:t>
            </w:r>
            <w:r w:rsidRPr="00405573">
              <w:t>e-attempt indicator</w:t>
            </w:r>
          </w:p>
        </w:tc>
        <w:tc>
          <w:tcPr>
            <w:tcW w:w="3120" w:type="dxa"/>
            <w:tcBorders>
              <w:top w:val="single" w:sz="6" w:space="0" w:color="000000"/>
              <w:left w:val="single" w:sz="6" w:space="0" w:color="000000"/>
              <w:bottom w:val="single" w:sz="6" w:space="0" w:color="000000"/>
              <w:right w:val="single" w:sz="6" w:space="0" w:color="000000"/>
            </w:tcBorders>
          </w:tcPr>
          <w:p w14:paraId="13D387C3" w14:textId="77777777" w:rsidR="00945023" w:rsidRPr="00405573" w:rsidRDefault="00945023" w:rsidP="00BA5262">
            <w:pPr>
              <w:pStyle w:val="TAL"/>
            </w:pPr>
            <w:r>
              <w:t>5GSM congestion r</w:t>
            </w:r>
            <w:r w:rsidRPr="00405573">
              <w:t>e-attempt indicator</w:t>
            </w:r>
          </w:p>
          <w:p w14:paraId="350C00FB" w14:textId="77777777" w:rsidR="00945023" w:rsidRPr="000D0840" w:rsidRDefault="00945023" w:rsidP="00BA5262">
            <w:pPr>
              <w:pStyle w:val="TAL"/>
            </w:pPr>
            <w:r>
              <w:t>9.11.4.21</w:t>
            </w:r>
          </w:p>
        </w:tc>
        <w:tc>
          <w:tcPr>
            <w:tcW w:w="1134" w:type="dxa"/>
            <w:tcBorders>
              <w:top w:val="single" w:sz="6" w:space="0" w:color="000000"/>
              <w:left w:val="single" w:sz="6" w:space="0" w:color="000000"/>
              <w:bottom w:val="single" w:sz="6" w:space="0" w:color="000000"/>
              <w:right w:val="single" w:sz="6" w:space="0" w:color="000000"/>
            </w:tcBorders>
          </w:tcPr>
          <w:p w14:paraId="288E7F6B" w14:textId="77777777" w:rsidR="00945023" w:rsidRPr="005F7EB0" w:rsidRDefault="00945023" w:rsidP="00BA5262">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
          <w:p w14:paraId="7DBAE45D" w14:textId="77777777" w:rsidR="00945023" w:rsidRPr="005F7EB0" w:rsidRDefault="00945023" w:rsidP="00BA5262">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
          <w:p w14:paraId="05D7C258" w14:textId="77777777" w:rsidR="00945023" w:rsidRPr="005F7EB0" w:rsidRDefault="00945023" w:rsidP="00BA5262">
            <w:pPr>
              <w:pStyle w:val="TAC"/>
            </w:pPr>
            <w:r w:rsidRPr="00405573">
              <w:t>3</w:t>
            </w:r>
          </w:p>
        </w:tc>
      </w:tr>
      <w:tr w:rsidR="00945023" w:rsidRPr="005F7EB0" w14:paraId="66EF92B3"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A7FDCB" w14:textId="77777777" w:rsidR="00945023" w:rsidRPr="000D0840" w:rsidRDefault="00945023" w:rsidP="00BA5262">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0FC03CFA" w14:textId="77777777" w:rsidR="00945023" w:rsidRPr="000D0840" w:rsidRDefault="00945023" w:rsidP="00BA5262">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5CEFE955" w14:textId="77777777" w:rsidR="00945023" w:rsidRPr="000D0840" w:rsidRDefault="00945023" w:rsidP="00BA5262">
            <w:pPr>
              <w:pStyle w:val="TAL"/>
            </w:pPr>
            <w:r w:rsidRPr="000D0840">
              <w:t>Extended protocol configuration options</w:t>
            </w:r>
          </w:p>
          <w:p w14:paraId="7AD749A7" w14:textId="77777777" w:rsidR="00945023" w:rsidRPr="000D0840" w:rsidRDefault="00945023" w:rsidP="00BA5262">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30317B76" w14:textId="77777777" w:rsidR="00945023" w:rsidRPr="005F7EB0" w:rsidRDefault="00945023" w:rsidP="00BA5262">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55A3801" w14:textId="77777777" w:rsidR="00945023" w:rsidRPr="005F7EB0" w:rsidRDefault="00945023" w:rsidP="00BA5262">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1236BE9" w14:textId="77777777" w:rsidR="00945023" w:rsidRPr="005F7EB0" w:rsidRDefault="00945023" w:rsidP="00BA5262">
            <w:pPr>
              <w:pStyle w:val="TAC"/>
            </w:pPr>
            <w:r w:rsidRPr="005F7EB0">
              <w:t>4-65538</w:t>
            </w:r>
          </w:p>
        </w:tc>
      </w:tr>
      <w:tr w:rsidR="00945023" w:rsidRPr="005F7EB0" w14:paraId="658422B1" w14:textId="77777777" w:rsidTr="00BA52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DBBAB1" w14:textId="77777777" w:rsidR="00945023" w:rsidRPr="000D0840" w:rsidRDefault="00945023" w:rsidP="00BA5262">
            <w:pPr>
              <w:pStyle w:val="TAL"/>
            </w:pPr>
            <w:r>
              <w:t>1D</w:t>
            </w:r>
          </w:p>
        </w:tc>
        <w:tc>
          <w:tcPr>
            <w:tcW w:w="2837" w:type="dxa"/>
            <w:tcBorders>
              <w:top w:val="single" w:sz="6" w:space="0" w:color="000000"/>
              <w:left w:val="single" w:sz="6" w:space="0" w:color="000000"/>
              <w:bottom w:val="single" w:sz="6" w:space="0" w:color="000000"/>
              <w:right w:val="single" w:sz="6" w:space="0" w:color="000000"/>
            </w:tcBorders>
          </w:tcPr>
          <w:p w14:paraId="7B95CDB9" w14:textId="77777777" w:rsidR="00945023" w:rsidRPr="000D0840" w:rsidRDefault="00945023" w:rsidP="00BA5262">
            <w:pPr>
              <w:pStyle w:val="TAL"/>
            </w:pPr>
            <w:r w:rsidRPr="00405573">
              <w:t>Re-attempt indicator</w:t>
            </w:r>
          </w:p>
        </w:tc>
        <w:tc>
          <w:tcPr>
            <w:tcW w:w="3120" w:type="dxa"/>
            <w:tcBorders>
              <w:top w:val="single" w:sz="6" w:space="0" w:color="000000"/>
              <w:left w:val="single" w:sz="6" w:space="0" w:color="000000"/>
              <w:bottom w:val="single" w:sz="6" w:space="0" w:color="000000"/>
              <w:right w:val="single" w:sz="6" w:space="0" w:color="000000"/>
            </w:tcBorders>
          </w:tcPr>
          <w:p w14:paraId="3D021F9A" w14:textId="77777777" w:rsidR="00945023" w:rsidRPr="00405573" w:rsidRDefault="00945023" w:rsidP="00BA5262">
            <w:pPr>
              <w:pStyle w:val="TAL"/>
            </w:pPr>
            <w:r w:rsidRPr="00405573">
              <w:t>Re-attempt indicator</w:t>
            </w:r>
          </w:p>
          <w:p w14:paraId="15833848" w14:textId="77777777" w:rsidR="00945023" w:rsidRPr="000D0840" w:rsidRDefault="00945023" w:rsidP="00BA5262">
            <w:pPr>
              <w:pStyle w:val="TAL"/>
            </w:pPr>
            <w:r>
              <w:t>9.11.4.17</w:t>
            </w:r>
          </w:p>
        </w:tc>
        <w:tc>
          <w:tcPr>
            <w:tcW w:w="1134" w:type="dxa"/>
            <w:tcBorders>
              <w:top w:val="single" w:sz="6" w:space="0" w:color="000000"/>
              <w:left w:val="single" w:sz="6" w:space="0" w:color="000000"/>
              <w:bottom w:val="single" w:sz="6" w:space="0" w:color="000000"/>
              <w:right w:val="single" w:sz="6" w:space="0" w:color="000000"/>
            </w:tcBorders>
          </w:tcPr>
          <w:p w14:paraId="6612D3C2" w14:textId="77777777" w:rsidR="00945023" w:rsidRPr="005F7EB0" w:rsidRDefault="00945023" w:rsidP="00BA5262">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
          <w:p w14:paraId="7B529CC1" w14:textId="77777777" w:rsidR="00945023" w:rsidRPr="005F7EB0" w:rsidRDefault="00945023" w:rsidP="00BA5262">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
          <w:p w14:paraId="2B548BCE" w14:textId="77777777" w:rsidR="00945023" w:rsidRPr="005F7EB0" w:rsidRDefault="00945023" w:rsidP="00BA5262">
            <w:pPr>
              <w:pStyle w:val="TAC"/>
            </w:pPr>
            <w:r w:rsidRPr="00405573">
              <w:t>3</w:t>
            </w:r>
          </w:p>
        </w:tc>
      </w:tr>
      <w:tr w:rsidR="00945023" w:rsidRPr="005F7EB0" w14:paraId="54111BFF" w14:textId="77777777" w:rsidTr="00F75FC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33DDBC" w14:textId="746CAF6A" w:rsidR="00945023" w:rsidRDefault="008752DA" w:rsidP="00BA5262">
            <w:pPr>
              <w:pStyle w:val="TAL"/>
            </w:pPr>
            <w:r>
              <w:t>1D</w:t>
            </w:r>
          </w:p>
        </w:tc>
        <w:tc>
          <w:tcPr>
            <w:tcW w:w="2837" w:type="dxa"/>
            <w:tcBorders>
              <w:top w:val="single" w:sz="6" w:space="0" w:color="000000"/>
              <w:left w:val="single" w:sz="6" w:space="0" w:color="000000"/>
              <w:bottom w:val="single" w:sz="6" w:space="0" w:color="000000"/>
              <w:right w:val="single" w:sz="6" w:space="0" w:color="000000"/>
            </w:tcBorders>
          </w:tcPr>
          <w:p w14:paraId="75CE2B51" w14:textId="77777777" w:rsidR="00945023" w:rsidRPr="00405573" w:rsidRDefault="00945023" w:rsidP="00BA5262">
            <w:pPr>
              <w:pStyle w:val="TAL"/>
            </w:pPr>
            <w:r>
              <w:t>Service-level AA container</w:t>
            </w:r>
          </w:p>
        </w:tc>
        <w:tc>
          <w:tcPr>
            <w:tcW w:w="3120" w:type="dxa"/>
            <w:tcBorders>
              <w:top w:val="single" w:sz="6" w:space="0" w:color="000000"/>
              <w:left w:val="single" w:sz="6" w:space="0" w:color="000000"/>
              <w:bottom w:val="single" w:sz="6" w:space="0" w:color="000000"/>
              <w:right w:val="single" w:sz="6" w:space="0" w:color="000000"/>
            </w:tcBorders>
          </w:tcPr>
          <w:p w14:paraId="0160C135" w14:textId="77777777" w:rsidR="00945023" w:rsidRDefault="00945023" w:rsidP="00BA5262">
            <w:pPr>
              <w:pStyle w:val="TAL"/>
            </w:pPr>
            <w:r>
              <w:t>Service-level AA container</w:t>
            </w:r>
          </w:p>
          <w:p w14:paraId="77E0CE9D" w14:textId="77777777" w:rsidR="00945023" w:rsidRPr="00405573" w:rsidRDefault="00945023" w:rsidP="00BA5262">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06635E5E" w14:textId="77777777" w:rsidR="00945023" w:rsidRPr="00405573" w:rsidRDefault="00945023" w:rsidP="00BA5262">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D27E86F" w14:textId="77777777" w:rsidR="00945023" w:rsidRPr="00405573" w:rsidRDefault="00945023" w:rsidP="00BA5262">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6F0CAB36" w14:textId="77777777" w:rsidR="00945023" w:rsidRPr="00405573" w:rsidRDefault="00945023" w:rsidP="00BA5262">
            <w:pPr>
              <w:pStyle w:val="TAC"/>
            </w:pPr>
            <w:r w:rsidRPr="006727C4">
              <w:t>6</w:t>
            </w:r>
            <w:r>
              <w:t>-n</w:t>
            </w:r>
          </w:p>
        </w:tc>
      </w:tr>
      <w:tr w:rsidR="00F75FC0" w:rsidRPr="005F7EB0" w14:paraId="57F51B46" w14:textId="77777777" w:rsidTr="00BA5262">
        <w:trPr>
          <w:cantSplit/>
          <w:jc w:val="center"/>
          <w:ins w:id="51" w:author="Qualcomm-Amer" w:date="2021-09-23T12:47:00Z"/>
        </w:trPr>
        <w:tc>
          <w:tcPr>
            <w:tcW w:w="568" w:type="dxa"/>
            <w:tcBorders>
              <w:top w:val="single" w:sz="6" w:space="0" w:color="000000"/>
              <w:left w:val="single" w:sz="6" w:space="0" w:color="000000"/>
              <w:bottom w:val="single" w:sz="4" w:space="0" w:color="auto"/>
              <w:right w:val="single" w:sz="6" w:space="0" w:color="000000"/>
            </w:tcBorders>
          </w:tcPr>
          <w:p w14:paraId="5EA871EA" w14:textId="63C78855" w:rsidR="00F75FC0" w:rsidRPr="0000154D" w:rsidRDefault="00F75FC0" w:rsidP="00BA5262">
            <w:pPr>
              <w:pStyle w:val="TAL"/>
              <w:rPr>
                <w:ins w:id="52" w:author="Qualcomm-Amer" w:date="2021-09-23T12:47:00Z"/>
                <w:highlight w:val="yellow"/>
              </w:rPr>
            </w:pPr>
            <w:proofErr w:type="spellStart"/>
            <w:ins w:id="53" w:author="Qualcomm-Amer" w:date="2021-09-23T12:48:00Z">
              <w:r>
                <w:rPr>
                  <w:highlight w:val="yellow"/>
                </w:rPr>
                <w:t>xy</w:t>
              </w:r>
            </w:ins>
            <w:proofErr w:type="spellEnd"/>
          </w:p>
        </w:tc>
        <w:tc>
          <w:tcPr>
            <w:tcW w:w="2837" w:type="dxa"/>
            <w:tcBorders>
              <w:top w:val="single" w:sz="6" w:space="0" w:color="000000"/>
              <w:left w:val="single" w:sz="6" w:space="0" w:color="000000"/>
              <w:bottom w:val="single" w:sz="4" w:space="0" w:color="auto"/>
              <w:right w:val="single" w:sz="6" w:space="0" w:color="000000"/>
            </w:tcBorders>
          </w:tcPr>
          <w:p w14:paraId="7F27112B" w14:textId="12282E92" w:rsidR="00F75FC0" w:rsidRDefault="00F75FC0" w:rsidP="00BA5262">
            <w:pPr>
              <w:pStyle w:val="TAL"/>
              <w:rPr>
                <w:ins w:id="54" w:author="Qualcomm-Amer" w:date="2021-09-23T12:47:00Z"/>
              </w:rPr>
            </w:pPr>
            <w:ins w:id="55" w:author="Qualcomm-Amer" w:date="2021-09-23T12:47:00Z">
              <w:r>
                <w:t>Received MBS container</w:t>
              </w:r>
            </w:ins>
          </w:p>
        </w:tc>
        <w:tc>
          <w:tcPr>
            <w:tcW w:w="3120" w:type="dxa"/>
            <w:tcBorders>
              <w:top w:val="single" w:sz="6" w:space="0" w:color="000000"/>
              <w:left w:val="single" w:sz="6" w:space="0" w:color="000000"/>
              <w:bottom w:val="single" w:sz="4" w:space="0" w:color="auto"/>
              <w:right w:val="single" w:sz="6" w:space="0" w:color="000000"/>
            </w:tcBorders>
          </w:tcPr>
          <w:p w14:paraId="7722ADC6" w14:textId="77777777" w:rsidR="00F75FC0" w:rsidRDefault="00F75FC0" w:rsidP="00BA5262">
            <w:pPr>
              <w:pStyle w:val="TAL"/>
              <w:rPr>
                <w:ins w:id="56" w:author="Qualcomm-Amer" w:date="2021-09-23T12:47:00Z"/>
              </w:rPr>
            </w:pPr>
            <w:ins w:id="57" w:author="Qualcomm-Amer" w:date="2021-09-23T12:47:00Z">
              <w:r>
                <w:t>Received MBS container</w:t>
              </w:r>
            </w:ins>
          </w:p>
          <w:p w14:paraId="18CAA5CB" w14:textId="76434654" w:rsidR="00F75FC0" w:rsidRDefault="00F75FC0" w:rsidP="00BA5262">
            <w:pPr>
              <w:pStyle w:val="TAL"/>
              <w:rPr>
                <w:ins w:id="58" w:author="Qualcomm-Amer" w:date="2021-09-23T12:47:00Z"/>
              </w:rPr>
            </w:pPr>
            <w:ins w:id="59" w:author="Qualcomm-Amer" w:date="2021-09-23T12:47:00Z">
              <w:r>
                <w:t>9.11.4.31</w:t>
              </w:r>
            </w:ins>
          </w:p>
        </w:tc>
        <w:tc>
          <w:tcPr>
            <w:tcW w:w="1134" w:type="dxa"/>
            <w:tcBorders>
              <w:top w:val="single" w:sz="6" w:space="0" w:color="000000"/>
              <w:left w:val="single" w:sz="6" w:space="0" w:color="000000"/>
              <w:bottom w:val="single" w:sz="4" w:space="0" w:color="auto"/>
              <w:right w:val="single" w:sz="6" w:space="0" w:color="000000"/>
            </w:tcBorders>
          </w:tcPr>
          <w:p w14:paraId="31472A4C" w14:textId="0DEDF057" w:rsidR="00F75FC0" w:rsidRDefault="00F75FC0" w:rsidP="00BA5262">
            <w:pPr>
              <w:pStyle w:val="TAC"/>
              <w:rPr>
                <w:ins w:id="60" w:author="Qualcomm-Amer" w:date="2021-09-23T12:47:00Z"/>
              </w:rPr>
            </w:pPr>
            <w:ins w:id="61" w:author="Qualcomm-Amer" w:date="2021-09-23T12:47:00Z">
              <w:r>
                <w:t>O</w:t>
              </w:r>
            </w:ins>
          </w:p>
        </w:tc>
        <w:tc>
          <w:tcPr>
            <w:tcW w:w="851" w:type="dxa"/>
            <w:tcBorders>
              <w:top w:val="single" w:sz="6" w:space="0" w:color="000000"/>
              <w:left w:val="single" w:sz="6" w:space="0" w:color="000000"/>
              <w:bottom w:val="single" w:sz="4" w:space="0" w:color="auto"/>
              <w:right w:val="single" w:sz="6" w:space="0" w:color="000000"/>
            </w:tcBorders>
          </w:tcPr>
          <w:p w14:paraId="122E7F60" w14:textId="005C4616" w:rsidR="00F75FC0" w:rsidRDefault="00F75FC0" w:rsidP="00BA5262">
            <w:pPr>
              <w:pStyle w:val="TAC"/>
              <w:rPr>
                <w:ins w:id="62" w:author="Qualcomm-Amer" w:date="2021-09-23T12:47:00Z"/>
              </w:rPr>
            </w:pPr>
            <w:ins w:id="63" w:author="Qualcomm-Amer" w:date="2021-09-23T12:47:00Z">
              <w:r>
                <w:t>TLV</w:t>
              </w:r>
            </w:ins>
          </w:p>
        </w:tc>
        <w:tc>
          <w:tcPr>
            <w:tcW w:w="850" w:type="dxa"/>
            <w:tcBorders>
              <w:top w:val="single" w:sz="6" w:space="0" w:color="000000"/>
              <w:left w:val="single" w:sz="6" w:space="0" w:color="000000"/>
              <w:bottom w:val="single" w:sz="4" w:space="0" w:color="auto"/>
              <w:right w:val="single" w:sz="6" w:space="0" w:color="000000"/>
            </w:tcBorders>
          </w:tcPr>
          <w:p w14:paraId="1CD95095" w14:textId="1CED68C8" w:rsidR="00F75FC0" w:rsidRPr="006727C4" w:rsidRDefault="00F75FC0" w:rsidP="00BA5262">
            <w:pPr>
              <w:pStyle w:val="TAC"/>
              <w:rPr>
                <w:ins w:id="64" w:author="Qualcomm-Amer" w:date="2021-09-23T12:47:00Z"/>
              </w:rPr>
            </w:pPr>
            <w:ins w:id="65" w:author="Qualcomm-Amer" w:date="2021-09-23T12:48:00Z">
              <w:r>
                <w:t>TBD</w:t>
              </w:r>
            </w:ins>
          </w:p>
        </w:tc>
      </w:tr>
    </w:tbl>
    <w:p w14:paraId="1C61B4F9" w14:textId="6B6867A1" w:rsidR="00763C21" w:rsidRDefault="00763C21" w:rsidP="000230CD">
      <w:pPr>
        <w:jc w:val="center"/>
        <w:rPr>
          <w:noProof/>
        </w:rPr>
      </w:pPr>
    </w:p>
    <w:p w14:paraId="4D7BB2BB" w14:textId="77777777" w:rsidR="00763C21" w:rsidRDefault="00763C21" w:rsidP="00763C21">
      <w:pPr>
        <w:jc w:val="center"/>
        <w:rPr>
          <w:noProof/>
        </w:rPr>
      </w:pPr>
      <w:r>
        <w:rPr>
          <w:noProof/>
        </w:rPr>
        <w:t>*** next change ***</w:t>
      </w:r>
    </w:p>
    <w:p w14:paraId="61CE668D" w14:textId="77777777" w:rsidR="00763C21" w:rsidRDefault="00763C21" w:rsidP="000230CD">
      <w:pPr>
        <w:jc w:val="center"/>
        <w:rPr>
          <w:noProof/>
        </w:rPr>
      </w:pPr>
    </w:p>
    <w:p w14:paraId="22C96EF3" w14:textId="747328F3" w:rsidR="00F75FC0" w:rsidRPr="003168A2" w:rsidRDefault="00F75FC0" w:rsidP="00F75FC0">
      <w:pPr>
        <w:pStyle w:val="Heading4"/>
        <w:rPr>
          <w:ins w:id="66" w:author="Qualcomm-Amer" w:date="2021-09-23T12:49:00Z"/>
          <w:lang w:eastAsia="ko-KR"/>
        </w:rPr>
      </w:pPr>
      <w:bookmarkStart w:id="67" w:name="_Toc82896357"/>
      <w:ins w:id="68" w:author="Qualcomm-Amer" w:date="2021-09-23T12:49:00Z">
        <w:r>
          <w:t>8.3.</w:t>
        </w:r>
      </w:ins>
      <w:ins w:id="69" w:author="Qualcomm-Amer" w:date="2021-09-23T12:50:00Z">
        <w:r>
          <w:t>3</w:t>
        </w:r>
      </w:ins>
      <w:ins w:id="70" w:author="Qualcomm-Amer" w:date="2021-09-23T12:49:00Z">
        <w:r>
          <w:t>.X</w:t>
        </w:r>
        <w:r w:rsidRPr="003168A2">
          <w:rPr>
            <w:rFonts w:hint="eastAsia"/>
          </w:rPr>
          <w:tab/>
        </w:r>
        <w:r>
          <w:t>Received MBS container</w:t>
        </w:r>
        <w:bookmarkEnd w:id="67"/>
      </w:ins>
    </w:p>
    <w:p w14:paraId="557C815D" w14:textId="1014C05C" w:rsidR="000230CD" w:rsidRDefault="00F75FC0" w:rsidP="00A96132">
      <w:ins w:id="71" w:author="Qualcomm-Amer" w:date="2021-09-23T12:49:00Z">
        <w:r>
          <w:t xml:space="preserve">This IE </w:t>
        </w:r>
      </w:ins>
      <w:ins w:id="72" w:author="Qualcomm-Amer" w:date="2021-11-16T10:26:00Z">
        <w:r w:rsidR="00AC580C">
          <w:t>may</w:t>
        </w:r>
      </w:ins>
      <w:ins w:id="73" w:author="Qualcomm-Amer" w:date="2021-09-23T12:49:00Z">
        <w:r>
          <w:t xml:space="preserve"> </w:t>
        </w:r>
        <w:proofErr w:type="spellStart"/>
        <w:r w:rsidRPr="00594734">
          <w:t>include</w:t>
        </w:r>
        <w:r>
          <w:t>d</w:t>
        </w:r>
        <w:proofErr w:type="spellEnd"/>
        <w:r w:rsidRPr="00594734">
          <w:t xml:space="preserve"> </w:t>
        </w:r>
        <w:r>
          <w:t xml:space="preserve">if the </w:t>
        </w:r>
      </w:ins>
      <w:ins w:id="74" w:author="Qualcomm-Amer-r1" w:date="2021-10-12T16:51:00Z">
        <w:r w:rsidR="00544EF8">
          <w:t xml:space="preserve">network </w:t>
        </w:r>
      </w:ins>
      <w:ins w:id="75" w:author="Qualcomm-Amer" w:date="2021-09-23T12:49:00Z">
        <w:r>
          <w:t xml:space="preserve">wants to </w:t>
        </w:r>
      </w:ins>
      <w:ins w:id="76" w:author="Qualcomm-Amer" w:date="2021-11-16T10:26:00Z">
        <w:r w:rsidR="00AC580C">
          <w:t xml:space="preserve">convey to the UE the cause for the rejection of the multicast join session(s) requested by the UE in the PDU SESION ESTABLISHMEN </w:t>
        </w:r>
      </w:ins>
      <w:ins w:id="77" w:author="Qualcomm-Amer" w:date="2021-11-16T10:27:00Z">
        <w:r w:rsidR="00AC580C">
          <w:t>REQUEST</w:t>
        </w:r>
      </w:ins>
      <w:ins w:id="78" w:author="Qualcomm-Amer" w:date="2021-09-23T12:49:00Z">
        <w:r>
          <w:t>.</w:t>
        </w:r>
      </w:ins>
    </w:p>
    <w:p w14:paraId="3C3B6B9A" w14:textId="77777777" w:rsidR="00821B67" w:rsidRDefault="00821B67" w:rsidP="00821B67">
      <w:pPr>
        <w:rPr>
          <w:noProof/>
        </w:rPr>
      </w:pPr>
    </w:p>
    <w:p w14:paraId="28EA8539" w14:textId="77777777" w:rsidR="00812D8F" w:rsidRDefault="00812D8F" w:rsidP="00812D8F">
      <w:pPr>
        <w:jc w:val="center"/>
        <w:rPr>
          <w:noProof/>
        </w:rPr>
      </w:pPr>
      <w:r>
        <w:rPr>
          <w:noProof/>
        </w:rPr>
        <w:t>*** no more changes ***</w:t>
      </w:r>
    </w:p>
    <w:p w14:paraId="4FA5DBB5" w14:textId="77777777" w:rsidR="00812D8F" w:rsidRDefault="00812D8F" w:rsidP="004C719A">
      <w:pPr>
        <w:jc w:val="center"/>
        <w:rPr>
          <w:noProof/>
        </w:rPr>
      </w:pPr>
    </w:p>
    <w:sectPr w:rsidR="00812D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4015" w14:textId="77777777" w:rsidR="00335214" w:rsidRDefault="00335214">
      <w:r>
        <w:separator/>
      </w:r>
    </w:p>
  </w:endnote>
  <w:endnote w:type="continuationSeparator" w:id="0">
    <w:p w14:paraId="24E8020F" w14:textId="77777777" w:rsidR="00335214" w:rsidRDefault="0033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EA0B" w14:textId="77777777" w:rsidR="00335214" w:rsidRDefault="00335214">
      <w:r>
        <w:separator/>
      </w:r>
    </w:p>
  </w:footnote>
  <w:footnote w:type="continuationSeparator" w:id="0">
    <w:p w14:paraId="7ECD77D2" w14:textId="77777777" w:rsidR="00335214" w:rsidRDefault="00335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7241"/>
    <w:multiLevelType w:val="hybridMultilevel"/>
    <w:tmpl w:val="83C6C7D6"/>
    <w:lvl w:ilvl="0" w:tplc="CC044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
    <w15:presenceInfo w15:providerId="None" w15:userId="Qualcomm-Amer"/>
  </w15:person>
  <w15:person w15:author="Qualcomm-Amer-r2">
    <w15:presenceInfo w15:providerId="None" w15:userId="Qualcomm-Amer-r2"/>
  </w15:person>
  <w15:person w15:author="Qualcomm-Amer-r1">
    <w15:presenceInfo w15:providerId="None" w15:userId="Qualcomm-Amer-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0CD"/>
    <w:rsid w:val="000255ED"/>
    <w:rsid w:val="00043294"/>
    <w:rsid w:val="000616CC"/>
    <w:rsid w:val="000875ED"/>
    <w:rsid w:val="0009003B"/>
    <w:rsid w:val="00096C94"/>
    <w:rsid w:val="000A1F6F"/>
    <w:rsid w:val="000A6394"/>
    <w:rsid w:val="000B1086"/>
    <w:rsid w:val="000B7FED"/>
    <w:rsid w:val="000C038A"/>
    <w:rsid w:val="000C6598"/>
    <w:rsid w:val="001018AB"/>
    <w:rsid w:val="00143DCF"/>
    <w:rsid w:val="00145D43"/>
    <w:rsid w:val="00164ECD"/>
    <w:rsid w:val="00165645"/>
    <w:rsid w:val="001808CF"/>
    <w:rsid w:val="00185EEA"/>
    <w:rsid w:val="00192C46"/>
    <w:rsid w:val="001A08B3"/>
    <w:rsid w:val="001A7B60"/>
    <w:rsid w:val="001B52F0"/>
    <w:rsid w:val="001B7A65"/>
    <w:rsid w:val="001E41F3"/>
    <w:rsid w:val="001F1E63"/>
    <w:rsid w:val="00224F4F"/>
    <w:rsid w:val="00227EAD"/>
    <w:rsid w:val="00230865"/>
    <w:rsid w:val="0026004D"/>
    <w:rsid w:val="002640DD"/>
    <w:rsid w:val="00275D12"/>
    <w:rsid w:val="002816BF"/>
    <w:rsid w:val="00284FEB"/>
    <w:rsid w:val="0028512C"/>
    <w:rsid w:val="002860C4"/>
    <w:rsid w:val="00291C70"/>
    <w:rsid w:val="002A16A9"/>
    <w:rsid w:val="002A1ABE"/>
    <w:rsid w:val="002A7A85"/>
    <w:rsid w:val="002B0A68"/>
    <w:rsid w:val="002B5741"/>
    <w:rsid w:val="00305409"/>
    <w:rsid w:val="00305E50"/>
    <w:rsid w:val="00335214"/>
    <w:rsid w:val="0034104D"/>
    <w:rsid w:val="003609EF"/>
    <w:rsid w:val="0036231A"/>
    <w:rsid w:val="00363DF6"/>
    <w:rsid w:val="003674C0"/>
    <w:rsid w:val="00374DD4"/>
    <w:rsid w:val="00390E54"/>
    <w:rsid w:val="003B729C"/>
    <w:rsid w:val="003C17E4"/>
    <w:rsid w:val="003C51D9"/>
    <w:rsid w:val="003D1273"/>
    <w:rsid w:val="003E1A36"/>
    <w:rsid w:val="0040261E"/>
    <w:rsid w:val="00410371"/>
    <w:rsid w:val="00412D3C"/>
    <w:rsid w:val="004242F1"/>
    <w:rsid w:val="00434669"/>
    <w:rsid w:val="00446378"/>
    <w:rsid w:val="00454C71"/>
    <w:rsid w:val="004674A2"/>
    <w:rsid w:val="00474799"/>
    <w:rsid w:val="00483554"/>
    <w:rsid w:val="004A6835"/>
    <w:rsid w:val="004B75B7"/>
    <w:rsid w:val="004C719A"/>
    <w:rsid w:val="004E1669"/>
    <w:rsid w:val="0050171F"/>
    <w:rsid w:val="00512317"/>
    <w:rsid w:val="0051580D"/>
    <w:rsid w:val="005434E7"/>
    <w:rsid w:val="00544EF8"/>
    <w:rsid w:val="00547111"/>
    <w:rsid w:val="00570453"/>
    <w:rsid w:val="00570FB5"/>
    <w:rsid w:val="00584C68"/>
    <w:rsid w:val="00592D74"/>
    <w:rsid w:val="00597D9B"/>
    <w:rsid w:val="005E2B34"/>
    <w:rsid w:val="005E2C44"/>
    <w:rsid w:val="005F5970"/>
    <w:rsid w:val="00621188"/>
    <w:rsid w:val="006257ED"/>
    <w:rsid w:val="00677E82"/>
    <w:rsid w:val="00695808"/>
    <w:rsid w:val="006B46FB"/>
    <w:rsid w:val="006B4EF8"/>
    <w:rsid w:val="006C27CB"/>
    <w:rsid w:val="006E21FB"/>
    <w:rsid w:val="006F57C7"/>
    <w:rsid w:val="0070546B"/>
    <w:rsid w:val="00763C21"/>
    <w:rsid w:val="0076678C"/>
    <w:rsid w:val="007760FB"/>
    <w:rsid w:val="00792342"/>
    <w:rsid w:val="007977A8"/>
    <w:rsid w:val="007A5CAE"/>
    <w:rsid w:val="007B2AFA"/>
    <w:rsid w:val="007B512A"/>
    <w:rsid w:val="007C1350"/>
    <w:rsid w:val="007C2097"/>
    <w:rsid w:val="007D6A07"/>
    <w:rsid w:val="007F7259"/>
    <w:rsid w:val="00803B82"/>
    <w:rsid w:val="008040A8"/>
    <w:rsid w:val="00812D8F"/>
    <w:rsid w:val="00821B67"/>
    <w:rsid w:val="008279FA"/>
    <w:rsid w:val="008438B9"/>
    <w:rsid w:val="00843F64"/>
    <w:rsid w:val="008626E7"/>
    <w:rsid w:val="00870EE7"/>
    <w:rsid w:val="008752DA"/>
    <w:rsid w:val="008863B9"/>
    <w:rsid w:val="008A45A6"/>
    <w:rsid w:val="008C073E"/>
    <w:rsid w:val="008D63C2"/>
    <w:rsid w:val="008F0726"/>
    <w:rsid w:val="008F10AF"/>
    <w:rsid w:val="008F686C"/>
    <w:rsid w:val="009142AE"/>
    <w:rsid w:val="009148DE"/>
    <w:rsid w:val="00937080"/>
    <w:rsid w:val="00941BFE"/>
    <w:rsid w:val="00941E30"/>
    <w:rsid w:val="00945023"/>
    <w:rsid w:val="0097018A"/>
    <w:rsid w:val="009777D9"/>
    <w:rsid w:val="009915FA"/>
    <w:rsid w:val="00991B88"/>
    <w:rsid w:val="009A5753"/>
    <w:rsid w:val="009A579D"/>
    <w:rsid w:val="009B31E4"/>
    <w:rsid w:val="009B57F0"/>
    <w:rsid w:val="009E27D4"/>
    <w:rsid w:val="009E3297"/>
    <w:rsid w:val="009E6C24"/>
    <w:rsid w:val="009F734F"/>
    <w:rsid w:val="00A17406"/>
    <w:rsid w:val="00A246B6"/>
    <w:rsid w:val="00A36240"/>
    <w:rsid w:val="00A47E70"/>
    <w:rsid w:val="00A50CF0"/>
    <w:rsid w:val="00A542A2"/>
    <w:rsid w:val="00A56556"/>
    <w:rsid w:val="00A705C0"/>
    <w:rsid w:val="00A7559B"/>
    <w:rsid w:val="00A76059"/>
    <w:rsid w:val="00A7671C"/>
    <w:rsid w:val="00A94EF6"/>
    <w:rsid w:val="00A96132"/>
    <w:rsid w:val="00AA2CBC"/>
    <w:rsid w:val="00AA7173"/>
    <w:rsid w:val="00AC580C"/>
    <w:rsid w:val="00AC5820"/>
    <w:rsid w:val="00AD1439"/>
    <w:rsid w:val="00AD1CD8"/>
    <w:rsid w:val="00B02A3A"/>
    <w:rsid w:val="00B148CB"/>
    <w:rsid w:val="00B258BB"/>
    <w:rsid w:val="00B468EF"/>
    <w:rsid w:val="00B63ADC"/>
    <w:rsid w:val="00B67B97"/>
    <w:rsid w:val="00B968C8"/>
    <w:rsid w:val="00BA3EC5"/>
    <w:rsid w:val="00BA51D9"/>
    <w:rsid w:val="00BB5DFC"/>
    <w:rsid w:val="00BD279D"/>
    <w:rsid w:val="00BD6BB8"/>
    <w:rsid w:val="00BE2B43"/>
    <w:rsid w:val="00BE70D2"/>
    <w:rsid w:val="00BE7125"/>
    <w:rsid w:val="00BF37E7"/>
    <w:rsid w:val="00C66BA2"/>
    <w:rsid w:val="00C73495"/>
    <w:rsid w:val="00C75CB0"/>
    <w:rsid w:val="00C81696"/>
    <w:rsid w:val="00C95985"/>
    <w:rsid w:val="00CA21C3"/>
    <w:rsid w:val="00CC5026"/>
    <w:rsid w:val="00CC68D0"/>
    <w:rsid w:val="00CE1A52"/>
    <w:rsid w:val="00D03F9A"/>
    <w:rsid w:val="00D06D51"/>
    <w:rsid w:val="00D24991"/>
    <w:rsid w:val="00D36844"/>
    <w:rsid w:val="00D50255"/>
    <w:rsid w:val="00D64161"/>
    <w:rsid w:val="00D66520"/>
    <w:rsid w:val="00D72DEC"/>
    <w:rsid w:val="00D75BD3"/>
    <w:rsid w:val="00D75CB1"/>
    <w:rsid w:val="00D910F0"/>
    <w:rsid w:val="00D91B51"/>
    <w:rsid w:val="00DA0894"/>
    <w:rsid w:val="00DA3849"/>
    <w:rsid w:val="00DB0E47"/>
    <w:rsid w:val="00DE34CF"/>
    <w:rsid w:val="00DF27CE"/>
    <w:rsid w:val="00E02C44"/>
    <w:rsid w:val="00E13F3D"/>
    <w:rsid w:val="00E34898"/>
    <w:rsid w:val="00E47A01"/>
    <w:rsid w:val="00E55950"/>
    <w:rsid w:val="00E7431A"/>
    <w:rsid w:val="00E8079D"/>
    <w:rsid w:val="00E8552A"/>
    <w:rsid w:val="00E91098"/>
    <w:rsid w:val="00EB09B7"/>
    <w:rsid w:val="00EC02F2"/>
    <w:rsid w:val="00EE7D7C"/>
    <w:rsid w:val="00EF094D"/>
    <w:rsid w:val="00F25012"/>
    <w:rsid w:val="00F25D98"/>
    <w:rsid w:val="00F264D6"/>
    <w:rsid w:val="00F300FB"/>
    <w:rsid w:val="00F42E6B"/>
    <w:rsid w:val="00F46BAE"/>
    <w:rsid w:val="00F75FC0"/>
    <w:rsid w:val="00FB6386"/>
    <w:rsid w:val="00FD014F"/>
    <w:rsid w:val="00FE2D07"/>
    <w:rsid w:val="00FE4C1E"/>
    <w:rsid w:val="00FF51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B6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FF519D"/>
    <w:pPr>
      <w:ind w:left="720"/>
      <w:contextualSpacing/>
    </w:pPr>
  </w:style>
  <w:style w:type="character" w:customStyle="1" w:styleId="Heading1Char">
    <w:name w:val="Heading 1 Char"/>
    <w:basedOn w:val="DefaultParagraphFont"/>
    <w:link w:val="Heading1"/>
    <w:rsid w:val="00DB0E47"/>
    <w:rPr>
      <w:rFonts w:ascii="Arial" w:hAnsi="Arial"/>
      <w:sz w:val="36"/>
      <w:lang w:val="en-GB" w:eastAsia="en-US"/>
    </w:rPr>
  </w:style>
  <w:style w:type="character" w:customStyle="1" w:styleId="Heading2Char">
    <w:name w:val="Heading 2 Char"/>
    <w:basedOn w:val="DefaultParagraphFont"/>
    <w:link w:val="Heading2"/>
    <w:rsid w:val="00DB0E47"/>
    <w:rPr>
      <w:rFonts w:ascii="Arial" w:hAnsi="Arial"/>
      <w:sz w:val="32"/>
      <w:lang w:val="en-GB" w:eastAsia="en-US"/>
    </w:rPr>
  </w:style>
  <w:style w:type="character" w:customStyle="1" w:styleId="Heading3Char">
    <w:name w:val="Heading 3 Char"/>
    <w:basedOn w:val="DefaultParagraphFont"/>
    <w:link w:val="Heading3"/>
    <w:rsid w:val="00DB0E47"/>
    <w:rPr>
      <w:rFonts w:ascii="Arial" w:hAnsi="Arial"/>
      <w:sz w:val="28"/>
      <w:lang w:val="en-GB" w:eastAsia="en-US"/>
    </w:rPr>
  </w:style>
  <w:style w:type="character" w:customStyle="1" w:styleId="Heading4Char">
    <w:name w:val="Heading 4 Char"/>
    <w:basedOn w:val="DefaultParagraphFont"/>
    <w:link w:val="Heading4"/>
    <w:rsid w:val="00DB0E47"/>
    <w:rPr>
      <w:rFonts w:ascii="Arial" w:hAnsi="Arial"/>
      <w:sz w:val="24"/>
      <w:lang w:val="en-GB" w:eastAsia="en-US"/>
    </w:rPr>
  </w:style>
  <w:style w:type="character" w:customStyle="1" w:styleId="Heading5Char">
    <w:name w:val="Heading 5 Char"/>
    <w:basedOn w:val="DefaultParagraphFont"/>
    <w:link w:val="Heading5"/>
    <w:rsid w:val="00DB0E47"/>
    <w:rPr>
      <w:rFonts w:ascii="Arial" w:hAnsi="Arial"/>
      <w:sz w:val="22"/>
      <w:lang w:val="en-GB" w:eastAsia="en-US"/>
    </w:rPr>
  </w:style>
  <w:style w:type="character" w:customStyle="1" w:styleId="Heading6Char">
    <w:name w:val="Heading 6 Char"/>
    <w:basedOn w:val="DefaultParagraphFont"/>
    <w:link w:val="Heading6"/>
    <w:rsid w:val="00DB0E47"/>
    <w:rPr>
      <w:rFonts w:ascii="Arial" w:hAnsi="Arial"/>
      <w:lang w:val="en-GB" w:eastAsia="en-US"/>
    </w:rPr>
  </w:style>
  <w:style w:type="character" w:customStyle="1" w:styleId="Heading7Char">
    <w:name w:val="Heading 7 Char"/>
    <w:basedOn w:val="DefaultParagraphFont"/>
    <w:link w:val="Heading7"/>
    <w:rsid w:val="00DB0E47"/>
    <w:rPr>
      <w:rFonts w:ascii="Arial" w:hAnsi="Arial"/>
      <w:lang w:val="en-GB" w:eastAsia="en-US"/>
    </w:rPr>
  </w:style>
  <w:style w:type="character" w:customStyle="1" w:styleId="Heading8Char">
    <w:name w:val="Heading 8 Char"/>
    <w:basedOn w:val="DefaultParagraphFont"/>
    <w:link w:val="Heading8"/>
    <w:rsid w:val="00DB0E47"/>
    <w:rPr>
      <w:rFonts w:ascii="Arial" w:hAnsi="Arial"/>
      <w:sz w:val="36"/>
      <w:lang w:val="en-GB" w:eastAsia="en-US"/>
    </w:rPr>
  </w:style>
  <w:style w:type="character" w:customStyle="1" w:styleId="Heading9Char">
    <w:name w:val="Heading 9 Char"/>
    <w:basedOn w:val="DefaultParagraphFont"/>
    <w:link w:val="Heading9"/>
    <w:rsid w:val="00DB0E47"/>
    <w:rPr>
      <w:rFonts w:ascii="Arial" w:hAnsi="Arial"/>
      <w:sz w:val="36"/>
      <w:lang w:val="en-GB" w:eastAsia="en-US"/>
    </w:rPr>
  </w:style>
  <w:style w:type="character" w:customStyle="1" w:styleId="HeaderChar">
    <w:name w:val="Header Char"/>
    <w:basedOn w:val="DefaultParagraphFont"/>
    <w:link w:val="Header"/>
    <w:rsid w:val="00DB0E47"/>
    <w:rPr>
      <w:rFonts w:ascii="Arial" w:hAnsi="Arial"/>
      <w:b/>
      <w:noProof/>
      <w:sz w:val="18"/>
      <w:lang w:val="en-GB" w:eastAsia="en-US"/>
    </w:rPr>
  </w:style>
  <w:style w:type="character" w:customStyle="1" w:styleId="FooterChar">
    <w:name w:val="Footer Char"/>
    <w:basedOn w:val="DefaultParagraphFont"/>
    <w:link w:val="Footer"/>
    <w:rsid w:val="00DB0E47"/>
    <w:rPr>
      <w:rFonts w:ascii="Arial" w:hAnsi="Arial"/>
      <w:b/>
      <w:i/>
      <w:noProof/>
      <w:sz w:val="18"/>
      <w:lang w:val="en-GB" w:eastAsia="en-US"/>
    </w:rPr>
  </w:style>
  <w:style w:type="character" w:customStyle="1" w:styleId="NOZchn">
    <w:name w:val="NO Zchn"/>
    <w:link w:val="NO"/>
    <w:qFormat/>
    <w:rsid w:val="00DB0E47"/>
    <w:rPr>
      <w:rFonts w:ascii="Times New Roman" w:hAnsi="Times New Roman"/>
      <w:lang w:val="en-GB" w:eastAsia="en-US"/>
    </w:rPr>
  </w:style>
  <w:style w:type="character" w:customStyle="1" w:styleId="PLChar">
    <w:name w:val="PL Char"/>
    <w:link w:val="PL"/>
    <w:locked/>
    <w:rsid w:val="00DB0E47"/>
    <w:rPr>
      <w:rFonts w:ascii="Courier New" w:hAnsi="Courier New"/>
      <w:noProof/>
      <w:sz w:val="16"/>
      <w:lang w:val="en-GB" w:eastAsia="en-US"/>
    </w:rPr>
  </w:style>
  <w:style w:type="character" w:customStyle="1" w:styleId="TALChar">
    <w:name w:val="TAL Char"/>
    <w:link w:val="TAL"/>
    <w:rsid w:val="00DB0E47"/>
    <w:rPr>
      <w:rFonts w:ascii="Arial" w:hAnsi="Arial"/>
      <w:sz w:val="18"/>
      <w:lang w:val="en-GB" w:eastAsia="en-US"/>
    </w:rPr>
  </w:style>
  <w:style w:type="character" w:customStyle="1" w:styleId="TACChar">
    <w:name w:val="TAC Char"/>
    <w:link w:val="TAC"/>
    <w:locked/>
    <w:rsid w:val="00DB0E47"/>
    <w:rPr>
      <w:rFonts w:ascii="Arial" w:hAnsi="Arial"/>
      <w:sz w:val="18"/>
      <w:lang w:val="en-GB" w:eastAsia="en-US"/>
    </w:rPr>
  </w:style>
  <w:style w:type="character" w:customStyle="1" w:styleId="TAHCar">
    <w:name w:val="TAH Car"/>
    <w:link w:val="TAH"/>
    <w:qFormat/>
    <w:rsid w:val="00DB0E47"/>
    <w:rPr>
      <w:rFonts w:ascii="Arial" w:hAnsi="Arial"/>
      <w:b/>
      <w:sz w:val="18"/>
      <w:lang w:val="en-GB" w:eastAsia="en-US"/>
    </w:rPr>
  </w:style>
  <w:style w:type="character" w:customStyle="1" w:styleId="EXCar">
    <w:name w:val="EX Car"/>
    <w:link w:val="EX"/>
    <w:qFormat/>
    <w:rsid w:val="00DB0E47"/>
    <w:rPr>
      <w:rFonts w:ascii="Times New Roman" w:hAnsi="Times New Roman"/>
      <w:lang w:val="en-GB" w:eastAsia="en-US"/>
    </w:rPr>
  </w:style>
  <w:style w:type="character" w:customStyle="1" w:styleId="B1Char">
    <w:name w:val="B1 Char"/>
    <w:link w:val="B1"/>
    <w:qFormat/>
    <w:locked/>
    <w:rsid w:val="00DB0E47"/>
    <w:rPr>
      <w:rFonts w:ascii="Times New Roman" w:hAnsi="Times New Roman"/>
      <w:lang w:val="en-GB" w:eastAsia="en-US"/>
    </w:rPr>
  </w:style>
  <w:style w:type="character" w:customStyle="1" w:styleId="EditorsNoteChar">
    <w:name w:val="Editor's Note Char"/>
    <w:aliases w:val="EN Char"/>
    <w:link w:val="EditorsNote"/>
    <w:rsid w:val="00DB0E47"/>
    <w:rPr>
      <w:rFonts w:ascii="Times New Roman" w:hAnsi="Times New Roman"/>
      <w:color w:val="FF0000"/>
      <w:lang w:val="en-GB" w:eastAsia="en-US"/>
    </w:rPr>
  </w:style>
  <w:style w:type="character" w:customStyle="1" w:styleId="THChar">
    <w:name w:val="TH Char"/>
    <w:link w:val="TH"/>
    <w:qFormat/>
    <w:rsid w:val="00DB0E47"/>
    <w:rPr>
      <w:rFonts w:ascii="Arial" w:hAnsi="Arial"/>
      <w:b/>
      <w:lang w:val="en-GB" w:eastAsia="en-US"/>
    </w:rPr>
  </w:style>
  <w:style w:type="character" w:customStyle="1" w:styleId="TANChar">
    <w:name w:val="TAN Char"/>
    <w:link w:val="TAN"/>
    <w:locked/>
    <w:rsid w:val="00DB0E47"/>
    <w:rPr>
      <w:rFonts w:ascii="Arial" w:hAnsi="Arial"/>
      <w:sz w:val="18"/>
      <w:lang w:val="en-GB" w:eastAsia="en-US"/>
    </w:rPr>
  </w:style>
  <w:style w:type="character" w:customStyle="1" w:styleId="TFChar">
    <w:name w:val="TF Char"/>
    <w:link w:val="TF"/>
    <w:locked/>
    <w:rsid w:val="00DB0E47"/>
    <w:rPr>
      <w:rFonts w:ascii="Arial" w:hAnsi="Arial"/>
      <w:b/>
      <w:lang w:val="en-GB" w:eastAsia="en-US"/>
    </w:rPr>
  </w:style>
  <w:style w:type="character" w:customStyle="1" w:styleId="B2Char">
    <w:name w:val="B2 Char"/>
    <w:link w:val="B2"/>
    <w:qFormat/>
    <w:rsid w:val="00DB0E47"/>
    <w:rPr>
      <w:rFonts w:ascii="Times New Roman" w:hAnsi="Times New Roman"/>
      <w:lang w:val="en-GB" w:eastAsia="en-US"/>
    </w:rPr>
  </w:style>
  <w:style w:type="paragraph" w:customStyle="1" w:styleId="TAJ">
    <w:name w:val="TAJ"/>
    <w:basedOn w:val="TH"/>
    <w:rsid w:val="00DB0E47"/>
    <w:rPr>
      <w:rFonts w:eastAsia="SimSun"/>
      <w:lang w:eastAsia="x-none"/>
    </w:rPr>
  </w:style>
  <w:style w:type="paragraph" w:customStyle="1" w:styleId="Guidance">
    <w:name w:val="Guidance"/>
    <w:basedOn w:val="Normal"/>
    <w:rsid w:val="00DB0E47"/>
    <w:rPr>
      <w:rFonts w:eastAsia="SimSun"/>
      <w:i/>
      <w:color w:val="0000FF"/>
    </w:rPr>
  </w:style>
  <w:style w:type="character" w:customStyle="1" w:styleId="BalloonTextChar">
    <w:name w:val="Balloon Text Char"/>
    <w:basedOn w:val="DefaultParagraphFont"/>
    <w:link w:val="BalloonText"/>
    <w:rsid w:val="00DB0E47"/>
    <w:rPr>
      <w:rFonts w:ascii="Tahoma" w:hAnsi="Tahoma" w:cs="Tahoma"/>
      <w:sz w:val="16"/>
      <w:szCs w:val="16"/>
      <w:lang w:val="en-GB" w:eastAsia="en-US"/>
    </w:rPr>
  </w:style>
  <w:style w:type="character" w:customStyle="1" w:styleId="FootnoteTextChar">
    <w:name w:val="Footnote Text Char"/>
    <w:basedOn w:val="DefaultParagraphFont"/>
    <w:link w:val="FootnoteText"/>
    <w:rsid w:val="00DB0E47"/>
    <w:rPr>
      <w:rFonts w:ascii="Times New Roman" w:hAnsi="Times New Roman"/>
      <w:sz w:val="16"/>
      <w:lang w:val="en-GB" w:eastAsia="en-US"/>
    </w:rPr>
  </w:style>
  <w:style w:type="paragraph" w:styleId="IndexHeading">
    <w:name w:val="index heading"/>
    <w:basedOn w:val="Normal"/>
    <w:next w:val="Normal"/>
    <w:rsid w:val="00DB0E47"/>
    <w:pPr>
      <w:pBdr>
        <w:top w:val="single" w:sz="12" w:space="0" w:color="auto"/>
      </w:pBdr>
      <w:spacing w:before="360" w:after="240"/>
    </w:pPr>
    <w:rPr>
      <w:rFonts w:eastAsia="SimSun"/>
      <w:b/>
      <w:i/>
      <w:sz w:val="26"/>
      <w:lang w:eastAsia="zh-CN"/>
    </w:rPr>
  </w:style>
  <w:style w:type="paragraph" w:customStyle="1" w:styleId="INDENT1">
    <w:name w:val="INDENT1"/>
    <w:basedOn w:val="Normal"/>
    <w:rsid w:val="00DB0E47"/>
    <w:pPr>
      <w:ind w:left="851"/>
    </w:pPr>
    <w:rPr>
      <w:rFonts w:eastAsia="SimSun"/>
      <w:lang w:eastAsia="zh-CN"/>
    </w:rPr>
  </w:style>
  <w:style w:type="paragraph" w:customStyle="1" w:styleId="INDENT2">
    <w:name w:val="INDENT2"/>
    <w:basedOn w:val="Normal"/>
    <w:rsid w:val="00DB0E47"/>
    <w:pPr>
      <w:ind w:left="1135" w:hanging="284"/>
    </w:pPr>
    <w:rPr>
      <w:rFonts w:eastAsia="SimSun"/>
      <w:lang w:eastAsia="zh-CN"/>
    </w:rPr>
  </w:style>
  <w:style w:type="paragraph" w:customStyle="1" w:styleId="INDENT3">
    <w:name w:val="INDENT3"/>
    <w:basedOn w:val="Normal"/>
    <w:rsid w:val="00DB0E47"/>
    <w:pPr>
      <w:ind w:left="1701" w:hanging="567"/>
    </w:pPr>
    <w:rPr>
      <w:rFonts w:eastAsia="SimSun"/>
      <w:lang w:eastAsia="zh-CN"/>
    </w:rPr>
  </w:style>
  <w:style w:type="paragraph" w:customStyle="1" w:styleId="FigureTitle">
    <w:name w:val="Figure_Title"/>
    <w:basedOn w:val="Normal"/>
    <w:next w:val="Normal"/>
    <w:rsid w:val="00DB0E4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B0E4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B0E47"/>
    <w:pPr>
      <w:spacing w:before="120" w:after="120"/>
    </w:pPr>
    <w:rPr>
      <w:rFonts w:eastAsia="SimSun"/>
      <w:b/>
      <w:lang w:eastAsia="zh-CN"/>
    </w:rPr>
  </w:style>
  <w:style w:type="character" w:customStyle="1" w:styleId="DocumentMapChar">
    <w:name w:val="Document Map Char"/>
    <w:basedOn w:val="DefaultParagraphFont"/>
    <w:link w:val="DocumentMap"/>
    <w:rsid w:val="00DB0E47"/>
    <w:rPr>
      <w:rFonts w:ascii="Tahoma" w:hAnsi="Tahoma" w:cs="Tahoma"/>
      <w:shd w:val="clear" w:color="auto" w:fill="000080"/>
      <w:lang w:val="en-GB" w:eastAsia="en-US"/>
    </w:rPr>
  </w:style>
  <w:style w:type="paragraph" w:styleId="PlainText">
    <w:name w:val="Plain Text"/>
    <w:basedOn w:val="Normal"/>
    <w:link w:val="PlainTextChar"/>
    <w:rsid w:val="00DB0E47"/>
    <w:rPr>
      <w:rFonts w:ascii="Courier New" w:hAnsi="Courier New"/>
      <w:lang w:val="nb-NO" w:eastAsia="zh-CN"/>
    </w:rPr>
  </w:style>
  <w:style w:type="character" w:customStyle="1" w:styleId="PlainTextChar">
    <w:name w:val="Plain Text Char"/>
    <w:basedOn w:val="DefaultParagraphFont"/>
    <w:link w:val="PlainText"/>
    <w:rsid w:val="00DB0E47"/>
    <w:rPr>
      <w:rFonts w:ascii="Courier New" w:hAnsi="Courier New"/>
      <w:lang w:val="nb-NO" w:eastAsia="zh-CN"/>
    </w:rPr>
  </w:style>
  <w:style w:type="paragraph" w:styleId="BodyText">
    <w:name w:val="Body Text"/>
    <w:basedOn w:val="Normal"/>
    <w:link w:val="BodyTextChar"/>
    <w:rsid w:val="00DB0E47"/>
    <w:rPr>
      <w:lang w:eastAsia="zh-CN"/>
    </w:rPr>
  </w:style>
  <w:style w:type="character" w:customStyle="1" w:styleId="BodyTextChar">
    <w:name w:val="Body Text Char"/>
    <w:basedOn w:val="DefaultParagraphFont"/>
    <w:link w:val="BodyText"/>
    <w:rsid w:val="00DB0E47"/>
    <w:rPr>
      <w:rFonts w:ascii="Times New Roman" w:hAnsi="Times New Roman"/>
      <w:lang w:val="en-GB" w:eastAsia="zh-CN"/>
    </w:rPr>
  </w:style>
  <w:style w:type="character" w:customStyle="1" w:styleId="CommentTextChar">
    <w:name w:val="Comment Text Char"/>
    <w:basedOn w:val="DefaultParagraphFont"/>
    <w:link w:val="CommentText"/>
    <w:rsid w:val="00DB0E47"/>
    <w:rPr>
      <w:rFonts w:ascii="Times New Roman" w:hAnsi="Times New Roman"/>
      <w:lang w:val="en-GB" w:eastAsia="en-US"/>
    </w:rPr>
  </w:style>
  <w:style w:type="paragraph" w:styleId="Revision">
    <w:name w:val="Revision"/>
    <w:hidden/>
    <w:uiPriority w:val="99"/>
    <w:semiHidden/>
    <w:rsid w:val="00DB0E47"/>
    <w:rPr>
      <w:rFonts w:ascii="Times New Roman" w:eastAsia="SimSun" w:hAnsi="Times New Roman"/>
      <w:lang w:val="en-GB" w:eastAsia="en-US"/>
    </w:rPr>
  </w:style>
  <w:style w:type="character" w:customStyle="1" w:styleId="CommentSubjectChar">
    <w:name w:val="Comment Subject Char"/>
    <w:basedOn w:val="CommentTextChar"/>
    <w:link w:val="CommentSubject"/>
    <w:rsid w:val="00DB0E47"/>
    <w:rPr>
      <w:rFonts w:ascii="Times New Roman" w:hAnsi="Times New Roman"/>
      <w:b/>
      <w:bCs/>
      <w:lang w:val="en-GB" w:eastAsia="en-US"/>
    </w:rPr>
  </w:style>
  <w:style w:type="paragraph" w:styleId="TOCHeading">
    <w:name w:val="TOC Heading"/>
    <w:basedOn w:val="Heading1"/>
    <w:next w:val="Normal"/>
    <w:uiPriority w:val="39"/>
    <w:unhideWhenUsed/>
    <w:qFormat/>
    <w:rsid w:val="00DB0E4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B0E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DB0E47"/>
    <w:rPr>
      <w:rFonts w:ascii="Times New Roman" w:hAnsi="Times New Roman"/>
      <w:lang w:val="en-GB" w:eastAsia="en-US"/>
    </w:rPr>
  </w:style>
  <w:style w:type="character" w:customStyle="1" w:styleId="EWChar">
    <w:name w:val="EW Char"/>
    <w:link w:val="EW"/>
    <w:qFormat/>
    <w:locked/>
    <w:rsid w:val="00DB0E47"/>
    <w:rPr>
      <w:rFonts w:ascii="Times New Roman" w:hAnsi="Times New Roman"/>
      <w:lang w:val="en-GB" w:eastAsia="en-US"/>
    </w:rPr>
  </w:style>
  <w:style w:type="paragraph" w:customStyle="1" w:styleId="H2">
    <w:name w:val="H2"/>
    <w:basedOn w:val="Normal"/>
    <w:rsid w:val="00DB0E4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DB0E47"/>
    <w:rPr>
      <w:rFonts w:ascii="Times New Roman" w:hAnsi="Times New Roman"/>
      <w:lang w:val="en-GB" w:eastAsia="en-US"/>
    </w:rPr>
  </w:style>
  <w:style w:type="character" w:customStyle="1" w:styleId="TALZchn">
    <w:name w:val="TAL Zchn"/>
    <w:rsid w:val="00DB0E47"/>
    <w:rPr>
      <w:rFonts w:ascii="Arial" w:hAnsi="Arial"/>
      <w:sz w:val="18"/>
      <w:lang w:val="en-GB" w:eastAsia="en-US"/>
    </w:rPr>
  </w:style>
  <w:style w:type="character" w:customStyle="1" w:styleId="NOChar">
    <w:name w:val="NO Char"/>
    <w:rsid w:val="00DB0E47"/>
    <w:rPr>
      <w:rFonts w:ascii="Times New Roman" w:hAnsi="Times New Roman"/>
      <w:lang w:val="en-GB" w:eastAsia="en-US"/>
    </w:rPr>
  </w:style>
  <w:style w:type="character" w:customStyle="1" w:styleId="TF0">
    <w:name w:val="TF (文字)"/>
    <w:locked/>
    <w:rsid w:val="00DB0E47"/>
    <w:rPr>
      <w:rFonts w:ascii="Arial" w:hAnsi="Arial"/>
      <w:b/>
      <w:lang w:val="en-GB" w:eastAsia="en-US"/>
    </w:rPr>
  </w:style>
  <w:style w:type="character" w:customStyle="1" w:styleId="EditorsNoteCharChar">
    <w:name w:val="Editor's Note Char Char"/>
    <w:rsid w:val="00DB0E4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89506588">
      <w:bodyDiv w:val="1"/>
      <w:marLeft w:val="0"/>
      <w:marRight w:val="0"/>
      <w:marTop w:val="0"/>
      <w:marBottom w:val="0"/>
      <w:divBdr>
        <w:top w:val="none" w:sz="0" w:space="0" w:color="auto"/>
        <w:left w:val="none" w:sz="0" w:space="0" w:color="auto"/>
        <w:bottom w:val="none" w:sz="0" w:space="0" w:color="auto"/>
        <w:right w:val="none" w:sz="0" w:space="0" w:color="auto"/>
      </w:divBdr>
    </w:div>
    <w:div w:id="14454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6</Pages>
  <Words>2532</Words>
  <Characters>14437</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cp:lastModifiedBy>
  <cp:revision>6</cp:revision>
  <cp:lastPrinted>1900-01-01T08:00:00Z</cp:lastPrinted>
  <dcterms:created xsi:type="dcterms:W3CDTF">2021-11-16T18:14:00Z</dcterms:created>
  <dcterms:modified xsi:type="dcterms:W3CDTF">2021-11-16T18:36:00Z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